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BA7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af3"/>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afc"/>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afc"/>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afc"/>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afc"/>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afc"/>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afc"/>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afc"/>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 xml:space="preserve">Huawei, Nokia, QC, </w:t>
            </w:r>
            <w:proofErr w:type="spellStart"/>
            <w:r w:rsidRPr="00BC4A3D">
              <w:rPr>
                <w:noProof w:val="0"/>
                <w:lang w:eastAsia="zh-CN"/>
              </w:rPr>
              <w:t>Convida</w:t>
            </w:r>
            <w:proofErr w:type="spellEnd"/>
            <w:r w:rsidRPr="00BC4A3D">
              <w:rPr>
                <w:noProof w:val="0"/>
                <w:lang w:eastAsia="zh-CN"/>
              </w:rPr>
              <w:t>,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We think both of them can be considered for MBS for RRC_CONNECTED UEs for the </w:t>
            </w:r>
            <w:r w:rsidRPr="00BC4A3D">
              <w:rPr>
                <w:noProof w:val="0"/>
                <w:lang w:eastAsia="zh-CN"/>
              </w:rPr>
              <w:lastRenderedPageBreak/>
              <w:t>following reasons:</w:t>
            </w:r>
          </w:p>
          <w:p w14:paraId="2A2C363C" w14:textId="77777777" w:rsidR="00186EC7" w:rsidRPr="00BC4A3D" w:rsidRDefault="00186EC7" w:rsidP="005F0F79">
            <w:pPr>
              <w:pStyle w:val="afc"/>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afc"/>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afc"/>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It is noteworthy that the decision on which group scheduling mechanism should be supported should not only consider the overhead of PDCCH, but also the other aspects, e.g., the </w:t>
            </w:r>
            <w:proofErr w:type="spellStart"/>
            <w:r w:rsidRPr="00BC4A3D">
              <w:rPr>
                <w:noProof w:val="0"/>
                <w:kern w:val="2"/>
                <w:lang w:eastAsia="zh-CN"/>
              </w:rPr>
              <w:t>standization</w:t>
            </w:r>
            <w:proofErr w:type="spellEnd"/>
            <w:r w:rsidRPr="00BC4A3D">
              <w:rPr>
                <w:noProof w:val="0"/>
                <w:kern w:val="2"/>
                <w:lang w:eastAsia="zh-CN"/>
              </w:rPr>
              <w:t xml:space="preserve">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PUCCH </w:t>
                  </w:r>
                  <w:r w:rsidRPr="00BC4A3D">
                    <w:rPr>
                      <w:rFonts w:eastAsia="Calibri"/>
                      <w:noProof w:val="0"/>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BC4A3D">
              <w:rPr>
                <w:rFonts w:eastAsia="Calibri"/>
                <w:noProof w:val="0"/>
                <w:kern w:val="2"/>
                <w:szCs w:val="22"/>
                <w:lang w:eastAsia="zh-CN"/>
              </w:rPr>
              <w:t>managable</w:t>
            </w:r>
            <w:proofErr w:type="spellEnd"/>
            <w:r w:rsidRPr="00BC4A3D">
              <w:rPr>
                <w:rFonts w:eastAsia="Calibri"/>
                <w:noProof w:val="0"/>
                <w:kern w:val="2"/>
                <w:szCs w:val="22"/>
                <w:lang w:eastAsia="zh-CN"/>
              </w:rPr>
              <w:t xml:space="preserv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Therefore, we think both two group </w:t>
            </w:r>
            <w:proofErr w:type="spellStart"/>
            <w:r w:rsidRPr="00BC4A3D">
              <w:rPr>
                <w:noProof w:val="0"/>
                <w:kern w:val="2"/>
                <w:lang w:eastAsia="zh-CN"/>
              </w:rPr>
              <w:t>scheudling</w:t>
            </w:r>
            <w:proofErr w:type="spellEnd"/>
            <w:r w:rsidRPr="00BC4A3D">
              <w:rPr>
                <w:noProof w:val="0"/>
                <w:kern w:val="2"/>
                <w:lang w:eastAsia="zh-CN"/>
              </w:rPr>
              <w:t xml:space="preserve">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We think that group scheduling with G-RNTI is beneficial for the </w:t>
            </w:r>
            <w:proofErr w:type="spellStart"/>
            <w:r w:rsidRPr="00BC4A3D">
              <w:rPr>
                <w:rFonts w:ascii="Calibri" w:eastAsia="Malgun Gothic" w:hAnsi="Calibri"/>
                <w:noProof w:val="0"/>
                <w:kern w:val="2"/>
                <w:sz w:val="21"/>
                <w:szCs w:val="22"/>
                <w:lang w:eastAsia="ko-KR"/>
              </w:rPr>
              <w:t>newtork</w:t>
            </w:r>
            <w:proofErr w:type="spellEnd"/>
            <w:r w:rsidRPr="00BC4A3D">
              <w:rPr>
                <w:rFonts w:ascii="Calibri" w:eastAsia="Malgun Gothic" w:hAnsi="Calibri"/>
                <w:noProof w:val="0"/>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w:t>
            </w:r>
            <w:r w:rsidRPr="00BC4A3D">
              <w:rPr>
                <w:noProof w:val="0"/>
                <w:szCs w:val="22"/>
              </w:rPr>
              <w:lastRenderedPageBreak/>
              <w:t>has benefits for reduced number of UEs. However, it is not clear to us the number of UEs best 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afc"/>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afc"/>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w:t>
            </w:r>
            <w:proofErr w:type="spellStart"/>
            <w:r w:rsidRPr="00BC4A3D">
              <w:rPr>
                <w:noProof w:val="0"/>
                <w:lang w:eastAsia="zh-CN"/>
              </w:rPr>
              <w:t>signalling</w:t>
            </w:r>
            <w:proofErr w:type="spellEnd"/>
            <w:r w:rsidRPr="00BC4A3D">
              <w:rPr>
                <w:noProof w:val="0"/>
                <w:lang w:eastAsia="zh-CN"/>
              </w:rPr>
              <w:t xml:space="preserve">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w:t>
            </w:r>
            <w:proofErr w:type="spellStart"/>
            <w:r w:rsidRPr="00BC4A3D">
              <w:rPr>
                <w:noProof w:val="0"/>
                <w:kern w:val="2"/>
                <w:lang w:eastAsia="zh-CN"/>
              </w:rPr>
              <w:t>anaylyzed</w:t>
            </w:r>
            <w:proofErr w:type="spellEnd"/>
            <w:r w:rsidRPr="00BC4A3D">
              <w:rPr>
                <w:noProof w:val="0"/>
                <w:kern w:val="2"/>
                <w:lang w:eastAsia="zh-CN"/>
              </w:rPr>
              <w:t xml:space="preserve"> in many contributions for both options, and each option has its own advantages in </w:t>
            </w:r>
            <w:r w:rsidRPr="00BC4A3D">
              <w:rPr>
                <w:noProof w:val="0"/>
                <w:kern w:val="2"/>
                <w:lang w:eastAsia="zh-CN"/>
              </w:rPr>
              <w:lastRenderedPageBreak/>
              <w:t>specific scenarios. There is no need to limit just one scheduling mechanism for NR MBS, and 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afc"/>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afc"/>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afc"/>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afc"/>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 xml:space="preserve">Regarding HARQ-ACK feedback, nine companies suggested to support it for at least multicast for RRC_CONNECTED state, some companies [Huawei, </w:t>
      </w:r>
      <w:proofErr w:type="spellStart"/>
      <w:r w:rsidRPr="00BC4A3D">
        <w:rPr>
          <w:noProof w:val="0"/>
          <w:lang w:eastAsia="zh-CN"/>
        </w:rPr>
        <w:t>HiSilicon</w:t>
      </w:r>
      <w:proofErr w:type="spellEnd"/>
      <w:r w:rsidRPr="00BC4A3D">
        <w:rPr>
          <w:noProof w:val="0"/>
          <w:lang w:eastAsia="zh-CN"/>
        </w:rPr>
        <w:t>]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w:t>
            </w:r>
            <w:proofErr w:type="spellStart"/>
            <w:r w:rsidRPr="00BC4A3D">
              <w:rPr>
                <w:noProof w:val="0"/>
                <w:lang w:eastAsia="zh-CN"/>
              </w:rPr>
              <w:t>Convida</w:t>
            </w:r>
            <w:proofErr w:type="spellEnd"/>
            <w:r w:rsidRPr="00BC4A3D">
              <w:rPr>
                <w:noProof w:val="0"/>
                <w:lang w:eastAsia="zh-CN"/>
              </w:rPr>
              <w:t xml:space="preserve">,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bCs/>
                <w:noProof w:val="0"/>
              </w:rPr>
              <w:t>Diffentent</w:t>
            </w:r>
            <w:proofErr w:type="spellEnd"/>
            <w:r w:rsidRPr="00BC4A3D">
              <w:rPr>
                <w:bCs/>
                <w:noProof w:val="0"/>
              </w:rPr>
              <w:t xml:space="preserve"> from LTE, NR MBS support many use cases, and some case, such as V2X or Industry applications have very high </w:t>
            </w:r>
            <w:proofErr w:type="spellStart"/>
            <w:r w:rsidRPr="00BC4A3D">
              <w:rPr>
                <w:bCs/>
                <w:noProof w:val="0"/>
              </w:rPr>
              <w:t>reliabiility</w:t>
            </w:r>
            <w:proofErr w:type="spellEnd"/>
            <w:r w:rsidRPr="00BC4A3D">
              <w:rPr>
                <w:bCs/>
                <w:noProof w:val="0"/>
              </w:rPr>
              <w:t xml:space="preserve">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affd"/>
                <w:i w:val="0"/>
                <w:noProof w:val="0"/>
              </w:rPr>
            </w:pPr>
            <w:r w:rsidRPr="00BC4A3D">
              <w:rPr>
                <w:rStyle w:val="affd"/>
                <w:noProof w:val="0"/>
              </w:rPr>
              <w:lastRenderedPageBreak/>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afc"/>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afc"/>
              <w:widowControl w:val="0"/>
              <w:numPr>
                <w:ilvl w:val="0"/>
                <w:numId w:val="29"/>
              </w:numPr>
              <w:rPr>
                <w:noProof w:val="0"/>
                <w:kern w:val="2"/>
                <w:szCs w:val="20"/>
                <w:lang w:eastAsia="zh-CN"/>
              </w:rPr>
            </w:pPr>
            <w:r w:rsidRPr="00BC4A3D">
              <w:rPr>
                <w:rFonts w:eastAsiaTheme="minorEastAsia"/>
                <w:noProof w:val="0"/>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BC4A3D">
              <w:rPr>
                <w:rFonts w:eastAsiaTheme="minorEastAsia"/>
                <w:noProof w:val="0"/>
                <w:kern w:val="2"/>
                <w:szCs w:val="20"/>
                <w:lang w:eastAsia="zh-CN"/>
              </w:rPr>
              <w:t>adavatages</w:t>
            </w:r>
            <w:proofErr w:type="spellEnd"/>
            <w:r w:rsidRPr="00BC4A3D">
              <w:rPr>
                <w:rFonts w:eastAsiaTheme="minorEastAsia"/>
                <w:noProof w:val="0"/>
                <w:kern w:val="2"/>
                <w:szCs w:val="20"/>
                <w:lang w:eastAsia="zh-CN"/>
              </w:rPr>
              <w:t xml:space="preserve">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w:t>
            </w:r>
            <w:proofErr w:type="spellStart"/>
            <w:r w:rsidRPr="00BC4A3D">
              <w:rPr>
                <w:rFonts w:ascii="New York" w:hAnsi="New York"/>
                <w:noProof w:val="0"/>
                <w:lang w:eastAsia="zh-CN"/>
              </w:rPr>
              <w:t>eOLLA</w:t>
            </w:r>
            <w:proofErr w:type="spellEnd"/>
            <w:r w:rsidRPr="00BC4A3D">
              <w:rPr>
                <w:rFonts w:ascii="New York" w:hAnsi="New York"/>
                <w:noProof w:val="0"/>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lastRenderedPageBreak/>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sidRPr="00BC4A3D">
              <w:rPr>
                <w:noProof w:val="0"/>
                <w:lang w:eastAsia="x-none"/>
              </w:rPr>
              <w:t>bursty</w:t>
            </w:r>
            <w:proofErr w:type="spellEnd"/>
            <w:r w:rsidRPr="00BC4A3D">
              <w:rPr>
                <w:noProof w:val="0"/>
                <w:lang w:eastAsia="x-none"/>
              </w:rPr>
              <w:t xml:space="preserve">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w:t>
            </w:r>
            <w:r w:rsidRPr="00BC4A3D">
              <w:rPr>
                <w:noProof w:val="0"/>
                <w:kern w:val="2"/>
                <w:lang w:eastAsia="zh-CN"/>
              </w:rPr>
              <w:lastRenderedPageBreak/>
              <w:t xml:space="preserve">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lastRenderedPageBreak/>
              <w:t>Convida</w:t>
            </w:r>
            <w:proofErr w:type="spellEnd"/>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afc"/>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afc"/>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proofErr w:type="spellStart"/>
            <w:r w:rsidRPr="00BC4A3D">
              <w:rPr>
                <w:rFonts w:eastAsia="Malgun Gothic"/>
                <w:noProof w:val="0"/>
                <w:kern w:val="2"/>
                <w:lang w:eastAsia="ko-KR"/>
              </w:rPr>
              <w:t>Samsugn</w:t>
            </w:r>
            <w:proofErr w:type="spellEnd"/>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related </w:t>
            </w:r>
            <w:proofErr w:type="spellStart"/>
            <w:r w:rsidRPr="00BC4A3D">
              <w:rPr>
                <w:rFonts w:ascii="Calibri" w:hAnsi="Calibri"/>
                <w:noProof w:val="0"/>
                <w:kern w:val="2"/>
                <w:sz w:val="21"/>
                <w:szCs w:val="22"/>
                <w:lang w:eastAsia="zh-CN"/>
              </w:rPr>
              <w:t>simulaiton</w:t>
            </w:r>
            <w:proofErr w:type="spellEnd"/>
            <w:r w:rsidRPr="00BC4A3D">
              <w:rPr>
                <w:rFonts w:ascii="Calibri" w:hAnsi="Calibri"/>
                <w:noProof w:val="0"/>
                <w:kern w:val="2"/>
                <w:sz w:val="21"/>
                <w:szCs w:val="22"/>
                <w:lang w:eastAsia="zh-CN"/>
              </w:rPr>
              <w:t xml:space="preserve"> is needed to prove the corresponding method is </w:t>
            </w:r>
            <w:proofErr w:type="spellStart"/>
            <w:r w:rsidRPr="00BC4A3D">
              <w:rPr>
                <w:rFonts w:ascii="Calibri" w:hAnsi="Calibri"/>
                <w:noProof w:val="0"/>
                <w:kern w:val="2"/>
                <w:sz w:val="21"/>
                <w:szCs w:val="22"/>
                <w:lang w:eastAsia="zh-CN"/>
              </w:rPr>
              <w:t>nessesary</w:t>
            </w:r>
            <w:proofErr w:type="spellEnd"/>
            <w:r w:rsidRPr="00BC4A3D">
              <w:rPr>
                <w:rFonts w:ascii="Calibri" w:hAnsi="Calibri"/>
                <w:noProof w:val="0"/>
                <w:kern w:val="2"/>
                <w:sz w:val="21"/>
                <w:szCs w:val="22"/>
                <w:lang w:eastAsia="zh-CN"/>
              </w:rPr>
              <w:t xml:space="preserve">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From our understanding, a common evaluation methodology and assumptions are not necessary 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afc"/>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afc"/>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As mentioned in our </w:t>
            </w:r>
            <w:proofErr w:type="spellStart"/>
            <w:r w:rsidRPr="00BC4A3D">
              <w:rPr>
                <w:rFonts w:ascii="New York" w:hAnsi="New York"/>
                <w:noProof w:val="0"/>
                <w:kern w:val="2"/>
                <w:lang w:eastAsia="zh-CN"/>
              </w:rPr>
              <w:t>tdoc</w:t>
            </w:r>
            <w:proofErr w:type="spellEnd"/>
            <w:r w:rsidRPr="00BC4A3D">
              <w:rPr>
                <w:rFonts w:ascii="New York" w:hAnsi="New York"/>
                <w:noProof w:val="0"/>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HARQ-ACK feedback, major companies think no further evaluation is need. For other reliability mechanisms, if supported, we also think there is no strong motivation to do any </w:t>
            </w:r>
            <w:r w:rsidRPr="00BC4A3D">
              <w:rPr>
                <w:rFonts w:ascii="Calibri" w:hAnsi="Calibri"/>
                <w:noProof w:val="0"/>
                <w:kern w:val="2"/>
                <w:sz w:val="21"/>
                <w:szCs w:val="22"/>
                <w:lang w:eastAsia="zh-CN"/>
              </w:rPr>
              <w:lastRenderedPageBreak/>
              <w:t>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w:t>
            </w:r>
            <w:proofErr w:type="spellStart"/>
            <w:r w:rsidRPr="00BC4A3D">
              <w:rPr>
                <w:rFonts w:ascii="Calibri" w:hAnsi="Calibri"/>
                <w:noProof w:val="0"/>
                <w:kern w:val="2"/>
                <w:sz w:val="21"/>
                <w:szCs w:val="22"/>
                <w:lang w:eastAsia="zh-CN"/>
              </w:rPr>
              <w:t>HiSilicon</w:t>
            </w:r>
            <w:proofErr w:type="spellEnd"/>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afc"/>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proofErr w:type="spellStart"/>
      <w:r w:rsidRPr="00BC4A3D">
        <w:rPr>
          <w:noProof w:val="0"/>
          <w:kern w:val="2"/>
          <w:lang w:eastAsia="zh-CN"/>
        </w:rPr>
        <w:t>Spreadtrum</w:t>
      </w:r>
      <w:proofErr w:type="spellEnd"/>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afc"/>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xml:space="preserve">, </w:t>
      </w:r>
      <w:proofErr w:type="spellStart"/>
      <w:r w:rsidR="00871932" w:rsidRPr="00BC4A3D">
        <w:rPr>
          <w:rFonts w:eastAsia="宋体"/>
          <w:noProof w:val="0"/>
          <w:szCs w:val="20"/>
        </w:rPr>
        <w:t>HiSi</w:t>
      </w:r>
      <w:r w:rsidR="00826797" w:rsidRPr="00BC4A3D">
        <w:rPr>
          <w:rFonts w:eastAsia="宋体"/>
          <w:noProof w:val="0"/>
          <w:szCs w:val="20"/>
        </w:rPr>
        <w:t>licon</w:t>
      </w:r>
      <w:proofErr w:type="spellEnd"/>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4 companies [TD Tech, ZTE, Ericsson, </w:t>
      </w:r>
      <w:proofErr w:type="spellStart"/>
      <w:r w:rsidRPr="00BC4A3D">
        <w:rPr>
          <w:rFonts w:eastAsia="宋体"/>
          <w:noProof w:val="0"/>
          <w:szCs w:val="20"/>
        </w:rPr>
        <w:t>Convida</w:t>
      </w:r>
      <w:proofErr w:type="spellEnd"/>
      <w:r w:rsidRPr="00BC4A3D">
        <w:rPr>
          <w:rFonts w:eastAsia="宋体"/>
          <w:noProof w:val="0"/>
          <w:szCs w:val="20"/>
        </w:rPr>
        <w:t>] support option 1 only.</w:t>
      </w:r>
      <w:ins w:id="30" w:author="Fei Wang" w:date="2020-08-22T18:16:00Z">
        <w:r w:rsidR="00224E2C" w:rsidRPr="00BC4A3D">
          <w:rPr>
            <w:rFonts w:eastAsia="宋体"/>
            <w:noProof w:val="0"/>
            <w:szCs w:val="20"/>
          </w:rPr>
          <w:t xml:space="preserve"> Three of them [ZTE, Ericsson, </w:t>
        </w:r>
        <w:proofErr w:type="spellStart"/>
        <w:r w:rsidR="00224E2C" w:rsidRPr="00BC4A3D">
          <w:rPr>
            <w:rFonts w:eastAsia="宋体"/>
            <w:noProof w:val="0"/>
            <w:szCs w:val="20"/>
          </w:rPr>
          <w:t>Convida</w:t>
        </w:r>
        <w:proofErr w:type="spellEnd"/>
        <w:r w:rsidR="00224E2C" w:rsidRPr="00BC4A3D">
          <w:rPr>
            <w:rFonts w:eastAsia="宋体"/>
            <w:noProof w:val="0"/>
            <w:szCs w:val="20"/>
          </w:rPr>
          <w:t>] are also fine to at least support option 1 and FFS for option 2.</w:t>
        </w:r>
      </w:ins>
    </w:p>
    <w:p w14:paraId="24F67E17"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afc"/>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afc"/>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proofErr w:type="spellStart"/>
      <w:r w:rsidR="00A13033" w:rsidRPr="00BC4A3D">
        <w:rPr>
          <w:noProof w:val="0"/>
          <w:kern w:val="2"/>
          <w:lang w:eastAsia="zh-CN"/>
        </w:rPr>
        <w:t>Spreadtrum</w:t>
      </w:r>
      <w:proofErr w:type="spellEnd"/>
      <w:r w:rsidRPr="00BC4A3D">
        <w:rPr>
          <w:noProof w:val="0"/>
          <w:kern w:val="2"/>
          <w:lang w:eastAsia="zh-CN"/>
        </w:rPr>
        <w:t xml:space="preserve">, Huawei, </w:t>
      </w:r>
      <w:proofErr w:type="spellStart"/>
      <w:r w:rsidRPr="00BC4A3D">
        <w:rPr>
          <w:noProof w:val="0"/>
          <w:kern w:val="2"/>
          <w:lang w:eastAsia="zh-CN"/>
        </w:rPr>
        <w:t>HiSilicon</w:t>
      </w:r>
      <w:proofErr w:type="spellEnd"/>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7 companies [TD Tech, LG, </w:t>
      </w:r>
      <w:proofErr w:type="spellStart"/>
      <w:r w:rsidRPr="00BC4A3D">
        <w:rPr>
          <w:rFonts w:eastAsia="宋体"/>
          <w:noProof w:val="0"/>
          <w:szCs w:val="20"/>
        </w:rPr>
        <w:t>Convida</w:t>
      </w:r>
      <w:proofErr w:type="spellEnd"/>
      <w:r w:rsidRPr="00BC4A3D">
        <w:rPr>
          <w:rFonts w:eastAsia="宋体"/>
          <w:noProof w:val="0"/>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BC4A3D">
        <w:rPr>
          <w:rFonts w:eastAsia="宋体"/>
          <w:noProof w:val="0"/>
          <w:szCs w:val="20"/>
        </w:rPr>
        <w:t>Convida</w:t>
      </w:r>
      <w:proofErr w:type="spellEnd"/>
      <w:r w:rsidRPr="00BC4A3D">
        <w:rPr>
          <w:rFonts w:eastAsia="宋体"/>
          <w:noProof w:val="0"/>
          <w:szCs w:val="20"/>
        </w:rPr>
        <w:t>],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afc"/>
        <w:widowControl w:val="0"/>
        <w:numPr>
          <w:ilvl w:val="0"/>
          <w:numId w:val="25"/>
        </w:numPr>
        <w:jc w:val="both"/>
        <w:rPr>
          <w:noProof w:val="0"/>
        </w:rPr>
      </w:pPr>
      <w:r w:rsidRPr="00BC4A3D">
        <w:rPr>
          <w:rFonts w:eastAsia="宋体"/>
          <w:b/>
          <w:noProof w:val="0"/>
          <w:szCs w:val="20"/>
          <w:highlight w:val="cyan"/>
        </w:rPr>
        <w:lastRenderedPageBreak/>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w:t>
      </w:r>
      <w:proofErr w:type="spellStart"/>
      <w:r w:rsidRPr="00BC4A3D">
        <w:rPr>
          <w:rFonts w:eastAsia="宋体"/>
          <w:noProof w:val="0"/>
          <w:szCs w:val="20"/>
        </w:rPr>
        <w:t>f</w:t>
      </w:r>
      <w:ins w:id="45" w:author="Fei Wang" w:date="2020-08-22T18:18:00Z">
        <w:r w:rsidR="00CC15EC" w:rsidRPr="00BC4A3D">
          <w:rPr>
            <w:rFonts w:eastAsia="宋体"/>
            <w:noProof w:val="0"/>
            <w:szCs w:val="20"/>
          </w:rPr>
          <w:t>F</w:t>
        </w:r>
      </w:ins>
      <w:r w:rsidRPr="00BC4A3D">
        <w:rPr>
          <w:rFonts w:eastAsia="宋体"/>
          <w:noProof w:val="0"/>
          <w:szCs w:val="20"/>
        </w:rPr>
        <w:t>or</w:t>
      </w:r>
      <w:proofErr w:type="spellEnd"/>
      <w:r w:rsidRPr="00BC4A3D">
        <w:rPr>
          <w:rFonts w:eastAsia="宋体"/>
          <w:noProof w:val="0"/>
          <w:szCs w:val="20"/>
        </w:rPr>
        <w:t xml:space="preserve">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afc"/>
        <w:widowControl w:val="0"/>
        <w:numPr>
          <w:ilvl w:val="2"/>
          <w:numId w:val="37"/>
        </w:numPr>
        <w:contextualSpacing/>
        <w:jc w:val="both"/>
        <w:rPr>
          <w:rFonts w:eastAsia="宋体"/>
          <w:noProof w:val="0"/>
          <w:szCs w:val="20"/>
        </w:rPr>
      </w:pPr>
      <w:r w:rsidRPr="00BC4A3D">
        <w:rPr>
          <w:rFonts w:eastAsia="宋体"/>
          <w:noProof w:val="0"/>
          <w:szCs w:val="20"/>
        </w:rPr>
        <w:t>Group-common PDCCH based group scheduling:</w:t>
      </w:r>
    </w:p>
    <w:p w14:paraId="55C18635" w14:textId="50CEE4AD" w:rsidR="00F767FC" w:rsidRPr="00BC4A3D" w:rsidRDefault="00F767FC" w:rsidP="00F767FC">
      <w:pPr>
        <w:pStyle w:val="afc"/>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afc"/>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afc"/>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afc"/>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afc"/>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afc"/>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w:t>
            </w:r>
            <w:proofErr w:type="spellStart"/>
            <w:r w:rsidRPr="00BC4A3D">
              <w:rPr>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afc"/>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afc"/>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afc"/>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afc"/>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afc"/>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afc"/>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lastRenderedPageBreak/>
              <w:t>With this, we would like to propose the following updated proposal.</w:t>
            </w:r>
          </w:p>
          <w:p w14:paraId="6DB9110C" w14:textId="77777777" w:rsidR="004E72B8" w:rsidRPr="00BC4A3D" w:rsidRDefault="004E72B8" w:rsidP="004E72B8">
            <w:pPr>
              <w:pStyle w:val="afc"/>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6FCFFAE8" w14:textId="77777777" w:rsidR="004E72B8" w:rsidRPr="00BC4A3D" w:rsidRDefault="004E72B8" w:rsidP="004E72B8">
            <w:pPr>
              <w:pStyle w:val="afc"/>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afc"/>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afc"/>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afc"/>
              <w:ind w:left="704"/>
              <w:rPr>
                <w:rFonts w:ascii="等线" w:eastAsia="等线" w:hAnsi="等线"/>
                <w:noProof w:val="0"/>
                <w:sz w:val="21"/>
                <w:szCs w:val="21"/>
              </w:rPr>
            </w:pPr>
          </w:p>
          <w:p w14:paraId="72010848" w14:textId="77777777" w:rsidR="00201C51" w:rsidRPr="00BC4A3D" w:rsidRDefault="00201C51" w:rsidP="00201C51">
            <w:pPr>
              <w:pStyle w:val="afc"/>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afc"/>
              <w:numPr>
                <w:ilvl w:val="1"/>
                <w:numId w:val="45"/>
              </w:numPr>
              <w:rPr>
                <w:rFonts w:ascii="Calibri" w:eastAsiaTheme="minorEastAsia" w:hAnsi="Calibri"/>
                <w:strike/>
                <w:noProof w:val="0"/>
                <w:color w:val="00B050"/>
              </w:rPr>
            </w:pPr>
            <w:r w:rsidRPr="00BC4A3D">
              <w:rPr>
                <w:strike/>
                <w:noProof w:val="0"/>
                <w:color w:val="00B050"/>
              </w:rPr>
              <w:lastRenderedPageBreak/>
              <w:t>The general description of two group scheduling mechanisms are clarified as follows:</w:t>
            </w:r>
          </w:p>
          <w:p w14:paraId="360E17B8" w14:textId="77777777" w:rsidR="00201C51" w:rsidRPr="00BC4A3D" w:rsidRDefault="00201C51" w:rsidP="00201C51">
            <w:pPr>
              <w:pStyle w:val="afc"/>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afc"/>
              <w:numPr>
                <w:ilvl w:val="3"/>
                <w:numId w:val="46"/>
              </w:numPr>
              <w:contextualSpacing/>
              <w:rPr>
                <w:noProof w:val="0"/>
              </w:rPr>
            </w:pPr>
            <w:r w:rsidRPr="00BC4A3D">
              <w:rPr>
                <w:noProof w:val="0"/>
              </w:rPr>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afc"/>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afc"/>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afc"/>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afc"/>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afc"/>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afc"/>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afc"/>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afc"/>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w:t>
              </w:r>
              <w:r w:rsidRPr="00BC4A3D">
                <w:rPr>
                  <w:noProof w:val="0"/>
                </w:rPr>
                <w:lastRenderedPageBreak/>
                <w:t xml:space="preserve">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afc"/>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afc"/>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afc"/>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afc"/>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afc"/>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afc"/>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proofErr w:type="spellStart"/>
            <w:r w:rsidRPr="00BC4A3D">
              <w:rPr>
                <w:noProof w:val="0"/>
                <w:lang w:eastAsia="zh-CN"/>
              </w:rPr>
              <w:lastRenderedPageBreak/>
              <w:t>Convida</w:t>
            </w:r>
            <w:proofErr w:type="spellEnd"/>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afc"/>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afc"/>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lastRenderedPageBreak/>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lastRenderedPageBreak/>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w:t>
              </w:r>
              <w:proofErr w:type="spellStart"/>
              <w:r w:rsidRPr="00BC4A3D">
                <w:rPr>
                  <w:noProof w:val="0"/>
                  <w:lang w:eastAsia="zh-CN"/>
                </w:rPr>
                <w:t>Convida</w:t>
              </w:r>
              <w:proofErr w:type="spellEnd"/>
              <w:r w:rsidRPr="00BC4A3D">
                <w:rPr>
                  <w:noProof w:val="0"/>
                  <w:lang w:eastAsia="zh-CN"/>
                </w:rPr>
                <w:t>/Intel: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lastRenderedPageBreak/>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afc"/>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afc"/>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afc"/>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afc"/>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afc"/>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afc"/>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afc"/>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afc"/>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afc"/>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afc"/>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afc"/>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afc"/>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afc"/>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afc"/>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afc"/>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afc"/>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lastRenderedPageBreak/>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BC4A3D">
                <w:rPr>
                  <w:rFonts w:ascii="Calibri" w:eastAsia="Malgun Gothic" w:hAnsi="Calibri"/>
                  <w:noProof w:val="0"/>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BC4A3D">
                <w:rPr>
                  <w:rFonts w:ascii="Calibri" w:eastAsia="Malgun Gothic" w:hAnsi="Calibri"/>
                  <w:noProof w:val="0"/>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BC4A3D">
                <w:rPr>
                  <w:rFonts w:ascii="Calibri" w:eastAsia="Malgun Gothic" w:hAnsi="Calibri"/>
                  <w:noProof w:val="0"/>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BC4A3D">
                <w:rPr>
                  <w:rFonts w:ascii="Calibri" w:eastAsia="Malgun Gothic" w:hAnsi="Calibri"/>
                  <w:noProof w:val="0"/>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50"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51"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52"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53"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afc"/>
              <w:widowControl w:val="0"/>
              <w:numPr>
                <w:ilvl w:val="0"/>
                <w:numId w:val="25"/>
              </w:numPr>
              <w:rPr>
                <w:ins w:id="254" w:author="LEE Young Dae/5G Wireless Communication Standard Task(youngdae.lee@lge.com)" w:date="2020-08-24T11:34:00Z"/>
                <w:rFonts w:eastAsia="宋体"/>
                <w:noProof w:val="0"/>
                <w:szCs w:val="20"/>
              </w:rPr>
            </w:pPr>
            <w:ins w:id="255"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afc"/>
              <w:widowControl w:val="0"/>
              <w:numPr>
                <w:ilvl w:val="1"/>
                <w:numId w:val="25"/>
              </w:numPr>
              <w:rPr>
                <w:ins w:id="256" w:author="LEE Young Dae/5G Wireless Communication Standard Task(youngdae.lee@lge.com)" w:date="2020-08-24T11:34:00Z"/>
                <w:rFonts w:eastAsia="宋体"/>
                <w:noProof w:val="0"/>
                <w:szCs w:val="20"/>
              </w:rPr>
            </w:pPr>
            <w:ins w:id="257"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8"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9" w:author="LEE Young Dae/5G Wireless Communication Standard Task(youngdae.lee@lge.com)" w:date="2020-08-24T11:36:00Z">
              <w:r w:rsidRPr="00BC4A3D">
                <w:rPr>
                  <w:rFonts w:eastAsia="宋体"/>
                  <w:noProof w:val="0"/>
                  <w:color w:val="FF0000"/>
                  <w:szCs w:val="20"/>
                  <w:rPrChange w:id="260"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sidRPr="00BC4A3D">
                <w:rPr>
                  <w:rFonts w:eastAsia="宋体"/>
                  <w:noProof w:val="0"/>
                  <w:color w:val="FF0000"/>
                  <w:szCs w:val="20"/>
                  <w:u w:val="single"/>
                </w:rPr>
                <w:t xml:space="preserve">transmission of </w:t>
              </w:r>
            </w:ins>
            <w:ins w:id="263" w:author="LEE Young Dae/5G Wireless Communication Standard Task(youngdae.lee@lge.com)" w:date="2020-08-24T11:36:00Z">
              <w:r w:rsidRPr="00BC4A3D">
                <w:rPr>
                  <w:rFonts w:eastAsia="宋体"/>
                  <w:noProof w:val="0"/>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noProof w:val="0"/>
                <w:kern w:val="2"/>
                <w:sz w:val="21"/>
                <w:szCs w:val="22"/>
                <w:lang w:eastAsia="ko-KR"/>
              </w:rPr>
            </w:pPr>
            <w:ins w:id="267"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8"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afc"/>
              <w:widowControl w:val="0"/>
              <w:numPr>
                <w:ilvl w:val="0"/>
                <w:numId w:val="25"/>
              </w:numPr>
              <w:rPr>
                <w:ins w:id="269" w:author="LEE Young Dae/5G Wireless Communication Standard Task(youngdae.lee@lge.com)" w:date="2020-08-24T11:42:00Z"/>
                <w:rFonts w:eastAsia="宋体"/>
                <w:noProof w:val="0"/>
                <w:szCs w:val="20"/>
                <w:highlight w:val="cyan"/>
              </w:rPr>
            </w:pPr>
            <w:ins w:id="270"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afc"/>
              <w:widowControl w:val="0"/>
              <w:numPr>
                <w:ilvl w:val="1"/>
                <w:numId w:val="25"/>
              </w:numPr>
              <w:rPr>
                <w:ins w:id="271" w:author="LEE Young Dae/5G Wireless Communication Standard Task(youngdae.lee@lge.com)" w:date="2020-08-24T11:42:00Z"/>
                <w:rFonts w:eastAsia="宋体"/>
                <w:noProof w:val="0"/>
                <w:szCs w:val="20"/>
              </w:rPr>
            </w:pPr>
            <w:ins w:id="272"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afc"/>
              <w:widowControl w:val="0"/>
              <w:numPr>
                <w:ilvl w:val="1"/>
                <w:numId w:val="25"/>
              </w:numPr>
              <w:rPr>
                <w:ins w:id="273" w:author="LEE Young Dae/5G Wireless Communication Standard Task(youngdae.lee@lge.com)" w:date="2020-08-24T11:42:00Z"/>
                <w:rFonts w:eastAsia="宋体"/>
                <w:noProof w:val="0"/>
                <w:szCs w:val="20"/>
              </w:rPr>
            </w:pPr>
            <w:ins w:id="274" w:author="LEE Young Dae/5G Wireless Communication Standard Task(youngdae.lee@lge.com)" w:date="2020-08-24T11:42:00Z">
              <w:r w:rsidRPr="00BC4A3D">
                <w:rPr>
                  <w:rFonts w:eastAsia="宋体"/>
                  <w:noProof w:val="0"/>
                  <w:szCs w:val="20"/>
                </w:rPr>
                <w:t>FFS: HARQ-ACK feedback can be optionally disabled</w:t>
              </w:r>
              <w:r w:rsidRPr="00BC4A3D">
                <w:rPr>
                  <w:rFonts w:eastAsia="宋体"/>
                  <w:noProof w:val="0"/>
                  <w:color w:val="FF0000"/>
                  <w:szCs w:val="20"/>
                  <w:u w:val="single"/>
                  <w:rPrChange w:id="275"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6" w:author="Fei Wang" w:date="2020-08-23T19:59:00Z"/>
                <w:rFonts w:ascii="Calibri" w:hAnsi="Calibri"/>
                <w:noProof w:val="0"/>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80" w:author="Fei Wang" w:date="2020-08-23T19:59:00Z"/>
                <w:rFonts w:ascii="Calibri" w:hAnsi="Calibri"/>
                <w:noProof w:val="0"/>
                <w:kern w:val="2"/>
                <w:sz w:val="21"/>
                <w:szCs w:val="22"/>
                <w:lang w:eastAsia="zh-CN"/>
              </w:rPr>
            </w:pPr>
            <w:ins w:id="281" w:author="Bhatoolaul, David (Nokia - GB)" w:date="2020-08-24T05:30:00Z">
              <w:r w:rsidRPr="00BC4A3D">
                <w:rPr>
                  <w:rFonts w:ascii="Calibri" w:hAnsi="Calibri"/>
                  <w:noProof w:val="0"/>
                  <w:kern w:val="2"/>
                  <w:sz w:val="21"/>
                  <w:szCs w:val="22"/>
                  <w:lang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82" w:author="Bhatoolaul, David (Nokia - GB)" w:date="2020-08-24T05:39:00Z"/>
                <w:rFonts w:ascii="Calibri" w:hAnsi="Calibri"/>
                <w:noProof w:val="0"/>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BC4A3D">
                <w:rPr>
                  <w:rFonts w:ascii="Calibri" w:hAnsi="Calibri"/>
                  <w:noProof w:val="0"/>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BC4A3D">
                <w:rPr>
                  <w:rFonts w:ascii="Calibri" w:hAnsi="Calibri"/>
                  <w:noProof w:val="0"/>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BC4A3D">
                <w:rPr>
                  <w:rFonts w:ascii="Calibri" w:hAnsi="Calibri"/>
                  <w:noProof w:val="0"/>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BC4A3D">
                <w:rPr>
                  <w:rFonts w:ascii="Calibri" w:hAnsi="Calibri"/>
                  <w:noProof w:val="0"/>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afc"/>
              <w:widowControl w:val="0"/>
              <w:numPr>
                <w:ilvl w:val="0"/>
                <w:numId w:val="25"/>
              </w:numPr>
              <w:rPr>
                <w:ins w:id="301" w:author="Bhatoolaul, David (Nokia - GB)" w:date="2020-08-24T05:39:00Z"/>
                <w:rFonts w:eastAsia="宋体"/>
                <w:noProof w:val="0"/>
                <w:szCs w:val="20"/>
              </w:rPr>
            </w:pPr>
            <w:ins w:id="302"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afc"/>
              <w:widowControl w:val="0"/>
              <w:numPr>
                <w:ilvl w:val="1"/>
                <w:numId w:val="25"/>
              </w:numPr>
              <w:rPr>
                <w:ins w:id="303" w:author="Bhatoolaul, David (Nokia - GB)" w:date="2020-08-24T05:40:00Z"/>
                <w:rFonts w:eastAsia="宋体"/>
                <w:noProof w:val="0"/>
                <w:szCs w:val="20"/>
              </w:rPr>
            </w:pPr>
            <w:ins w:id="304"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5"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6" w:author="Bhatoolaul, David (Nokia - GB)" w:date="2020-08-24T05:40:00Z">
              <w:r w:rsidRPr="00BC4A3D">
                <w:rPr>
                  <w:rFonts w:eastAsia="宋体"/>
                  <w:noProof w:val="0"/>
                  <w:color w:val="FF0000"/>
                  <w:szCs w:val="20"/>
                  <w:u w:val="single"/>
                </w:rPr>
                <w:t xml:space="preserve">the </w:t>
              </w:r>
            </w:ins>
            <w:ins w:id="307"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afc"/>
              <w:widowControl w:val="0"/>
              <w:numPr>
                <w:ilvl w:val="1"/>
                <w:numId w:val="25"/>
              </w:numPr>
              <w:spacing w:before="0" w:line="240" w:lineRule="auto"/>
              <w:jc w:val="left"/>
              <w:rPr>
                <w:ins w:id="308" w:author="Bhatoolaul, David (Nokia - GB)" w:date="2020-08-24T05:39:00Z"/>
                <w:rFonts w:eastAsia="宋体"/>
                <w:noProof w:val="0"/>
                <w:color w:val="FF0000"/>
                <w:szCs w:val="20"/>
                <w:rPrChange w:id="309" w:author="Bhatoolaul, David (Nokia - GB)" w:date="2020-08-24T05:41:00Z">
                  <w:rPr>
                    <w:ins w:id="310" w:author="Bhatoolaul, David (Nokia - GB)" w:date="2020-08-24T05:39:00Z"/>
                    <w:rFonts w:eastAsia="宋体"/>
                    <w:szCs w:val="20"/>
                  </w:rPr>
                </w:rPrChange>
              </w:rPr>
            </w:pPr>
            <w:ins w:id="311" w:author="Bhatoolaul, David (Nokia - GB)" w:date="2020-08-24T05:40:00Z">
              <w:r w:rsidRPr="00BC4A3D">
                <w:rPr>
                  <w:rFonts w:eastAsia="宋体"/>
                  <w:noProof w:val="0"/>
                  <w:color w:val="FF0000"/>
                  <w:szCs w:val="20"/>
                  <w:rPrChange w:id="312"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13" w:author="Bhatoolaul, David (Nokia - GB)" w:date="2020-08-24T05:41:00Z">
                    <w:rPr>
                      <w:rFonts w:eastAsia="宋体"/>
                      <w:szCs w:val="20"/>
                    </w:rPr>
                  </w:rPrChange>
                </w:rPr>
                <w:t xml:space="preserve"> PDCCH to </w:t>
              </w:r>
            </w:ins>
            <w:ins w:id="314" w:author="Bhatoolaul, David (Nokia - GB)" w:date="2020-08-24T05:41:00Z">
              <w:r w:rsidR="00AB32A9" w:rsidRPr="00BC4A3D">
                <w:rPr>
                  <w:rFonts w:eastAsia="宋体"/>
                  <w:noProof w:val="0"/>
                  <w:color w:val="FF0000"/>
                  <w:szCs w:val="20"/>
                  <w:rPrChange w:id="315" w:author="Bhatoolaul, David (Nokia - GB)" w:date="2020-08-24T05:41:00Z">
                    <w:rPr>
                      <w:rFonts w:eastAsia="宋体"/>
                      <w:szCs w:val="20"/>
                    </w:rPr>
                  </w:rPrChange>
                </w:rPr>
                <w:t>modify the PUCCH resources</w:t>
              </w:r>
            </w:ins>
            <w:ins w:id="316"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7" w:author="Bhatoolaul, David (Nokia - GB)" w:date="2020-08-24T05:38:00Z"/>
                <w:rFonts w:ascii="Calibri" w:hAnsi="Calibri"/>
                <w:noProof w:val="0"/>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20" w:author="Bhatoolaul, David (Nokia - GB)" w:date="2020-08-24T05:38:00Z"/>
                <w:rFonts w:ascii="Calibri" w:hAnsi="Calibri"/>
                <w:noProof w:val="0"/>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23" w:author="Bhatoolaul, David (Nokia - GB)" w:date="2020-08-24T05:42:00Z"/>
                <w:rFonts w:ascii="Calibri" w:hAnsi="Calibri"/>
                <w:noProof w:val="0"/>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BC4A3D">
                <w:rPr>
                  <w:rFonts w:ascii="Calibri" w:hAnsi="Calibri"/>
                  <w:noProof w:val="0"/>
                  <w:kern w:val="2"/>
                  <w:sz w:val="21"/>
                  <w:szCs w:val="22"/>
                  <w:lang w:eastAsia="zh-CN"/>
                  <w:rPrChange w:id="329"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32" w:author="Bhatoolaul, David (Nokia - GB)" w:date="2020-08-24T05:52:00Z"/>
                <w:rFonts w:ascii="Calibri" w:hAnsi="Calibri"/>
                <w:noProof w:val="0"/>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BC4A3D">
                <w:rPr>
                  <w:rFonts w:ascii="Calibri" w:hAnsi="Calibri"/>
                  <w:noProof w:val="0"/>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BC4A3D">
                <w:rPr>
                  <w:rFonts w:ascii="Calibri" w:hAnsi="Calibri"/>
                  <w:noProof w:val="0"/>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BC4A3D">
                <w:rPr>
                  <w:rFonts w:ascii="Calibri" w:hAnsi="Calibri"/>
                  <w:noProof w:val="0"/>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afc"/>
              <w:widowControl w:val="0"/>
              <w:numPr>
                <w:ilvl w:val="0"/>
                <w:numId w:val="53"/>
              </w:numPr>
              <w:spacing w:before="0" w:line="240" w:lineRule="auto"/>
              <w:jc w:val="left"/>
              <w:rPr>
                <w:ins w:id="346" w:author="Bhatoolaul, David (Nokia - GB)" w:date="2020-08-24T05:54:00Z"/>
                <w:rFonts w:ascii="Calibri" w:hAnsi="Calibri"/>
                <w:noProof w:val="0"/>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BC4A3D">
                <w:rPr>
                  <w:rFonts w:ascii="Calibri" w:hAnsi="Calibri"/>
                  <w:noProof w:val="0"/>
                  <w:kern w:val="2"/>
                  <w:sz w:val="21"/>
                  <w:lang w:eastAsia="zh-CN"/>
                  <w:rPrChange w:id="350" w:author="Yifan Li" w:date="2020-08-24T13:56:00Z">
                    <w:rPr>
                      <w:lang w:val="fr-FR" w:eastAsia="zh-CN"/>
                    </w:rPr>
                  </w:rPrChange>
                </w:rPr>
                <w:t>8 companies</w:t>
              </w:r>
            </w:ins>
            <w:ins w:id="351" w:author="Bhatoolaul, David (Nokia - GB)" w:date="2020-08-24T05:47:00Z">
              <w:r w:rsidR="00EA1DBE" w:rsidRPr="00BC4A3D">
                <w:rPr>
                  <w:rFonts w:ascii="Calibri" w:hAnsi="Calibri"/>
                  <w:noProof w:val="0"/>
                  <w:kern w:val="2"/>
                  <w:sz w:val="21"/>
                  <w:lang w:eastAsia="zh-CN"/>
                  <w:rPrChange w:id="352"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53" w:author="Yifan Li" w:date="2020-08-24T13:56:00Z">
                    <w:rPr>
                      <w:lang w:val="fr-FR" w:eastAsia="zh-CN"/>
                    </w:rPr>
                  </w:rPrChange>
                </w:rPr>
                <w:t>t</w:t>
              </w:r>
            </w:ins>
            <w:ins w:id="354" w:author="Bhatoolaul, David (Nokia - GB)" w:date="2020-08-24T05:53:00Z">
              <w:r w:rsidR="00AF310F"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BC4A3D">
                <w:rPr>
                  <w:rFonts w:ascii="Calibri" w:hAnsi="Calibri"/>
                  <w:noProof w:val="0"/>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BC4A3D">
                <w:rPr>
                  <w:rFonts w:ascii="Calibri" w:hAnsi="Calibri"/>
                  <w:noProof w:val="0"/>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afc"/>
              <w:widowControl w:val="0"/>
              <w:numPr>
                <w:ilvl w:val="1"/>
                <w:numId w:val="53"/>
              </w:numPr>
              <w:rPr>
                <w:ins w:id="360" w:author="Bhatoolaul, David (Nokia - GB)" w:date="2020-08-24T05:52:00Z"/>
                <w:rFonts w:ascii="Calibri" w:hAnsi="Calibri"/>
                <w:noProof w:val="0"/>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afc"/>
                  <w:widowControl w:val="0"/>
                  <w:numPr>
                    <w:numId w:val="53"/>
                  </w:numPr>
                  <w:spacing w:before="0" w:line="240" w:lineRule="auto"/>
                  <w:ind w:left="767" w:hanging="360"/>
                  <w:jc w:val="left"/>
                </w:pPr>
              </w:pPrChange>
            </w:pPr>
            <w:ins w:id="364" w:author="Bhatoolaul, David (Nokia - GB)" w:date="2020-08-24T05:54:00Z">
              <w:r w:rsidRPr="00BC4A3D">
                <w:rPr>
                  <w:rFonts w:ascii="Calibri" w:hAnsi="Calibri"/>
                  <w:noProof w:val="0"/>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BC4A3D">
                <w:rPr>
                  <w:rFonts w:ascii="Calibri" w:hAnsi="Calibri"/>
                  <w:noProof w:val="0"/>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afc"/>
              <w:widowControl w:val="0"/>
              <w:numPr>
                <w:ilvl w:val="0"/>
                <w:numId w:val="53"/>
              </w:numPr>
              <w:rPr>
                <w:ins w:id="369" w:author="Fei Wang" w:date="2020-08-23T19:59:00Z"/>
                <w:rFonts w:ascii="Calibri" w:hAnsi="Calibri"/>
                <w:noProof w:val="0"/>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BC4A3D">
                <w:rPr>
                  <w:rFonts w:ascii="Calibri" w:hAnsi="Calibri"/>
                  <w:noProof w:val="0"/>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BC4A3D">
                <w:rPr>
                  <w:rFonts w:ascii="Calibri" w:hAnsi="Calibri"/>
                  <w:noProof w:val="0"/>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BC4A3D">
                <w:rPr>
                  <w:rFonts w:ascii="Calibri" w:hAnsi="Calibri"/>
                  <w:noProof w:val="0"/>
                  <w:kern w:val="2"/>
                  <w:sz w:val="21"/>
                  <w:lang w:eastAsia="zh-CN"/>
                  <w:rPrChange w:id="378"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9" w:author="Yifan Li" w:date="2020-08-24T13:56:00Z">
                    <w:rPr>
                      <w:lang w:val="fr-FR" w:eastAsia="zh-CN"/>
                    </w:rPr>
                  </w:rPrChange>
                </w:rPr>
                <w:t>Broadcast enhancements</w:t>
              </w:r>
              <w:r w:rsidR="00194F1A" w:rsidRPr="00BC4A3D">
                <w:rPr>
                  <w:rFonts w:ascii="Calibri" w:hAnsi="Calibri"/>
                  <w:noProof w:val="0"/>
                  <w:kern w:val="2"/>
                  <w:sz w:val="21"/>
                  <w:lang w:eastAsia="zh-CN"/>
                  <w:rPrChange w:id="380" w:author="Yifan Li" w:date="2020-08-24T13:56:00Z">
                    <w:rPr>
                      <w:lang w:val="fr-FR" w:eastAsia="zh-CN"/>
                    </w:rPr>
                  </w:rPrChange>
                </w:rPr>
                <w:t xml:space="preserve"> </w:t>
              </w:r>
              <w:r w:rsidR="00185605" w:rsidRPr="00BC4A3D">
                <w:rPr>
                  <w:rFonts w:ascii="Calibri" w:hAnsi="Calibri"/>
                  <w:noProof w:val="0"/>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BC4A3D">
                <w:rPr>
                  <w:rFonts w:ascii="Calibri" w:hAnsi="Calibri"/>
                  <w:noProof w:val="0"/>
                  <w:kern w:val="2"/>
                  <w:sz w:val="21"/>
                  <w:lang w:eastAsia="zh-CN"/>
                  <w:rPrChange w:id="383" w:author="Yifan Li" w:date="2020-08-24T13:56:00Z">
                    <w:rPr>
                      <w:lang w:val="fr-FR" w:eastAsia="zh-CN"/>
                    </w:rPr>
                  </w:rPrChange>
                </w:rPr>
                <w:t xml:space="preserve">a standard </w:t>
              </w:r>
              <w:proofErr w:type="spellStart"/>
              <w:r w:rsidR="0058237A" w:rsidRPr="00BC4A3D">
                <w:rPr>
                  <w:rFonts w:ascii="Calibri" w:hAnsi="Calibri"/>
                  <w:noProof w:val="0"/>
                  <w:kern w:val="2"/>
                  <w:sz w:val="21"/>
                  <w:lang w:eastAsia="zh-CN"/>
                  <w:rPrChange w:id="384" w:author="Yifan Li" w:date="2020-08-24T13:56:00Z">
                    <w:rPr>
                      <w:lang w:val="fr-FR" w:eastAsia="zh-CN"/>
                    </w:rPr>
                  </w:rPrChange>
                </w:rPr>
                <w:t>evaulation</w:t>
              </w:r>
              <w:proofErr w:type="spellEnd"/>
              <w:r w:rsidR="0058237A" w:rsidRPr="00BC4A3D">
                <w:rPr>
                  <w:rFonts w:ascii="Calibri" w:hAnsi="Calibri"/>
                  <w:noProof w:val="0"/>
                  <w:kern w:val="2"/>
                  <w:sz w:val="21"/>
                  <w:lang w:eastAsia="zh-CN"/>
                  <w:rPrChange w:id="385" w:author="Yifan Li" w:date="2020-08-24T13:56:00Z">
                    <w:rPr>
                      <w:lang w:val="fr-FR" w:eastAsia="zh-CN"/>
                    </w:rPr>
                  </w:rPrChange>
                </w:rPr>
                <w:t xml:space="preserve"> model was developed.</w:t>
              </w:r>
            </w:ins>
          </w:p>
        </w:tc>
      </w:tr>
      <w:tr w:rsidR="00F95926" w:rsidRPr="00BC4A3D"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7"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8"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afc"/>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afc"/>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afc"/>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afc"/>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afc"/>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9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afc"/>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afc"/>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afc"/>
              <w:widowControl w:val="0"/>
              <w:numPr>
                <w:ilvl w:val="1"/>
                <w:numId w:val="55"/>
              </w:numPr>
              <w:rPr>
                <w:rFonts w:eastAsia="宋体"/>
                <w:noProof w:val="0"/>
                <w:szCs w:val="20"/>
              </w:rPr>
            </w:pPr>
            <w:ins w:id="391" w:author="CATT" w:date="2020-08-24T15:36:00Z">
              <w:r w:rsidRPr="00BC4A3D">
                <w:rPr>
                  <w:rFonts w:eastAsiaTheme="minorEastAsia"/>
                  <w:noProof w:val="0"/>
                  <w:lang w:eastAsia="zh-CN"/>
                </w:rPr>
                <w:t xml:space="preserve">FFS: </w:t>
              </w:r>
            </w:ins>
            <w:ins w:id="392" w:author="CATT" w:date="2020-08-24T15:53:00Z">
              <w:r w:rsidRPr="00BC4A3D">
                <w:rPr>
                  <w:rFonts w:eastAsiaTheme="minorEastAsia"/>
                  <w:noProof w:val="0"/>
                  <w:lang w:eastAsia="zh-CN"/>
                </w:rPr>
                <w:t>How to i</w:t>
              </w:r>
            </w:ins>
            <w:ins w:id="393" w:author="CATT" w:date="2020-08-24T15:36:00Z">
              <w:r w:rsidR="00AA1AB8" w:rsidRPr="00BC4A3D">
                <w:rPr>
                  <w:rFonts w:eastAsiaTheme="minorEastAsia"/>
                  <w:noProof w:val="0"/>
                  <w:lang w:eastAsia="zh-CN"/>
                </w:rPr>
                <w:t>ndicat</w:t>
              </w:r>
            </w:ins>
            <w:ins w:id="394" w:author="CATT" w:date="2020-08-24T15:53:00Z">
              <w:r w:rsidRPr="00BC4A3D">
                <w:rPr>
                  <w:rFonts w:eastAsiaTheme="minorEastAsia"/>
                  <w:noProof w:val="0"/>
                  <w:lang w:eastAsia="zh-CN"/>
                </w:rPr>
                <w:t>e</w:t>
              </w:r>
            </w:ins>
            <w:ins w:id="395" w:author="CATT" w:date="2020-08-24T15:36:00Z">
              <w:r w:rsidR="00AA1AB8" w:rsidRPr="00BC4A3D">
                <w:rPr>
                  <w:rFonts w:eastAsiaTheme="minorEastAsia"/>
                  <w:noProof w:val="0"/>
                  <w:lang w:eastAsia="zh-CN"/>
                </w:rPr>
                <w:t xml:space="preserve"> PUCCH resource</w:t>
              </w:r>
            </w:ins>
            <w:ins w:id="396"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7" w:author="Fei Wang" w:date="2020-08-23T19:59:00Z"/>
                <w:rFonts w:ascii="Calibri" w:hAnsi="Calibri"/>
                <w:noProof w:val="0"/>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rsidRPr="00BC4A3D"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40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402" w:author="Fei Wang" w:date="2020-08-23T19:59:00Z"/>
                <w:rFonts w:ascii="Calibri" w:hAnsi="Calibri"/>
                <w:noProof w:val="0"/>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6"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9"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1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14" w:author="Fei Wang" w:date="2020-08-23T19:59:00Z"/>
                <w:rFonts w:ascii="Calibri" w:hAnsi="Calibri"/>
                <w:noProof w:val="0"/>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8"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afc"/>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afc"/>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afc"/>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9" w:author="Fei Wang" w:date="2020-08-23T19:59:00Z"/>
                <w:rFonts w:ascii="Calibri" w:hAnsi="Calibri"/>
                <w:noProof w:val="0"/>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22" w:author="CATT" w:date="2020-08-24T15:36:00Z">
              <w:r w:rsidRPr="00BC4A3D">
                <w:rPr>
                  <w:rFonts w:eastAsiaTheme="minorEastAsia"/>
                  <w:noProof w:val="0"/>
                  <w:lang w:eastAsia="zh-CN"/>
                </w:rPr>
                <w:t xml:space="preserve">FFS: </w:t>
              </w:r>
            </w:ins>
            <w:ins w:id="423" w:author="CATT" w:date="2020-08-24T15:53:00Z">
              <w:r w:rsidRPr="00BC4A3D">
                <w:rPr>
                  <w:rFonts w:eastAsiaTheme="minorEastAsia"/>
                  <w:noProof w:val="0"/>
                  <w:lang w:eastAsia="zh-CN"/>
                </w:rPr>
                <w:t>How to i</w:t>
              </w:r>
            </w:ins>
            <w:ins w:id="424" w:author="CATT" w:date="2020-08-24T15:36:00Z">
              <w:r w:rsidRPr="00BC4A3D">
                <w:rPr>
                  <w:rFonts w:eastAsiaTheme="minorEastAsia"/>
                  <w:noProof w:val="0"/>
                  <w:lang w:eastAsia="zh-CN"/>
                </w:rPr>
                <w:t>ndicat</w:t>
              </w:r>
            </w:ins>
            <w:ins w:id="425" w:author="CATT" w:date="2020-08-24T15:53:00Z">
              <w:r w:rsidRPr="00BC4A3D">
                <w:rPr>
                  <w:rFonts w:eastAsiaTheme="minorEastAsia"/>
                  <w:noProof w:val="0"/>
                  <w:lang w:eastAsia="zh-CN"/>
                </w:rPr>
                <w:t>e</w:t>
              </w:r>
            </w:ins>
            <w:ins w:id="426" w:author="CATT" w:date="2020-08-24T15:36:00Z">
              <w:r w:rsidRPr="00BC4A3D">
                <w:rPr>
                  <w:rFonts w:eastAsiaTheme="minorEastAsia"/>
                  <w:noProof w:val="0"/>
                  <w:lang w:eastAsia="zh-CN"/>
                </w:rPr>
                <w:t xml:space="preserve"> PUCCH resource</w:t>
              </w:r>
            </w:ins>
            <w:ins w:id="427"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8"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9"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30"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afc"/>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31" w:author="Le Liu" w:date="2020-08-23T22:06:00Z">
              <w:r w:rsidRPr="00BC4A3D" w:rsidDel="00EB02C3">
                <w:rPr>
                  <w:noProof w:val="0"/>
                  <w:rPrChange w:id="432" w:author="Le Liu" w:date="2020-08-23T22:06:00Z">
                    <w:rPr>
                      <w:strike/>
                      <w:color w:val="FF00FF"/>
                    </w:rPr>
                  </w:rPrChange>
                </w:rPr>
                <w:delText>n</w:delText>
              </w:r>
            </w:del>
            <w:r w:rsidRPr="00BC4A3D">
              <w:rPr>
                <w:noProof w:val="0"/>
              </w:rPr>
              <w:t xml:space="preserve"> </w:t>
            </w:r>
            <w:del w:id="433"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34"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afc"/>
              <w:numPr>
                <w:ilvl w:val="1"/>
                <w:numId w:val="25"/>
              </w:numPr>
              <w:rPr>
                <w:noProof w:val="0"/>
              </w:rPr>
            </w:pPr>
            <w:r w:rsidRPr="00BC4A3D">
              <w:rPr>
                <w:noProof w:val="0"/>
              </w:rPr>
              <w:t>FFS: whether to support UE-specific PDCCH to schedule a</w:t>
            </w:r>
            <w:del w:id="435" w:author="Le Liu" w:date="2020-08-23T22:18:00Z">
              <w:r w:rsidRPr="00BC4A3D" w:rsidDel="00ED20B8">
                <w:rPr>
                  <w:noProof w:val="0"/>
                </w:rPr>
                <w:delText>n</w:delText>
              </w:r>
            </w:del>
            <w:r w:rsidRPr="00BC4A3D">
              <w:rPr>
                <w:noProof w:val="0"/>
              </w:rPr>
              <w:t xml:space="preserve"> </w:t>
            </w:r>
            <w:del w:id="436" w:author="Le Liu" w:date="2020-08-23T22:07:00Z">
              <w:r w:rsidRPr="00BC4A3D" w:rsidDel="00EB02C3">
                <w:rPr>
                  <w:noProof w:val="0"/>
                </w:rPr>
                <w:delText xml:space="preserve">MBS </w:delText>
              </w:r>
            </w:del>
            <w:r w:rsidRPr="00BC4A3D">
              <w:rPr>
                <w:noProof w:val="0"/>
              </w:rPr>
              <w:t>PDSCH which could be UE-specific or common for a group of UEs</w:t>
            </w:r>
            <w:ins w:id="437"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9" w:author="Fei Wang" w:date="2020-08-25T00:41:00Z"/>
                <w:rFonts w:ascii="Calibri" w:hAnsi="Calibri"/>
                <w:noProof w:val="0"/>
                <w:kern w:val="2"/>
                <w:sz w:val="21"/>
                <w:szCs w:val="22"/>
                <w:lang w:eastAsia="zh-CN"/>
              </w:rPr>
            </w:pPr>
            <w:ins w:id="440" w:author="Fei Wang" w:date="2020-08-25T00:41:00Z">
              <w:r w:rsidRPr="00BC4A3D">
                <w:rPr>
                  <w:rFonts w:ascii="Calibri" w:hAnsi="Calibri"/>
                  <w:noProof w:val="0"/>
                  <w:kern w:val="2"/>
                  <w:sz w:val="21"/>
                  <w:szCs w:val="22"/>
                  <w:lang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41" w:author="Fei Wang" w:date="2020-08-25T00:42:00Z"/>
                <w:rFonts w:ascii="Calibri" w:hAnsi="Calibri"/>
                <w:b/>
                <w:noProof w:val="0"/>
                <w:kern w:val="2"/>
                <w:sz w:val="21"/>
                <w:szCs w:val="22"/>
                <w:u w:val="single"/>
                <w:lang w:eastAsia="zh-CN"/>
                <w:rPrChange w:id="442" w:author="Fei Wang" w:date="2020-08-25T00:43:00Z">
                  <w:rPr>
                    <w:ins w:id="443" w:author="Fei Wang" w:date="2020-08-25T00:42:00Z"/>
                    <w:rFonts w:ascii="Calibri" w:hAnsi="Calibri"/>
                    <w:sz w:val="24"/>
                  </w:rPr>
                </w:rPrChange>
              </w:rPr>
            </w:pPr>
            <w:ins w:id="444" w:author="Fei Wang" w:date="2020-08-25T00:42:00Z">
              <w:r w:rsidRPr="00BC4A3D">
                <w:rPr>
                  <w:rFonts w:ascii="Calibri" w:hAnsi="Calibri"/>
                  <w:b/>
                  <w:noProof w:val="0"/>
                  <w:kern w:val="2"/>
                  <w:sz w:val="21"/>
                  <w:szCs w:val="22"/>
                  <w:u w:val="single"/>
                  <w:lang w:eastAsia="zh-CN"/>
                </w:rPr>
                <w:t>For issue 1</w:t>
              </w:r>
            </w:ins>
            <w:ins w:id="445" w:author="Fei Wang" w:date="2020-08-25T00:43:00Z">
              <w:r w:rsidRPr="00BC4A3D">
                <w:rPr>
                  <w:rFonts w:ascii="Calibri" w:hAnsi="Calibri"/>
                  <w:b/>
                  <w:noProof w:val="0"/>
                  <w:kern w:val="2"/>
                  <w:sz w:val="21"/>
                  <w:szCs w:val="22"/>
                  <w:u w:val="single"/>
                  <w:lang w:eastAsia="zh-CN"/>
                </w:rPr>
                <w:t> </w:t>
              </w:r>
            </w:ins>
            <w:ins w:id="446"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afc"/>
              <w:widowControl w:val="0"/>
              <w:numPr>
                <w:ilvl w:val="0"/>
                <w:numId w:val="60"/>
              </w:numPr>
              <w:spacing w:before="0" w:line="240" w:lineRule="auto"/>
              <w:contextualSpacing/>
              <w:rPr>
                <w:ins w:id="447" w:author="Fei Wang" w:date="2020-08-25T00:42:00Z"/>
                <w:rFonts w:ascii="Calibri" w:eastAsia="宋体" w:hAnsi="Calibri"/>
                <w:noProof w:val="0"/>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BC4A3D">
                <w:rPr>
                  <w:rFonts w:ascii="Calibri" w:eastAsia="宋体" w:hAnsi="Calibri"/>
                  <w:noProof w:val="0"/>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BC4A3D">
                <w:rPr>
                  <w:rFonts w:ascii="Calibri" w:eastAsia="宋体" w:hAnsi="Calibri"/>
                  <w:noProof w:val="0"/>
                  <w:kern w:val="2"/>
                  <w:sz w:val="21"/>
                  <w:lang w:eastAsia="zh-CN"/>
                  <w:rPrChange w:id="453" w:author="Yifan Li" w:date="2020-08-24T13:56:00Z">
                    <w:rPr>
                      <w:rFonts w:ascii="Calibri" w:eastAsia="宋体" w:hAnsi="Calibri"/>
                      <w:kern w:val="2"/>
                      <w:sz w:val="21"/>
                      <w:lang w:val="fr-FR" w:eastAsia="zh-CN"/>
                    </w:rPr>
                  </w:rPrChange>
                </w:rPr>
                <w:t>/Qualcomm</w:t>
              </w:r>
            </w:ins>
            <w:ins w:id="454" w:author="Fei Wang" w:date="2020-08-25T00:42:00Z">
              <w:r w:rsidRPr="00BC4A3D">
                <w:rPr>
                  <w:rFonts w:ascii="Calibri" w:eastAsia="宋体" w:hAnsi="Calibri"/>
                  <w:noProof w:val="0"/>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afc"/>
              <w:widowControl w:val="0"/>
              <w:numPr>
                <w:ilvl w:val="0"/>
                <w:numId w:val="60"/>
              </w:numPr>
              <w:spacing w:before="0" w:line="240" w:lineRule="auto"/>
              <w:contextualSpacing/>
              <w:jc w:val="left"/>
              <w:rPr>
                <w:ins w:id="456" w:author="Fei Wang" w:date="2020-08-25T00:42:00Z"/>
                <w:rFonts w:ascii="Calibri" w:eastAsia="宋体" w:hAnsi="Calibri"/>
                <w:noProof w:val="0"/>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BC4A3D">
                <w:rPr>
                  <w:rFonts w:ascii="Calibri" w:eastAsia="宋体" w:hAnsi="Calibri"/>
                  <w:noProof w:val="0"/>
                  <w:kern w:val="2"/>
                  <w:sz w:val="21"/>
                  <w:lang w:eastAsia="zh-CN"/>
                  <w:rPrChange w:id="460"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61"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62" w:author="Yifan Li" w:date="2020-08-24T13:56:00Z">
                    <w:rPr>
                      <w:rFonts w:ascii="Calibri" w:hAnsi="Calibri"/>
                    </w:rPr>
                  </w:rPrChange>
                </w:rPr>
                <w:t xml:space="preserve"> I didn’t capture it in the </w:t>
              </w:r>
            </w:ins>
            <w:ins w:id="463" w:author="Fei Wang" w:date="2020-08-25T00:43:00Z">
              <w:r w:rsidR="008868F1" w:rsidRPr="00BC4A3D">
                <w:rPr>
                  <w:rFonts w:ascii="Calibri" w:eastAsia="宋体" w:hAnsi="Calibri"/>
                  <w:noProof w:val="0"/>
                  <w:kern w:val="2"/>
                  <w:sz w:val="21"/>
                  <w:lang w:eastAsia="zh-CN"/>
                  <w:rPrChange w:id="464" w:author="Yifan Li" w:date="2020-08-24T13:56:00Z">
                    <w:rPr>
                      <w:rFonts w:ascii="Calibri" w:eastAsia="宋体" w:hAnsi="Calibri"/>
                      <w:kern w:val="2"/>
                      <w:sz w:val="21"/>
                      <w:lang w:val="fr-FR" w:eastAsia="zh-CN"/>
                    </w:rPr>
                  </w:rPrChange>
                </w:rPr>
                <w:t>updated</w:t>
              </w:r>
            </w:ins>
            <w:ins w:id="465" w:author="Fei Wang" w:date="2020-08-25T00:42:00Z">
              <w:r w:rsidRPr="00BC4A3D">
                <w:rPr>
                  <w:rFonts w:ascii="Calibri" w:eastAsia="宋体" w:hAnsi="Calibri"/>
                  <w:noProof w:val="0"/>
                  <w:kern w:val="2"/>
                  <w:sz w:val="21"/>
                  <w:lang w:eastAsia="zh-CN"/>
                  <w:rPrChange w:id="466" w:author="Yifan Li" w:date="2020-08-24T13:56:00Z">
                    <w:rPr>
                      <w:rFonts w:ascii="Calibri" w:hAnsi="Calibri"/>
                    </w:rPr>
                  </w:rPrChange>
                </w:rPr>
                <w:t xml:space="preserve"> version.</w:t>
              </w:r>
            </w:ins>
          </w:p>
          <w:p w14:paraId="585F560C" w14:textId="440D3EA8" w:rsidR="00A95F2C" w:rsidRPr="00BC4A3D" w:rsidRDefault="00A95F2C" w:rsidP="00A95F2C">
            <w:pPr>
              <w:pStyle w:val="afc"/>
              <w:widowControl w:val="0"/>
              <w:numPr>
                <w:ilvl w:val="0"/>
                <w:numId w:val="60"/>
              </w:numPr>
              <w:contextualSpacing/>
              <w:rPr>
                <w:ins w:id="467" w:author="Fei Wang" w:date="2020-08-25T00:45:00Z"/>
                <w:rFonts w:ascii="Calibri" w:eastAsia="宋体" w:hAnsi="Calibri"/>
                <w:noProof w:val="0"/>
                <w:kern w:val="2"/>
                <w:sz w:val="21"/>
                <w:lang w:eastAsia="zh-CN"/>
              </w:rPr>
            </w:pPr>
            <w:ins w:id="468" w:author="Fei Wang" w:date="2020-08-25T00:45:00Z">
              <w:r w:rsidRPr="00BC4A3D">
                <w:rPr>
                  <w:rFonts w:ascii="Calibri" w:eastAsia="宋体" w:hAnsi="Calibri"/>
                  <w:noProof w:val="0"/>
                  <w:kern w:val="2"/>
                  <w:sz w:val="21"/>
                  <w:lang w:eastAsia="zh-CN"/>
                  <w:rPrChange w:id="469" w:author="Yifan Li" w:date="2020-08-24T13:56:00Z">
                    <w:rPr>
                      <w:rFonts w:ascii="Calibri" w:eastAsia="宋体" w:hAnsi="Calibri"/>
                      <w:kern w:val="2"/>
                      <w:sz w:val="21"/>
                      <w:lang w:val="fr-FR" w:eastAsia="zh-CN"/>
                    </w:rPr>
                  </w:rPrChange>
                </w:rPr>
                <w:t xml:space="preserve">Regarding the suggestion from OPPO/Huawei to keep it </w:t>
              </w:r>
            </w:ins>
            <w:ins w:id="470" w:author="Fei Wang" w:date="2020-08-25T00:47:00Z">
              <w:r w:rsidRPr="00BC4A3D">
                <w:rPr>
                  <w:rFonts w:ascii="Calibri" w:eastAsia="宋体" w:hAnsi="Calibri"/>
                  <w:noProof w:val="0"/>
                  <w:kern w:val="2"/>
                  <w:sz w:val="21"/>
                  <w:lang w:eastAsia="zh-CN"/>
                  <w:rPrChange w:id="471" w:author="Yifan Li" w:date="2020-08-24T13:56:00Z">
                    <w:rPr>
                      <w:rFonts w:ascii="Calibri" w:eastAsia="宋体" w:hAnsi="Calibri"/>
                      <w:kern w:val="2"/>
                      <w:sz w:val="21"/>
                      <w:lang w:val="fr-FR" w:eastAsia="zh-CN"/>
                    </w:rPr>
                  </w:rPrChange>
                </w:rPr>
                <w:t xml:space="preserve">generic as </w:t>
              </w:r>
            </w:ins>
            <w:ins w:id="472" w:author="Fei Wang" w:date="2020-08-25T00:45:00Z">
              <w:r w:rsidRPr="00BC4A3D">
                <w:rPr>
                  <w:rFonts w:ascii="Calibri" w:eastAsia="宋体" w:hAnsi="Calibri"/>
                  <w:noProof w:val="0"/>
                  <w:kern w:val="2"/>
                  <w:sz w:val="21"/>
                  <w:lang w:eastAsia="zh-CN"/>
                  <w:rPrChange w:id="473" w:author="Yifan Li" w:date="2020-08-24T13:56:00Z">
                    <w:rPr>
                      <w:rFonts w:ascii="Calibri" w:eastAsia="宋体" w:hAnsi="Calibri"/>
                      <w:kern w:val="2"/>
                      <w:sz w:val="21"/>
                      <w:lang w:val="fr-FR" w:eastAsia="zh-CN"/>
                    </w:rPr>
                  </w:rPrChange>
                </w:rPr>
                <w:t>“</w:t>
              </w:r>
            </w:ins>
            <w:ins w:id="474" w:author="Fei Wang" w:date="2020-08-25T00:47:00Z">
              <w:r w:rsidRPr="00BC4A3D">
                <w:rPr>
                  <w:rFonts w:ascii="Calibri" w:eastAsia="宋体" w:hAnsi="Calibri"/>
                  <w:noProof w:val="0"/>
                  <w:kern w:val="2"/>
                  <w:sz w:val="21"/>
                  <w:lang w:eastAsia="zh-CN"/>
                  <w:rPrChange w:id="475" w:author="Yifan Li" w:date="2020-08-24T13:56:00Z">
                    <w:rPr>
                      <w:rFonts w:ascii="Calibri" w:eastAsia="宋体" w:hAnsi="Calibri"/>
                      <w:kern w:val="2"/>
                      <w:sz w:val="21"/>
                      <w:lang w:val="fr-FR" w:eastAsia="zh-CN"/>
                    </w:rPr>
                  </w:rPrChange>
                </w:rPr>
                <w:t xml:space="preserve">UE-specific PDCCH to schedule a PDSCH“ instead of </w:t>
              </w:r>
            </w:ins>
            <w:ins w:id="476" w:author="Fei Wang" w:date="2020-08-25T00:48:00Z">
              <w:r w:rsidRPr="00BC4A3D">
                <w:rPr>
                  <w:rFonts w:ascii="Calibri" w:eastAsia="宋体" w:hAnsi="Calibri"/>
                  <w:noProof w:val="0"/>
                  <w:kern w:val="2"/>
                  <w:sz w:val="21"/>
                  <w:lang w:eastAsia="zh-CN"/>
                  <w:rPrChange w:id="477" w:author="Yifan Li" w:date="2020-08-24T13:56:00Z">
                    <w:rPr>
                      <w:rFonts w:ascii="Calibri" w:eastAsia="宋体" w:hAnsi="Calibri"/>
                      <w:kern w:val="2"/>
                      <w:sz w:val="21"/>
                      <w:lang w:val="fr-FR" w:eastAsia="zh-CN"/>
                    </w:rPr>
                  </w:rPrChange>
                </w:rPr>
                <w:t>“UE-specific PDCCH to schedule a UE-specific PDSCH or a group-common PDSCH“</w:t>
              </w:r>
            </w:ins>
            <w:ins w:id="478" w:author="Fei Wang" w:date="2020-08-25T00:45:00Z">
              <w:r w:rsidRPr="00BC4A3D">
                <w:rPr>
                  <w:rFonts w:ascii="Calibri" w:eastAsia="宋体" w:hAnsi="Calibri"/>
                  <w:noProof w:val="0"/>
                  <w:kern w:val="2"/>
                  <w:sz w:val="21"/>
                  <w:lang w:eastAsia="zh-CN"/>
                  <w:rPrChange w:id="479"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0" w:author="Fei Wang" w:date="2020-08-25T00:49:00Z">
              <w:r w:rsidRPr="00BC4A3D">
                <w:rPr>
                  <w:rFonts w:ascii="Calibri" w:eastAsia="宋体" w:hAnsi="Calibri"/>
                  <w:noProof w:val="0"/>
                  <w:kern w:val="2"/>
                  <w:sz w:val="21"/>
                  <w:lang w:eastAsia="zh-CN"/>
                </w:rPr>
                <w:t>This</w:t>
              </w:r>
            </w:ins>
            <w:ins w:id="481" w:author="Fei Wang" w:date="2020-08-25T00:50:00Z">
              <w:r w:rsidRPr="00BC4A3D">
                <w:rPr>
                  <w:rFonts w:ascii="Calibri" w:eastAsia="宋体" w:hAnsi="Calibri"/>
                  <w:noProof w:val="0"/>
                  <w:kern w:val="2"/>
                  <w:sz w:val="21"/>
                  <w:lang w:eastAsia="zh-CN"/>
                </w:rPr>
                <w:t xml:space="preserve"> is</w:t>
              </w:r>
            </w:ins>
            <w:ins w:id="482" w:author="Fei Wang" w:date="2020-08-25T00:49:00Z">
              <w:r w:rsidRPr="00BC4A3D">
                <w:rPr>
                  <w:rFonts w:ascii="Calibri" w:eastAsia="宋体" w:hAnsi="Calibri"/>
                  <w:noProof w:val="0"/>
                  <w:kern w:val="2"/>
                  <w:sz w:val="21"/>
                  <w:lang w:eastAsia="zh-CN"/>
                </w:rPr>
                <w:t xml:space="preserve"> also relate</w:t>
              </w:r>
            </w:ins>
            <w:ins w:id="483" w:author="Fei Wang" w:date="2020-08-25T00:50:00Z">
              <w:r w:rsidRPr="00BC4A3D">
                <w:rPr>
                  <w:rFonts w:ascii="Calibri" w:eastAsia="宋体" w:hAnsi="Calibri"/>
                  <w:noProof w:val="0"/>
                  <w:kern w:val="2"/>
                  <w:sz w:val="21"/>
                  <w:lang w:eastAsia="zh-CN"/>
                </w:rPr>
                <w:t>d</w:t>
              </w:r>
            </w:ins>
            <w:ins w:id="484" w:author="Fei Wang" w:date="2020-08-25T00:49:00Z">
              <w:r w:rsidRPr="00BC4A3D">
                <w:rPr>
                  <w:rFonts w:ascii="Calibri" w:eastAsia="宋体" w:hAnsi="Calibri"/>
                  <w:noProof w:val="0"/>
                  <w:kern w:val="2"/>
                  <w:sz w:val="21"/>
                  <w:lang w:eastAsia="zh-CN"/>
                </w:rPr>
                <w:t xml:space="preserve"> to Ericsson</w:t>
              </w:r>
            </w:ins>
            <w:ins w:id="485" w:author="Fei Wang" w:date="2020-08-25T00:50:00Z">
              <w:r w:rsidRPr="00BC4A3D">
                <w:rPr>
                  <w:rFonts w:ascii="Calibri" w:eastAsia="宋体" w:hAnsi="Calibri"/>
                  <w:noProof w:val="0"/>
                  <w:kern w:val="2"/>
                  <w:sz w:val="21"/>
                  <w:lang w:eastAsia="zh-CN"/>
                </w:rPr>
                <w:t>’s comment.</w:t>
              </w:r>
            </w:ins>
            <w:ins w:id="486"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afc"/>
              <w:widowControl w:val="0"/>
              <w:numPr>
                <w:ilvl w:val="0"/>
                <w:numId w:val="60"/>
              </w:numPr>
              <w:spacing w:before="0" w:line="240" w:lineRule="auto"/>
              <w:contextualSpacing/>
              <w:jc w:val="left"/>
              <w:rPr>
                <w:ins w:id="487" w:author="Fei Wang" w:date="2020-08-25T00:42:00Z"/>
                <w:rFonts w:ascii="Calibri" w:eastAsia="宋体" w:hAnsi="Calibri"/>
                <w:noProof w:val="0"/>
                <w:kern w:val="2"/>
                <w:sz w:val="21"/>
                <w:lang w:eastAsia="zh-CN"/>
                <w:rPrChange w:id="488" w:author="Fei Wang" w:date="2020-08-25T00:42:00Z">
                  <w:rPr>
                    <w:ins w:id="489" w:author="Fei Wang" w:date="2020-08-25T00:42:00Z"/>
                    <w:rFonts w:ascii="Calibri" w:hAnsi="Calibri"/>
                  </w:rPr>
                </w:rPrChange>
              </w:rPr>
            </w:pPr>
            <w:ins w:id="490" w:author="Fei Wang" w:date="2020-08-25T00:42:00Z">
              <w:r w:rsidRPr="00BC4A3D">
                <w:rPr>
                  <w:rFonts w:ascii="Calibri" w:eastAsia="宋体" w:hAnsi="Calibri"/>
                  <w:noProof w:val="0"/>
                  <w:kern w:val="2"/>
                  <w:sz w:val="21"/>
                  <w:lang w:eastAsia="zh-CN"/>
                  <w:rPrChange w:id="49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92"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93" w:author="Fei Wang" w:date="2020-08-25T00:42:00Z"/>
                <w:rFonts w:ascii="Calibri" w:hAnsi="Calibri"/>
                <w:noProof w:val="0"/>
                <w:kern w:val="2"/>
                <w:sz w:val="21"/>
                <w:szCs w:val="22"/>
                <w:lang w:eastAsia="zh-CN"/>
                <w:rPrChange w:id="494" w:author="Fei Wang" w:date="2020-08-25T00:42:00Z">
                  <w:rPr>
                    <w:ins w:id="495" w:author="Fei Wang" w:date="2020-08-25T00:42:00Z"/>
                    <w:rFonts w:ascii="Calibri" w:hAnsi="Calibri"/>
                  </w:rPr>
                </w:rPrChange>
              </w:rPr>
            </w:pPr>
          </w:p>
          <w:p w14:paraId="01881E95" w14:textId="23914A50" w:rsidR="009F4411" w:rsidRPr="00BC4A3D" w:rsidRDefault="009F4411" w:rsidP="009F4411">
            <w:pPr>
              <w:rPr>
                <w:ins w:id="496" w:author="Fei Wang" w:date="2020-08-25T00:42:00Z"/>
                <w:rFonts w:ascii="Calibri" w:hAnsi="Calibri"/>
                <w:noProof w:val="0"/>
                <w:kern w:val="2"/>
                <w:sz w:val="21"/>
                <w:szCs w:val="22"/>
                <w:lang w:eastAsia="zh-CN"/>
              </w:rPr>
            </w:pPr>
            <w:ins w:id="497" w:author="Fei Wang" w:date="2020-08-25T00:42:00Z">
              <w:r w:rsidRPr="00BC4A3D">
                <w:rPr>
                  <w:rFonts w:ascii="Calibri" w:hAnsi="Calibri"/>
                  <w:b/>
                  <w:noProof w:val="0"/>
                  <w:kern w:val="2"/>
                  <w:sz w:val="21"/>
                  <w:szCs w:val="22"/>
                  <w:u w:val="single"/>
                  <w:lang w:eastAsia="zh-CN"/>
                  <w:rPrChange w:id="498"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499" w:author="Fei Wang" w:date="2020-08-25T00:42:00Z"/>
                <w:rFonts w:ascii="Calibri" w:hAnsi="Calibri"/>
                <w:noProof w:val="0"/>
                <w:kern w:val="2"/>
                <w:sz w:val="21"/>
                <w:szCs w:val="22"/>
                <w:lang w:eastAsia="zh-CN"/>
                <w:rPrChange w:id="500" w:author="Yifan Li" w:date="2020-08-24T13:56:00Z">
                  <w:rPr>
                    <w:ins w:id="501" w:author="Fei Wang" w:date="2020-08-25T00:42:00Z"/>
                    <w:rFonts w:ascii="Calibri" w:hAnsi="Calibri"/>
                  </w:rPr>
                </w:rPrChange>
              </w:rPr>
            </w:pPr>
            <w:ins w:id="502" w:author="Fei Wang" w:date="2020-08-25T00:42:00Z">
              <w:r w:rsidRPr="00BC4A3D">
                <w:rPr>
                  <w:rFonts w:ascii="Calibri" w:hAnsi="Calibri"/>
                  <w:noProof w:val="0"/>
                  <w:kern w:val="2"/>
                  <w:sz w:val="21"/>
                  <w:szCs w:val="22"/>
                  <w:lang w:eastAsia="zh-CN"/>
                  <w:rPrChange w:id="50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504" w:author="Fei Wang" w:date="2020-08-25T00:42:00Z"/>
                <w:rFonts w:ascii="Calibri" w:hAnsi="Calibri"/>
                <w:noProof w:val="0"/>
                <w:kern w:val="2"/>
                <w:sz w:val="21"/>
                <w:szCs w:val="22"/>
                <w:lang w:eastAsia="zh-CN"/>
                <w:rPrChange w:id="505" w:author="Yifan Li" w:date="2020-08-24T13:56:00Z">
                  <w:rPr>
                    <w:ins w:id="506"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7" w:author="Fei Wang" w:date="2020-08-25T00:42:00Z"/>
                <w:rFonts w:ascii="Calibri" w:hAnsi="Calibri"/>
                <w:noProof w:val="0"/>
                <w:kern w:val="2"/>
                <w:sz w:val="21"/>
                <w:szCs w:val="22"/>
                <w:lang w:eastAsia="zh-CN"/>
                <w:rPrChange w:id="508" w:author="Yifan Li" w:date="2020-08-24T13:56:00Z">
                  <w:rPr>
                    <w:ins w:id="509" w:author="Fei Wang" w:date="2020-08-25T00:42:00Z"/>
                    <w:rFonts w:ascii="Calibri" w:hAnsi="Calibri"/>
                    <w:kern w:val="2"/>
                    <w:sz w:val="21"/>
                    <w:szCs w:val="22"/>
                    <w:lang w:val="fr-FR" w:eastAsia="zh-CN"/>
                  </w:rPr>
                </w:rPrChange>
              </w:rPr>
            </w:pPr>
            <w:ins w:id="510" w:author="Fei Wang" w:date="2020-08-25T00:42:00Z">
              <w:r w:rsidRPr="00BC4A3D">
                <w:rPr>
                  <w:rFonts w:ascii="Calibri" w:hAnsi="Calibri"/>
                  <w:b/>
                  <w:noProof w:val="0"/>
                  <w:kern w:val="2"/>
                  <w:sz w:val="21"/>
                  <w:szCs w:val="22"/>
                  <w:u w:val="single"/>
                  <w:lang w:eastAsia="zh-CN"/>
                  <w:rPrChange w:id="511" w:author="Yifan Li" w:date="2020-08-24T13:56:00Z">
                    <w:rPr>
                      <w:rFonts w:ascii="Calibri" w:hAnsi="Calibri"/>
                    </w:rPr>
                  </w:rPrChange>
                </w:rPr>
                <w:t>For issue 3 </w:t>
              </w:r>
              <w:r w:rsidRPr="00BC4A3D">
                <w:rPr>
                  <w:rFonts w:ascii="Calibri" w:hAnsi="Calibri"/>
                  <w:noProof w:val="0"/>
                  <w:kern w:val="2"/>
                  <w:sz w:val="21"/>
                  <w:szCs w:val="22"/>
                  <w:lang w:eastAsia="zh-CN"/>
                  <w:rPrChange w:id="512"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13" w:author="Fei Wang" w:date="2020-08-25T00:42:00Z"/>
                <w:rFonts w:ascii="Calibri" w:hAnsi="Calibri"/>
                <w:noProof w:val="0"/>
                <w:kern w:val="2"/>
                <w:sz w:val="21"/>
                <w:szCs w:val="22"/>
                <w:lang w:eastAsia="zh-CN"/>
                <w:rPrChange w:id="514" w:author="Yifan Li" w:date="2020-08-24T13:56:00Z">
                  <w:rPr>
                    <w:ins w:id="515" w:author="Fei Wang" w:date="2020-08-25T00:42:00Z"/>
                    <w:rFonts w:ascii="Calibri" w:hAnsi="Calibri"/>
                  </w:rPr>
                </w:rPrChange>
              </w:rPr>
            </w:pPr>
            <w:ins w:id="516" w:author="Fei Wang" w:date="2020-08-25T00:42:00Z">
              <w:r w:rsidRPr="00BC4A3D">
                <w:rPr>
                  <w:rFonts w:ascii="Calibri" w:hAnsi="Calibri"/>
                  <w:noProof w:val="0"/>
                  <w:kern w:val="2"/>
                  <w:sz w:val="21"/>
                  <w:szCs w:val="22"/>
                  <w:lang w:eastAsia="zh-CN"/>
                  <w:rPrChange w:id="517" w:author="Yifan Li" w:date="2020-08-24T13:56:00Z">
                    <w:rPr>
                      <w:rFonts w:ascii="Calibri" w:hAnsi="Calibri"/>
                      <w:kern w:val="2"/>
                      <w:sz w:val="21"/>
                      <w:szCs w:val="22"/>
                      <w:lang w:val="fr-FR" w:eastAsia="zh-CN"/>
                    </w:rPr>
                  </w:rPrChange>
                </w:rPr>
                <w:t>Two companies proposed to keep the proposal as a</w:t>
              </w:r>
            </w:ins>
            <w:ins w:id="518" w:author="Fei Wang" w:date="2020-08-25T00:51:00Z">
              <w:r w:rsidR="0008034B" w:rsidRPr="00BC4A3D">
                <w:rPr>
                  <w:rFonts w:ascii="Calibri" w:hAnsi="Calibri"/>
                  <w:noProof w:val="0"/>
                  <w:kern w:val="2"/>
                  <w:sz w:val="21"/>
                  <w:szCs w:val="22"/>
                  <w:lang w:eastAsia="zh-CN"/>
                  <w:rPrChange w:id="519" w:author="Yifan Li" w:date="2020-08-24T13:56:00Z">
                    <w:rPr>
                      <w:rFonts w:ascii="Calibri" w:hAnsi="Calibri"/>
                      <w:kern w:val="2"/>
                      <w:sz w:val="21"/>
                      <w:szCs w:val="22"/>
                      <w:lang w:val="fr-FR" w:eastAsia="zh-CN"/>
                    </w:rPr>
                  </w:rPrChange>
                </w:rPr>
                <w:t>n</w:t>
              </w:r>
            </w:ins>
            <w:ins w:id="520" w:author="Fei Wang" w:date="2020-08-25T00:42:00Z">
              <w:r w:rsidRPr="00BC4A3D">
                <w:rPr>
                  <w:rFonts w:ascii="Calibri" w:hAnsi="Calibri"/>
                  <w:noProof w:val="0"/>
                  <w:kern w:val="2"/>
                  <w:sz w:val="21"/>
                  <w:szCs w:val="22"/>
                  <w:lang w:eastAsia="zh-CN"/>
                  <w:rPrChange w:id="52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2" w:author="Fei Wang" w:date="2020-08-25T00:52:00Z">
              <w:r w:rsidR="0008034B" w:rsidRPr="00BC4A3D">
                <w:rPr>
                  <w:rFonts w:ascii="Calibri" w:hAnsi="Calibri"/>
                  <w:noProof w:val="0"/>
                  <w:kern w:val="2"/>
                  <w:sz w:val="21"/>
                  <w:szCs w:val="22"/>
                  <w:lang w:eastAsia="zh-CN"/>
                  <w:rPrChange w:id="523" w:author="Yifan Li" w:date="2020-08-24T13:56:00Z">
                    <w:rPr>
                      <w:rFonts w:ascii="Calibri" w:hAnsi="Calibri"/>
                      <w:kern w:val="2"/>
                      <w:sz w:val="21"/>
                      <w:szCs w:val="22"/>
                      <w:lang w:val="fr-FR" w:eastAsia="zh-CN"/>
                    </w:rPr>
                  </w:rPrChange>
                </w:rPr>
                <w:t xml:space="preserve">last </w:t>
              </w:r>
            </w:ins>
            <w:ins w:id="524" w:author="Fei Wang" w:date="2020-08-25T00:42:00Z">
              <w:r w:rsidRPr="00BC4A3D">
                <w:rPr>
                  <w:rFonts w:ascii="Calibri" w:hAnsi="Calibri"/>
                  <w:noProof w:val="0"/>
                  <w:kern w:val="2"/>
                  <w:sz w:val="21"/>
                  <w:szCs w:val="22"/>
                  <w:lang w:eastAsia="zh-CN"/>
                  <w:rPrChange w:id="525" w:author="Yifan Li" w:date="2020-08-24T13:56:00Z">
                    <w:rPr>
                      <w:rFonts w:ascii="Calibri" w:hAnsi="Calibri"/>
                    </w:rPr>
                  </w:rPrChange>
                </w:rPr>
                <w:t>try to see if companies can accept it as a</w:t>
              </w:r>
            </w:ins>
            <w:ins w:id="526" w:author="Fei Wang" w:date="2020-08-25T00:52:00Z">
              <w:r w:rsidR="0008034B" w:rsidRPr="00BC4A3D">
                <w:rPr>
                  <w:rFonts w:ascii="Calibri" w:hAnsi="Calibri"/>
                  <w:noProof w:val="0"/>
                  <w:kern w:val="2"/>
                  <w:sz w:val="21"/>
                  <w:szCs w:val="22"/>
                  <w:lang w:eastAsia="zh-CN"/>
                  <w:rPrChange w:id="527" w:author="Yifan Li" w:date="2020-08-24T13:56:00Z">
                    <w:rPr>
                      <w:rFonts w:ascii="Calibri" w:hAnsi="Calibri"/>
                      <w:kern w:val="2"/>
                      <w:sz w:val="21"/>
                      <w:szCs w:val="22"/>
                      <w:lang w:val="fr-FR" w:eastAsia="zh-CN"/>
                    </w:rPr>
                  </w:rPrChange>
                </w:rPr>
                <w:t>n</w:t>
              </w:r>
            </w:ins>
            <w:ins w:id="528" w:author="Fei Wang" w:date="2020-08-25T00:42:00Z">
              <w:r w:rsidRPr="00BC4A3D">
                <w:rPr>
                  <w:rFonts w:ascii="Calibri" w:hAnsi="Calibri"/>
                  <w:noProof w:val="0"/>
                  <w:kern w:val="2"/>
                  <w:sz w:val="21"/>
                  <w:szCs w:val="22"/>
                  <w:lang w:eastAsia="zh-CN"/>
                  <w:rPrChange w:id="529" w:author="Yifan Li" w:date="2020-08-24T13:56:00Z">
                    <w:rPr>
                      <w:rFonts w:ascii="Calibri" w:hAnsi="Calibri"/>
                    </w:rPr>
                  </w:rPrChange>
                </w:rPr>
                <w:t xml:space="preserve"> working assumption. I also deleted some of the FFS parts, since it seems some companies have concern on so many FFS parts. </w:t>
              </w:r>
            </w:ins>
            <w:ins w:id="530" w:author="Fei Wang" w:date="2020-08-25T00:52:00Z">
              <w:r w:rsidR="0008034B" w:rsidRPr="00BC4A3D">
                <w:rPr>
                  <w:rFonts w:ascii="Calibri" w:hAnsi="Calibri"/>
                  <w:noProof w:val="0"/>
                  <w:kern w:val="2"/>
                  <w:sz w:val="21"/>
                  <w:szCs w:val="22"/>
                  <w:lang w:eastAsia="zh-CN"/>
                  <w:rPrChange w:id="531"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32"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33"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afc"/>
        <w:widowControl w:val="0"/>
        <w:numPr>
          <w:ilvl w:val="0"/>
          <w:numId w:val="25"/>
        </w:numPr>
        <w:jc w:val="both"/>
        <w:rPr>
          <w:ins w:id="534"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afc"/>
        <w:widowControl w:val="0"/>
        <w:numPr>
          <w:ilvl w:val="0"/>
          <w:numId w:val="25"/>
        </w:numPr>
        <w:jc w:val="both"/>
        <w:rPr>
          <w:rFonts w:eastAsia="宋体"/>
          <w:noProof w:val="0"/>
          <w:szCs w:val="20"/>
        </w:rPr>
      </w:pPr>
      <w:ins w:id="535" w:author="Fei Wang" w:date="2020-08-25T00:33:00Z">
        <w:r w:rsidRPr="00BC4A3D">
          <w:rPr>
            <w:rFonts w:eastAsia="宋体"/>
            <w:b/>
            <w:noProof w:val="0"/>
            <w:szCs w:val="20"/>
          </w:rPr>
          <w:t>Option</w:t>
        </w:r>
      </w:ins>
      <w:ins w:id="536" w:author="Fei Wang" w:date="2020-08-25T00:34:00Z">
        <w:r w:rsidR="00717060" w:rsidRPr="00BC4A3D">
          <w:rPr>
            <w:rFonts w:eastAsia="宋体"/>
            <w:b/>
            <w:noProof w:val="0"/>
            <w:szCs w:val="20"/>
          </w:rPr>
          <w:t xml:space="preserve"> </w:t>
        </w:r>
      </w:ins>
      <w:ins w:id="537" w:author="Fei Wang" w:date="2020-08-25T00:33:00Z">
        <w:r w:rsidRPr="00BC4A3D">
          <w:rPr>
            <w:rFonts w:eastAsia="宋体"/>
            <w:b/>
            <w:noProof w:val="0"/>
            <w:szCs w:val="20"/>
          </w:rPr>
          <w:t>1</w:t>
        </w:r>
        <w:r w:rsidRPr="00BC4A3D">
          <w:rPr>
            <w:rFonts w:eastAsia="宋体"/>
            <w:noProof w:val="0"/>
            <w:szCs w:val="20"/>
            <w:rPrChange w:id="538" w:author="Fei Wang" w:date="2020-08-25T00:33:00Z">
              <w:rPr>
                <w:rFonts w:eastAsia="宋体"/>
                <w:b/>
                <w:szCs w:val="20"/>
              </w:rPr>
            </w:rPrChange>
          </w:rPr>
          <w:t>:</w:t>
        </w:r>
      </w:ins>
      <w:ins w:id="539"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40"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41"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42" w:author="Fei Wang" w:date="2020-08-25T00:36:00Z">
        <w:r w:rsidR="0084182E" w:rsidRPr="00BC4A3D">
          <w:rPr>
            <w:rFonts w:eastAsia="宋体"/>
            <w:noProof w:val="0"/>
            <w:szCs w:val="20"/>
          </w:rPr>
          <w:t>, using the same common RNTI,</w:t>
        </w:r>
      </w:ins>
      <w:ins w:id="543" w:author="Fei Wang" w:date="2020-08-24T23:26:00Z">
        <w:r w:rsidR="005F0F79" w:rsidRPr="00BC4A3D">
          <w:rPr>
            <w:rFonts w:eastAsia="宋体"/>
            <w:noProof w:val="0"/>
            <w:szCs w:val="20"/>
          </w:rPr>
          <w:t xml:space="preserve"> </w:t>
        </w:r>
      </w:ins>
      <w:ins w:id="544"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afc"/>
        <w:widowControl w:val="0"/>
        <w:numPr>
          <w:ilvl w:val="1"/>
          <w:numId w:val="25"/>
        </w:numPr>
        <w:jc w:val="both"/>
        <w:rPr>
          <w:ins w:id="545" w:author="Fei Wang" w:date="2020-08-25T00:34:00Z"/>
          <w:rFonts w:eastAsia="宋体"/>
          <w:noProof w:val="0"/>
          <w:szCs w:val="20"/>
        </w:rPr>
      </w:pPr>
      <w:r w:rsidRPr="00BC4A3D">
        <w:rPr>
          <w:rFonts w:eastAsia="宋体"/>
          <w:noProof w:val="0"/>
          <w:szCs w:val="20"/>
        </w:rPr>
        <w:t>FFS: whether to support UE-specific PDCCH to schedule a</w:t>
      </w:r>
      <w:del w:id="546" w:author="Fei Wang" w:date="2020-08-24T23:28:00Z">
        <w:r w:rsidRPr="00BC4A3D" w:rsidDel="005F0F79">
          <w:rPr>
            <w:rFonts w:eastAsia="宋体"/>
            <w:noProof w:val="0"/>
            <w:szCs w:val="20"/>
          </w:rPr>
          <w:delText>n MBS</w:delText>
        </w:r>
      </w:del>
      <w:ins w:id="547"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8" w:author="Fei Wang" w:date="2020-08-24T23:29:00Z">
        <w:r w:rsidRPr="00BC4A3D">
          <w:rPr>
            <w:rFonts w:eastAsia="宋体"/>
            <w:noProof w:val="0"/>
            <w:szCs w:val="20"/>
          </w:rPr>
          <w:t xml:space="preserve">or group-common </w:t>
        </w:r>
        <w:r w:rsidRPr="00BC4A3D">
          <w:rPr>
            <w:rFonts w:eastAsia="宋体"/>
            <w:noProof w:val="0"/>
            <w:szCs w:val="20"/>
          </w:rPr>
          <w:lastRenderedPageBreak/>
          <w:t xml:space="preserve">PDSCH </w:t>
        </w:r>
      </w:ins>
      <w:del w:id="549" w:author="Fei Wang" w:date="2020-08-24T23:29:00Z">
        <w:r w:rsidRPr="00BC4A3D" w:rsidDel="005F0F79">
          <w:rPr>
            <w:rFonts w:eastAsia="宋体"/>
            <w:noProof w:val="0"/>
            <w:szCs w:val="20"/>
          </w:rPr>
          <w:delText>which could be UE-specific or common for a group of U</w:delText>
        </w:r>
      </w:del>
      <w:del w:id="550" w:author="Fei Wang" w:date="2020-08-24T23:30:00Z">
        <w:r w:rsidRPr="00BC4A3D" w:rsidDel="005F0F79">
          <w:rPr>
            <w:rFonts w:eastAsia="宋体"/>
            <w:noProof w:val="0"/>
            <w:szCs w:val="20"/>
          </w:rPr>
          <w:delText>Es</w:delText>
        </w:r>
      </w:del>
      <w:ins w:id="551"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afc"/>
        <w:widowControl w:val="0"/>
        <w:numPr>
          <w:ilvl w:val="0"/>
          <w:numId w:val="25"/>
        </w:numPr>
        <w:jc w:val="both"/>
        <w:rPr>
          <w:ins w:id="552" w:author="Fei Wang" w:date="2020-08-25T00:34:00Z"/>
          <w:rFonts w:eastAsia="宋体"/>
          <w:noProof w:val="0"/>
          <w:szCs w:val="20"/>
        </w:rPr>
      </w:pPr>
      <w:ins w:id="553" w:author="Fei Wang" w:date="2020-08-25T00:34:00Z">
        <w:r w:rsidRPr="00BC4A3D">
          <w:rPr>
            <w:rFonts w:eastAsia="宋体"/>
            <w:b/>
            <w:noProof w:val="0"/>
            <w:szCs w:val="20"/>
          </w:rPr>
          <w:t xml:space="preserve">Option </w:t>
        </w:r>
        <w:r w:rsidRPr="00BC4A3D">
          <w:rPr>
            <w:rFonts w:eastAsia="宋体"/>
            <w:b/>
            <w:noProof w:val="0"/>
            <w:szCs w:val="20"/>
            <w:rPrChange w:id="554"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afc"/>
        <w:widowControl w:val="0"/>
        <w:numPr>
          <w:ilvl w:val="1"/>
          <w:numId w:val="25"/>
        </w:numPr>
        <w:jc w:val="both"/>
        <w:rPr>
          <w:ins w:id="555" w:author="Fei Wang" w:date="2020-08-25T00:34:00Z"/>
          <w:rFonts w:eastAsia="宋体"/>
          <w:noProof w:val="0"/>
          <w:szCs w:val="20"/>
        </w:rPr>
        <w:pPrChange w:id="556" w:author="Fei Wang" w:date="2020-08-25T00:34:00Z">
          <w:pPr>
            <w:pStyle w:val="afc"/>
            <w:widowControl w:val="0"/>
            <w:numPr>
              <w:numId w:val="25"/>
            </w:numPr>
            <w:ind w:hanging="360"/>
            <w:jc w:val="both"/>
          </w:pPr>
        </w:pPrChange>
      </w:pPr>
      <w:ins w:id="557"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afc"/>
        <w:widowControl w:val="0"/>
        <w:numPr>
          <w:ilvl w:val="0"/>
          <w:numId w:val="25"/>
        </w:numPr>
        <w:jc w:val="both"/>
        <w:rPr>
          <w:del w:id="558" w:author="Fei Wang" w:date="2020-08-25T00:34:00Z"/>
          <w:rFonts w:eastAsia="宋体"/>
          <w:noProof w:val="0"/>
          <w:szCs w:val="20"/>
        </w:rPr>
        <w:pPrChange w:id="559" w:author="Fei Wang" w:date="2020-08-25T00:34:00Z">
          <w:pPr>
            <w:pStyle w:val="afc"/>
            <w:widowControl w:val="0"/>
            <w:numPr>
              <w:ilvl w:val="1"/>
              <w:numId w:val="25"/>
            </w:numPr>
            <w:ind w:left="1440" w:hanging="360"/>
            <w:jc w:val="both"/>
          </w:pPr>
        </w:pPrChange>
      </w:pPr>
    </w:p>
    <w:p w14:paraId="4F9C0D1D" w14:textId="77777777" w:rsidR="005F0F79" w:rsidRPr="00BC4A3D" w:rsidRDefault="005F0F79" w:rsidP="005F0F79">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60"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afc"/>
        <w:widowControl w:val="0"/>
        <w:numPr>
          <w:ilvl w:val="0"/>
          <w:numId w:val="25"/>
        </w:numPr>
        <w:jc w:val="both"/>
        <w:rPr>
          <w:rFonts w:eastAsia="宋体"/>
          <w:noProof w:val="0"/>
          <w:szCs w:val="20"/>
          <w:rPrChange w:id="561" w:author="Fei Wang" w:date="2020-08-25T00:39:00Z">
            <w:rPr>
              <w:rFonts w:eastAsia="宋体"/>
              <w:strike/>
              <w:szCs w:val="20"/>
            </w:rPr>
          </w:rPrChange>
        </w:rPr>
      </w:pPr>
      <w:r w:rsidRPr="00BC4A3D">
        <w:rPr>
          <w:rFonts w:eastAsia="宋体"/>
          <w:b/>
          <w:noProof w:val="0"/>
          <w:szCs w:val="20"/>
          <w:highlight w:val="cyan"/>
          <w:rPrChange w:id="562"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63" w:author="Fei Wang" w:date="2020-08-25T00:39:00Z">
            <w:rPr>
              <w:rFonts w:eastAsia="宋体"/>
              <w:b/>
              <w:strike/>
              <w:szCs w:val="20"/>
            </w:rPr>
          </w:rPrChange>
        </w:rPr>
        <w:t xml:space="preserve"> </w:t>
      </w:r>
      <w:ins w:id="564" w:author="Fei Wang" w:date="2020-08-25T00:39:00Z">
        <w:r w:rsidR="00FB163C" w:rsidRPr="00BC4A3D">
          <w:rPr>
            <w:rFonts w:eastAsia="宋体"/>
            <w:noProof w:val="0"/>
            <w:szCs w:val="20"/>
            <w:rPrChange w:id="565" w:author="Fei Wang" w:date="2020-08-25T00:40:00Z">
              <w:rPr>
                <w:rFonts w:eastAsia="宋体"/>
                <w:b/>
                <w:szCs w:val="20"/>
              </w:rPr>
            </w:rPrChange>
          </w:rPr>
          <w:t xml:space="preserve">(Working assumption) </w:t>
        </w:r>
      </w:ins>
      <w:ins w:id="566" w:author="Fei Wang" w:date="2020-08-25T00:40:00Z">
        <w:r w:rsidR="00FB163C" w:rsidRPr="00BC4A3D">
          <w:rPr>
            <w:rFonts w:eastAsia="宋体"/>
            <w:noProof w:val="0"/>
            <w:szCs w:val="20"/>
            <w:rPrChange w:id="567"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8" w:author="Fei Wang" w:date="2020-08-25T00:40:00Z">
        <w:r w:rsidRPr="00BC4A3D" w:rsidDel="00FB163C">
          <w:rPr>
            <w:rFonts w:eastAsia="宋体"/>
            <w:noProof w:val="0"/>
            <w:szCs w:val="20"/>
            <w:rPrChange w:id="569" w:author="Fei Wang" w:date="2020-08-25T00:39:00Z">
              <w:rPr>
                <w:rFonts w:eastAsia="宋体"/>
                <w:strike/>
                <w:szCs w:val="20"/>
              </w:rPr>
            </w:rPrChange>
          </w:rPr>
          <w:delText>T</w:delText>
        </w:r>
      </w:del>
      <w:ins w:id="570" w:author="Fei Wang" w:date="2020-08-25T00:40:00Z">
        <w:r w:rsidR="00FB163C" w:rsidRPr="00BC4A3D">
          <w:rPr>
            <w:rFonts w:eastAsia="宋体"/>
            <w:noProof w:val="0"/>
            <w:szCs w:val="20"/>
          </w:rPr>
          <w:t>t</w:t>
        </w:r>
      </w:ins>
      <w:r w:rsidRPr="00BC4A3D">
        <w:rPr>
          <w:rFonts w:eastAsia="宋体"/>
          <w:noProof w:val="0"/>
          <w:szCs w:val="20"/>
          <w:rPrChange w:id="571" w:author="Fei Wang" w:date="2020-08-25T00:39:00Z">
            <w:rPr>
              <w:rFonts w:eastAsia="宋体"/>
              <w:strike/>
              <w:szCs w:val="20"/>
            </w:rPr>
          </w:rPrChange>
        </w:rPr>
        <w:t xml:space="preserve">ake the following high level evaluation methodology and assumptions as starting point </w:t>
      </w:r>
      <w:ins w:id="572" w:author="Fei Wang" w:date="2020-08-25T00:40:00Z">
        <w:r w:rsidR="00FB163C" w:rsidRPr="00BC4A3D">
          <w:rPr>
            <w:rFonts w:eastAsia="宋体"/>
            <w:noProof w:val="0"/>
            <w:szCs w:val="20"/>
          </w:rPr>
          <w:t>if</w:t>
        </w:r>
      </w:ins>
      <w:del w:id="573" w:author="Fei Wang" w:date="2020-08-25T00:40:00Z">
        <w:r w:rsidRPr="00BC4A3D" w:rsidDel="00FB163C">
          <w:rPr>
            <w:rFonts w:eastAsia="宋体"/>
            <w:noProof w:val="0"/>
            <w:szCs w:val="20"/>
            <w:rPrChange w:id="574" w:author="Fei Wang" w:date="2020-08-25T00:39:00Z">
              <w:rPr>
                <w:rFonts w:eastAsia="宋体"/>
                <w:strike/>
                <w:szCs w:val="20"/>
              </w:rPr>
            </w:rPrChange>
          </w:rPr>
          <w:delText>for potential</w:delText>
        </w:r>
      </w:del>
      <w:r w:rsidRPr="00BC4A3D">
        <w:rPr>
          <w:rFonts w:eastAsia="宋体"/>
          <w:noProof w:val="0"/>
          <w:szCs w:val="20"/>
          <w:rPrChange w:id="575" w:author="Fei Wang" w:date="2020-08-25T00:39:00Z">
            <w:rPr>
              <w:rFonts w:eastAsia="宋体"/>
              <w:strike/>
              <w:szCs w:val="20"/>
            </w:rPr>
          </w:rPrChange>
        </w:rPr>
        <w:t xml:space="preserve"> evaluations in MBS</w:t>
      </w:r>
      <w:ins w:id="576" w:author="Fei Wang" w:date="2020-08-25T00:40:00Z">
        <w:r w:rsidR="00FB163C" w:rsidRPr="00BC4A3D">
          <w:rPr>
            <w:rFonts w:eastAsia="宋体"/>
            <w:noProof w:val="0"/>
            <w:szCs w:val="20"/>
          </w:rPr>
          <w:t xml:space="preserve"> are needed</w:t>
        </w:r>
      </w:ins>
      <w:r w:rsidRPr="00BC4A3D">
        <w:rPr>
          <w:rFonts w:eastAsia="宋体"/>
          <w:noProof w:val="0"/>
          <w:szCs w:val="20"/>
          <w:rPrChange w:id="577" w:author="Fei Wang" w:date="2020-08-25T00:39:00Z">
            <w:rPr>
              <w:rFonts w:eastAsia="宋体"/>
              <w:strike/>
              <w:szCs w:val="20"/>
            </w:rPr>
          </w:rPrChange>
        </w:rPr>
        <w:t>.</w:t>
      </w:r>
    </w:p>
    <w:p w14:paraId="76E8879C" w14:textId="77777777" w:rsidR="005F0F79" w:rsidRPr="00BC4A3D" w:rsidRDefault="005F0F79" w:rsidP="005F0F79">
      <w:pPr>
        <w:pStyle w:val="afc"/>
        <w:widowControl w:val="0"/>
        <w:numPr>
          <w:ilvl w:val="1"/>
          <w:numId w:val="20"/>
        </w:numPr>
        <w:jc w:val="both"/>
        <w:rPr>
          <w:rFonts w:eastAsia="宋体"/>
          <w:noProof w:val="0"/>
          <w:szCs w:val="20"/>
          <w:rPrChange w:id="578" w:author="Fei Wang" w:date="2020-08-25T00:39:00Z">
            <w:rPr>
              <w:rFonts w:eastAsia="宋体"/>
              <w:strike/>
              <w:szCs w:val="20"/>
            </w:rPr>
          </w:rPrChange>
        </w:rPr>
      </w:pPr>
      <w:r w:rsidRPr="00BC4A3D">
        <w:rPr>
          <w:rFonts w:eastAsia="宋体"/>
          <w:noProof w:val="0"/>
          <w:szCs w:val="20"/>
          <w:rPrChange w:id="579"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afc"/>
        <w:widowControl w:val="0"/>
        <w:numPr>
          <w:ilvl w:val="1"/>
          <w:numId w:val="20"/>
        </w:numPr>
        <w:jc w:val="both"/>
        <w:rPr>
          <w:rFonts w:eastAsia="宋体"/>
          <w:noProof w:val="0"/>
          <w:szCs w:val="20"/>
          <w:rPrChange w:id="580" w:author="Fei Wang" w:date="2020-08-25T00:39:00Z">
            <w:rPr>
              <w:rFonts w:eastAsia="宋体"/>
              <w:strike/>
              <w:szCs w:val="20"/>
            </w:rPr>
          </w:rPrChange>
        </w:rPr>
      </w:pPr>
      <w:r w:rsidRPr="00BC4A3D">
        <w:rPr>
          <w:rFonts w:eastAsia="宋体"/>
          <w:noProof w:val="0"/>
          <w:szCs w:val="20"/>
          <w:rPrChange w:id="581"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afc"/>
        <w:widowControl w:val="0"/>
        <w:numPr>
          <w:ilvl w:val="1"/>
          <w:numId w:val="20"/>
        </w:numPr>
        <w:jc w:val="both"/>
        <w:rPr>
          <w:del w:id="582" w:author="Fei Wang" w:date="2020-08-25T00:39:00Z"/>
          <w:rFonts w:eastAsia="宋体"/>
          <w:strike/>
          <w:noProof w:val="0"/>
          <w:szCs w:val="20"/>
        </w:rPr>
      </w:pPr>
      <w:del w:id="583"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afc"/>
        <w:widowControl w:val="0"/>
        <w:numPr>
          <w:ilvl w:val="2"/>
          <w:numId w:val="20"/>
        </w:numPr>
        <w:jc w:val="both"/>
        <w:rPr>
          <w:del w:id="584" w:author="Fei Wang" w:date="2020-08-25T00:39:00Z"/>
          <w:rFonts w:eastAsia="宋体"/>
          <w:strike/>
          <w:noProof w:val="0"/>
          <w:szCs w:val="20"/>
        </w:rPr>
      </w:pPr>
      <w:del w:id="585"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afc"/>
        <w:widowControl w:val="0"/>
        <w:numPr>
          <w:ilvl w:val="2"/>
          <w:numId w:val="20"/>
        </w:numPr>
        <w:jc w:val="both"/>
        <w:rPr>
          <w:del w:id="586" w:author="Fei Wang" w:date="2020-08-25T00:39:00Z"/>
          <w:rFonts w:eastAsia="宋体"/>
          <w:strike/>
          <w:noProof w:val="0"/>
          <w:szCs w:val="20"/>
        </w:rPr>
      </w:pPr>
      <w:del w:id="587"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afc"/>
        <w:widowControl w:val="0"/>
        <w:numPr>
          <w:ilvl w:val="2"/>
          <w:numId w:val="20"/>
        </w:numPr>
        <w:jc w:val="both"/>
        <w:rPr>
          <w:del w:id="588" w:author="Fei Wang" w:date="2020-08-25T00:39:00Z"/>
          <w:rFonts w:eastAsia="宋体"/>
          <w:strike/>
          <w:noProof w:val="0"/>
          <w:szCs w:val="20"/>
        </w:rPr>
      </w:pPr>
      <w:del w:id="589"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afc"/>
        <w:widowControl w:val="0"/>
        <w:numPr>
          <w:ilvl w:val="1"/>
          <w:numId w:val="20"/>
        </w:numPr>
        <w:jc w:val="both"/>
        <w:rPr>
          <w:del w:id="590" w:author="Fei Wang" w:date="2020-08-25T00:39:00Z"/>
          <w:rFonts w:eastAsia="宋体"/>
          <w:strike/>
          <w:noProof w:val="0"/>
          <w:szCs w:val="20"/>
        </w:rPr>
      </w:pPr>
      <w:del w:id="591"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afc"/>
        <w:widowControl w:val="0"/>
        <w:numPr>
          <w:ilvl w:val="1"/>
          <w:numId w:val="20"/>
        </w:numPr>
        <w:jc w:val="both"/>
        <w:rPr>
          <w:rFonts w:eastAsia="宋体"/>
          <w:noProof w:val="0"/>
          <w:szCs w:val="20"/>
          <w:rPrChange w:id="592" w:author="Fei Wang" w:date="2020-08-25T00:39:00Z">
            <w:rPr>
              <w:rFonts w:eastAsia="宋体"/>
              <w:strike/>
              <w:szCs w:val="20"/>
            </w:rPr>
          </w:rPrChange>
        </w:rPr>
      </w:pPr>
      <w:r w:rsidRPr="00BC4A3D">
        <w:rPr>
          <w:rFonts w:eastAsia="宋体"/>
          <w:noProof w:val="0"/>
          <w:szCs w:val="20"/>
          <w:rPrChange w:id="593"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afc"/>
        <w:widowControl w:val="0"/>
        <w:numPr>
          <w:ilvl w:val="1"/>
          <w:numId w:val="20"/>
        </w:numPr>
        <w:jc w:val="both"/>
        <w:rPr>
          <w:rFonts w:eastAsia="宋体"/>
          <w:noProof w:val="0"/>
          <w:szCs w:val="20"/>
          <w:rPrChange w:id="594" w:author="Fei Wang" w:date="2020-08-25T00:39:00Z">
            <w:rPr>
              <w:rFonts w:eastAsia="宋体"/>
              <w:strike/>
              <w:szCs w:val="20"/>
            </w:rPr>
          </w:rPrChange>
        </w:rPr>
      </w:pPr>
      <w:r w:rsidRPr="00BC4A3D">
        <w:rPr>
          <w:rFonts w:eastAsia="宋体"/>
          <w:noProof w:val="0"/>
          <w:szCs w:val="20"/>
          <w:rPrChange w:id="595"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afc"/>
        <w:widowControl w:val="0"/>
        <w:numPr>
          <w:ilvl w:val="2"/>
          <w:numId w:val="20"/>
        </w:numPr>
        <w:jc w:val="both"/>
        <w:rPr>
          <w:del w:id="596" w:author="Fei Wang" w:date="2020-08-25T00:39:00Z"/>
          <w:strike/>
          <w:noProof w:val="0"/>
        </w:rPr>
      </w:pPr>
      <w:del w:id="597"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8" w:author="Fei Wang" w:date="2020-08-25T01:00:00Z"/>
          <w:noProof w:val="0"/>
          <w:lang w:eastAsia="zh-CN"/>
        </w:rPr>
      </w:pPr>
      <w:ins w:id="599" w:author="Fei Wang" w:date="2020-08-25T01:01:00Z">
        <w:r w:rsidRPr="00BC4A3D">
          <w:rPr>
            <w:noProof w:val="0"/>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rsidRPr="00BC4A3D" w14:paraId="59522EF3" w14:textId="77777777" w:rsidTr="002638FA">
        <w:trPr>
          <w:ins w:id="600" w:author="Fei Wang" w:date="2020-08-25T01:00:00Z"/>
        </w:trPr>
        <w:tc>
          <w:tcPr>
            <w:tcW w:w="2122" w:type="dxa"/>
          </w:tcPr>
          <w:p w14:paraId="0F8DEDBB" w14:textId="77777777" w:rsidR="00BC0E7C" w:rsidRPr="00BC4A3D" w:rsidRDefault="00BC0E7C" w:rsidP="002638FA">
            <w:pPr>
              <w:rPr>
                <w:ins w:id="601" w:author="Fei Wang" w:date="2020-08-25T01:00:00Z"/>
                <w:rFonts w:ascii="Calibri" w:hAnsi="Calibri"/>
                <w:b/>
                <w:noProof w:val="0"/>
                <w:kern w:val="2"/>
                <w:sz w:val="21"/>
                <w:szCs w:val="22"/>
                <w:lang w:eastAsia="zh-CN"/>
              </w:rPr>
            </w:pPr>
            <w:ins w:id="602"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603" w:author="Fei Wang" w:date="2020-08-25T01:00:00Z"/>
                <w:rFonts w:ascii="Calibri" w:hAnsi="Calibri"/>
                <w:b/>
                <w:noProof w:val="0"/>
                <w:kern w:val="2"/>
                <w:sz w:val="21"/>
                <w:szCs w:val="22"/>
                <w:lang w:eastAsia="zh-CN"/>
              </w:rPr>
            </w:pPr>
            <w:ins w:id="604" w:author="Fei Wang" w:date="2020-08-25T01:00:00Z">
              <w:r w:rsidRPr="00BC4A3D">
                <w:rPr>
                  <w:b/>
                  <w:noProof w:val="0"/>
                  <w:lang w:eastAsia="zh-CN"/>
                </w:rPr>
                <w:t>Comment</w:t>
              </w:r>
            </w:ins>
          </w:p>
        </w:tc>
      </w:tr>
      <w:tr w:rsidR="00BC0E7C" w:rsidRPr="00BC4A3D" w14:paraId="4DC72E06" w14:textId="77777777" w:rsidTr="002638FA">
        <w:trPr>
          <w:ins w:id="605"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6"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7"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8"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09" w:author="Fei Wang" w:date="2020-08-25T01:00:00Z"/>
                <w:rFonts w:ascii="Calibri" w:hAnsi="Calibri"/>
                <w:noProof w:val="0"/>
                <w:kern w:val="2"/>
                <w:sz w:val="21"/>
                <w:szCs w:val="22"/>
                <w:lang w:eastAsia="zh-CN"/>
              </w:rPr>
            </w:pPr>
            <w:ins w:id="610" w:author="Intel" w:date="2020-08-24T16:00:00Z">
              <w:r w:rsidRPr="00BC4A3D">
                <w:rPr>
                  <w:rFonts w:ascii="Calibri" w:hAnsi="Calibri"/>
                  <w:noProof w:val="0"/>
                  <w:kern w:val="2"/>
                  <w:sz w:val="21"/>
                  <w:szCs w:val="22"/>
                  <w:lang w:eastAsia="zh-CN"/>
                </w:rPr>
                <w:t>In</w:t>
              </w:r>
            </w:ins>
            <w:ins w:id="611"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12" w:author="Intel" w:date="2020-08-24T16:02:00Z"/>
                <w:rFonts w:ascii="Calibri" w:hAnsi="Calibri"/>
                <w:noProof w:val="0"/>
                <w:kern w:val="2"/>
                <w:sz w:val="21"/>
                <w:szCs w:val="22"/>
                <w:lang w:eastAsia="zh-CN"/>
              </w:rPr>
            </w:pPr>
            <w:ins w:id="613" w:author="Intel" w:date="2020-08-24T16:01:00Z">
              <w:r w:rsidRPr="00BC4A3D">
                <w:rPr>
                  <w:rFonts w:ascii="Calibri" w:hAnsi="Calibri"/>
                  <w:noProof w:val="0"/>
                  <w:kern w:val="2"/>
                  <w:sz w:val="21"/>
                  <w:szCs w:val="22"/>
                  <w:lang w:eastAsia="zh-CN"/>
                </w:rPr>
                <w:t>For proposal 1, we ok with Option 1</w:t>
              </w:r>
            </w:ins>
            <w:ins w:id="614"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5" w:author="Intel" w:date="2020-08-24T16:02:00Z"/>
                <w:rFonts w:ascii="Calibri" w:hAnsi="Calibri"/>
                <w:noProof w:val="0"/>
                <w:kern w:val="2"/>
                <w:sz w:val="21"/>
                <w:szCs w:val="22"/>
                <w:lang w:eastAsia="zh-CN"/>
              </w:rPr>
            </w:pPr>
            <w:ins w:id="616"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7" w:author="Intel" w:date="2020-08-24T16:01:00Z"/>
                <w:rFonts w:ascii="Calibri" w:hAnsi="Calibri"/>
                <w:noProof w:val="0"/>
                <w:kern w:val="2"/>
                <w:sz w:val="21"/>
                <w:szCs w:val="22"/>
                <w:lang w:eastAsia="zh-CN"/>
              </w:rPr>
            </w:pPr>
            <w:ins w:id="618"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19"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20" w:author="Fei Wang" w:date="2020-08-25T01:00:00Z"/>
                <w:rFonts w:ascii="Calibri" w:hAnsi="Calibri"/>
                <w:noProof w:val="0"/>
                <w:kern w:val="2"/>
                <w:sz w:val="21"/>
                <w:szCs w:val="22"/>
                <w:lang w:eastAsia="zh-CN"/>
              </w:rPr>
            </w:pPr>
          </w:p>
        </w:tc>
      </w:tr>
      <w:tr w:rsidR="00BC0E7C" w:rsidRPr="00BC4A3D" w14:paraId="3359043B" w14:textId="77777777" w:rsidTr="002638FA">
        <w:trPr>
          <w:ins w:id="621"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22" w:author="Fei Wang" w:date="2020-08-25T01:00:00Z"/>
                <w:rFonts w:ascii="Calibri" w:hAnsi="Calibri"/>
                <w:noProof w:val="0"/>
                <w:kern w:val="2"/>
                <w:sz w:val="21"/>
                <w:szCs w:val="22"/>
                <w:lang w:eastAsia="zh-CN"/>
              </w:rPr>
            </w:pPr>
            <w:ins w:id="623"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24" w:author="Haipeng HP1 Lei" w:date="2020-08-25T10:16:00Z"/>
                <w:noProof w:val="0"/>
              </w:rPr>
            </w:pPr>
            <w:ins w:id="625" w:author="Haipeng HP1 Lei" w:date="2020-08-25T10:11:00Z">
              <w:r w:rsidRPr="00BC4A3D">
                <w:rPr>
                  <w:noProof w:val="0"/>
                </w:rPr>
                <w:t xml:space="preserve">For Proposal 1, </w:t>
              </w:r>
            </w:ins>
            <w:ins w:id="626" w:author="Haipeng HP1 Lei" w:date="2020-08-25T10:14:00Z">
              <w:r w:rsidRPr="00BC4A3D">
                <w:rPr>
                  <w:noProof w:val="0"/>
                </w:rPr>
                <w:t>it seems both the main bullets of option 1 and option 2</w:t>
              </w:r>
            </w:ins>
            <w:ins w:id="627" w:author="Haipeng HP1 Lei" w:date="2020-08-25T10:13:00Z">
              <w:r w:rsidRPr="00BC4A3D">
                <w:rPr>
                  <w:noProof w:val="0"/>
                </w:rPr>
                <w:t xml:space="preserve"> </w:t>
              </w:r>
            </w:ins>
            <w:ins w:id="628" w:author="Haipeng HP1 Lei" w:date="2020-08-25T10:14:00Z">
              <w:r w:rsidRPr="00BC4A3D">
                <w:rPr>
                  <w:noProof w:val="0"/>
                </w:rPr>
                <w:t xml:space="preserve">are same and the difference is only </w:t>
              </w:r>
            </w:ins>
            <w:ins w:id="629" w:author="Haipeng HP1 Lei" w:date="2020-08-25T10:16:00Z">
              <w:r w:rsidRPr="00BC4A3D">
                <w:rPr>
                  <w:noProof w:val="0"/>
                </w:rPr>
                <w:t xml:space="preserve">in </w:t>
              </w:r>
            </w:ins>
            <w:ins w:id="630" w:author="Haipeng HP1 Lei" w:date="2020-08-25T10:14:00Z">
              <w:r w:rsidRPr="00BC4A3D">
                <w:rPr>
                  <w:noProof w:val="0"/>
                </w:rPr>
                <w:t>the FFS part</w:t>
              </w:r>
            </w:ins>
            <w:ins w:id="631" w:author="Haipeng HP1 Lei" w:date="2020-08-25T10:16:00Z">
              <w:r w:rsidRPr="00BC4A3D">
                <w:rPr>
                  <w:noProof w:val="0"/>
                </w:rPr>
                <w:t>, right?</w:t>
              </w:r>
            </w:ins>
            <w:ins w:id="632" w:author="Haipeng HP1 Lei" w:date="2020-08-25T10:14:00Z">
              <w:r w:rsidRPr="00BC4A3D">
                <w:rPr>
                  <w:noProof w:val="0"/>
                </w:rPr>
                <w:t xml:space="preserve"> </w:t>
              </w:r>
            </w:ins>
          </w:p>
          <w:p w14:paraId="39053932" w14:textId="63B5A2ED" w:rsidR="002207B6" w:rsidRPr="00BC4A3D" w:rsidRDefault="002207B6" w:rsidP="002207B6">
            <w:pPr>
              <w:widowControl w:val="0"/>
              <w:rPr>
                <w:ins w:id="633" w:author="Haipeng HP1 Lei" w:date="2020-08-25T10:18:00Z"/>
                <w:noProof w:val="0"/>
                <w:kern w:val="2"/>
                <w:sz w:val="21"/>
                <w:szCs w:val="22"/>
              </w:rPr>
            </w:pPr>
            <w:ins w:id="634" w:author="Haipeng HP1 Lei" w:date="2020-08-25T10:16:00Z">
              <w:r w:rsidRPr="00BC4A3D">
                <w:rPr>
                  <w:noProof w:val="0"/>
                  <w:kern w:val="2"/>
                  <w:sz w:val="21"/>
                  <w:szCs w:val="22"/>
                </w:rPr>
                <w:t>Prop</w:t>
              </w:r>
            </w:ins>
            <w:ins w:id="635"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6" w:author="Haipeng HP1 Lei" w:date="2020-08-25T10:18:00Z">
              <w:r w:rsidRPr="00BC4A3D">
                <w:rPr>
                  <w:noProof w:val="0"/>
                  <w:kern w:val="2"/>
                  <w:sz w:val="21"/>
                  <w:szCs w:val="22"/>
                </w:rPr>
                <w:t>For Proposal 3, we tend to remove it, i.e., keep previous proposals by mod</w:t>
              </w:r>
            </w:ins>
            <w:ins w:id="637"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8" w:author="Fei Wang" w:date="2020-08-25T01:00:00Z"/>
                <w:noProof w:val="0"/>
                <w:kern w:val="2"/>
                <w:sz w:val="21"/>
                <w:szCs w:val="22"/>
              </w:rPr>
            </w:pPr>
          </w:p>
        </w:tc>
      </w:tr>
      <w:tr w:rsidR="00494CB0" w:rsidRPr="00BC4A3D" w14:paraId="57C7F0DE" w14:textId="77777777" w:rsidTr="002638FA">
        <w:trPr>
          <w:ins w:id="639"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40" w:author="Fei Wang" w:date="2020-08-25T01:00:00Z"/>
                <w:rFonts w:ascii="Calibri" w:hAnsi="Calibri"/>
                <w:noProof w:val="0"/>
                <w:kern w:val="2"/>
                <w:sz w:val="21"/>
                <w:szCs w:val="22"/>
                <w:lang w:eastAsia="zh-CN"/>
              </w:rPr>
            </w:pPr>
            <w:r w:rsidRPr="00BC4A3D">
              <w:rPr>
                <w:bCs/>
                <w:noProof w:val="0"/>
              </w:rPr>
              <w:lastRenderedPageBreak/>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42"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43"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5"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6"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8"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49"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afc"/>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afc"/>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afc"/>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w:t>
            </w:r>
            <w:proofErr w:type="spellStart"/>
            <w:r w:rsidRPr="00BC4A3D">
              <w:rPr>
                <w:rFonts w:ascii="Calibri" w:hAnsi="Calibri"/>
                <w:noProof w:val="0"/>
                <w:kern w:val="2"/>
                <w:sz w:val="21"/>
                <w:szCs w:val="22"/>
                <w:lang w:eastAsia="zh-CN"/>
              </w:rPr>
              <w:t>tdoc</w:t>
            </w:r>
            <w:proofErr w:type="spellEnd"/>
            <w:r w:rsidRPr="00BC4A3D">
              <w:rPr>
                <w:rFonts w:ascii="Calibri" w:hAnsi="Calibri"/>
                <w:noProof w:val="0"/>
                <w:kern w:val="2"/>
                <w:sz w:val="21"/>
                <w:szCs w:val="22"/>
                <w:lang w:eastAsia="zh-CN"/>
              </w:rPr>
              <w:t xml:space="preserve">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5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afc"/>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afc"/>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afc"/>
              <w:widowControl w:val="0"/>
              <w:ind w:left="360"/>
              <w:rPr>
                <w:rFonts w:ascii="Calibri" w:eastAsiaTheme="minorEastAsia" w:hAnsi="Calibri"/>
                <w:noProof w:val="0"/>
                <w:kern w:val="2"/>
                <w:sz w:val="21"/>
                <w:lang w:eastAsia="zh-CN"/>
              </w:rPr>
            </w:pPr>
            <w:r w:rsidRPr="00BC4A3D">
              <w:rPr>
                <w:rFonts w:eastAsia="宋体"/>
                <w:noProof w:val="0"/>
                <w:szCs w:val="20"/>
              </w:rPr>
              <w:lastRenderedPageBreak/>
              <w:t>“support UE-specific PDCCH to schedule a</w:t>
            </w:r>
            <w:ins w:id="651"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52"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afc"/>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afc"/>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53"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54" w:author="Bhatoolaul, David (Nokia - GB)" w:date="2020-08-25T13:38:00Z"/>
                <w:rFonts w:ascii="Calibri" w:hAnsi="Calibri"/>
                <w:noProof w:val="0"/>
                <w:kern w:val="2"/>
                <w:sz w:val="21"/>
                <w:szCs w:val="22"/>
                <w:lang w:eastAsia="zh-CN"/>
              </w:rPr>
            </w:pPr>
            <w:ins w:id="655"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6" w:author="Bhatoolaul, David (Nokia - GB)" w:date="2020-08-25T13:46:00Z"/>
                <w:bCs/>
                <w:noProof w:val="0"/>
              </w:rPr>
            </w:pPr>
            <w:ins w:id="657"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8" w:author="Bhatoolaul, David (Nokia - GB)" w:date="2020-08-25T13:46:00Z"/>
                <w:bCs/>
                <w:noProof w:val="0"/>
              </w:rPr>
            </w:pPr>
            <w:ins w:id="659"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60" w:author="Bhatoolaul, David (Nokia - GB)" w:date="2020-08-25T13:46:00Z"/>
                <w:bCs/>
                <w:noProof w:val="0"/>
              </w:rPr>
            </w:pPr>
            <w:ins w:id="661" w:author="Bhatoolaul, David (Nokia - GB)" w:date="2020-08-25T13:46:00Z">
              <w:r w:rsidRPr="00BC4A3D">
                <w:rPr>
                  <w:bCs/>
                  <w:noProof w:val="0"/>
                </w:rPr>
                <w:t xml:space="preserve">Clarification B:    With both options, are we precluding the option of serving the same MBS traffic but with &gt;1 group-common </w:t>
              </w:r>
              <w:proofErr w:type="spellStart"/>
              <w:r w:rsidRPr="00BC4A3D">
                <w:rPr>
                  <w:bCs/>
                  <w:noProof w:val="0"/>
                </w:rPr>
                <w:t>PDCCHes</w:t>
              </w:r>
              <w:proofErr w:type="spellEnd"/>
              <w:r w:rsidRPr="00BC4A3D">
                <w:rPr>
                  <w:bCs/>
                  <w:noProof w:val="0"/>
                </w:rPr>
                <w:t xml:space="preserve">? </w:t>
              </w:r>
            </w:ins>
          </w:p>
          <w:p w14:paraId="0C0E504C" w14:textId="77777777" w:rsidR="00317B3E" w:rsidRPr="00BC4A3D" w:rsidRDefault="00317B3E" w:rsidP="00317B3E">
            <w:pPr>
              <w:widowControl w:val="0"/>
              <w:overflowPunct/>
              <w:autoSpaceDE/>
              <w:adjustRightInd/>
              <w:spacing w:after="0"/>
              <w:rPr>
                <w:ins w:id="662" w:author="Bhatoolaul, David (Nokia - GB)" w:date="2020-08-25T13:46:00Z"/>
                <w:bCs/>
                <w:noProof w:val="0"/>
              </w:rPr>
            </w:pPr>
            <w:ins w:id="663"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64" w:author="Bhatoolaul, David (Nokia - GB)" w:date="2020-08-25T13:38:00Z"/>
                <w:bCs/>
                <w:noProof w:val="0"/>
                <w:rPrChange w:id="665" w:author="Bhatoolaul, David (Nokia - GB)" w:date="2020-08-25T13:43:00Z">
                  <w:rPr>
                    <w:ins w:id="666" w:author="Bhatoolaul, David (Nokia - GB)" w:date="2020-08-25T13:38:00Z"/>
                    <w:b/>
                    <w:sz w:val="24"/>
                    <w:u w:val="single"/>
                  </w:rPr>
                </w:rPrChange>
              </w:rPr>
            </w:pPr>
            <w:ins w:id="667" w:author="Bhatoolaul, David (Nokia - GB)" w:date="2020-08-25T13:46:00Z">
              <w:r w:rsidRPr="00BC4A3D">
                <w:rPr>
                  <w:bCs/>
                  <w:noProof w:val="0"/>
                </w:rPr>
                <w:t>For updated proposal 3, we support the WA.</w:t>
              </w:r>
            </w:ins>
          </w:p>
        </w:tc>
      </w:tr>
      <w:tr w:rsidR="003A205C" w:rsidRPr="00BC4A3D" w14:paraId="44164DAB" w14:textId="77777777" w:rsidTr="00EA2879">
        <w:trPr>
          <w:ins w:id="668"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69" w:author="Florent Munier" w:date="2020-08-25T19:32:00Z"/>
                <w:rFonts w:ascii="Calibri" w:hAnsi="Calibri"/>
                <w:noProof w:val="0"/>
                <w:kern w:val="2"/>
                <w:sz w:val="21"/>
                <w:szCs w:val="22"/>
                <w:lang w:eastAsia="zh-CN"/>
              </w:rPr>
            </w:pPr>
            <w:ins w:id="670" w:author="Florent Munier" w:date="2020-08-25T19:32:00Z">
              <w:r w:rsidRPr="00BC4A3D">
                <w:rPr>
                  <w:rFonts w:ascii="Calibri" w:hAnsi="Calibri"/>
                  <w:noProof w:val="0"/>
                  <w:kern w:val="2"/>
                  <w:sz w:val="21"/>
                  <w:szCs w:val="22"/>
                  <w:lang w:eastAsia="zh-CN"/>
                </w:rPr>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71" w:author="Florent Munier" w:date="2020-08-25T19:32:00Z"/>
                <w:rFonts w:ascii="Calibri" w:hAnsi="Calibri"/>
                <w:noProof w:val="0"/>
                <w:kern w:val="2"/>
                <w:sz w:val="21"/>
                <w:szCs w:val="22"/>
                <w:lang w:eastAsia="zh-CN"/>
              </w:rPr>
            </w:pPr>
            <w:ins w:id="672" w:author="Florent Munier" w:date="2020-08-25T19:32:00Z">
              <w:r w:rsidRPr="00BC4A3D">
                <w:rPr>
                  <w:rFonts w:ascii="Calibri" w:hAnsi="Calibri"/>
                  <w:noProof w:val="0"/>
                  <w:kern w:val="2"/>
                  <w:sz w:val="21"/>
                  <w:szCs w:val="22"/>
                  <w:lang w:eastAsia="zh-CN"/>
                </w:rPr>
                <w:t xml:space="preserve">Regarding Proposal 1 we prefer option 2, since UE-specific PDCCH to schedule a UE-specific PDSCH is already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73" w:author="Florent Munier" w:date="2020-08-25T19:32:00Z"/>
                <w:rFonts w:ascii="Calibri" w:hAnsi="Calibri"/>
                <w:noProof w:val="0"/>
                <w:kern w:val="2"/>
                <w:sz w:val="21"/>
                <w:szCs w:val="22"/>
                <w:lang w:eastAsia="zh-CN"/>
              </w:rPr>
            </w:pPr>
            <w:ins w:id="674"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5" w:author="Florent Munier" w:date="2020-08-25T19:32:00Z"/>
                <w:bCs/>
                <w:noProof w:val="0"/>
              </w:rPr>
            </w:pPr>
            <w:ins w:id="676" w:author="Florent Munier" w:date="2020-08-25T19:32:00Z">
              <w:r w:rsidRPr="00BC4A3D">
                <w:rPr>
                  <w:rFonts w:ascii="Calibri" w:hAnsi="Calibri"/>
                  <w:noProof w:val="0"/>
                  <w:kern w:val="2"/>
                  <w:sz w:val="21"/>
                  <w:szCs w:val="22"/>
                  <w:lang w:eastAsia="zh-CN"/>
                </w:rPr>
                <w:t xml:space="preserve">Regarding Proposal 3 we are fine with the substance of it, but we wish to point out that according to 3GPP practice a « Working assumption » is not allowed in offline discussions, so we cannot agree to using this expression here. We suggest that the parenthesis with </w:t>
              </w:r>
              <w:r w:rsidRPr="00BC4A3D">
                <w:rPr>
                  <w:rFonts w:ascii="Calibri" w:hAnsi="Calibri"/>
                  <w:noProof w:val="0"/>
                  <w:kern w:val="2"/>
                  <w:sz w:val="21"/>
                  <w:szCs w:val="22"/>
                  <w:lang w:eastAsia="zh-CN"/>
                </w:rPr>
                <w:lastRenderedPageBreak/>
                <w:t>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afc"/>
        <w:widowControl w:val="0"/>
        <w:numPr>
          <w:ilvl w:val="0"/>
          <w:numId w:val="25"/>
        </w:numPr>
        <w:jc w:val="both"/>
        <w:rPr>
          <w:del w:id="677"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afc"/>
        <w:widowControl w:val="0"/>
        <w:numPr>
          <w:ilvl w:val="0"/>
          <w:numId w:val="25"/>
        </w:numPr>
        <w:jc w:val="both"/>
        <w:rPr>
          <w:rFonts w:eastAsia="宋体"/>
          <w:noProof w:val="0"/>
          <w:szCs w:val="20"/>
        </w:rPr>
      </w:pPr>
      <w:del w:id="678"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79"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80"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afc"/>
        <w:widowControl w:val="0"/>
        <w:numPr>
          <w:ilvl w:val="0"/>
          <w:numId w:val="25"/>
        </w:numPr>
        <w:jc w:val="both"/>
        <w:rPr>
          <w:del w:id="681" w:author="Fei Wang" w:date="2020-08-25T18:52:00Z"/>
          <w:rFonts w:eastAsia="宋体"/>
          <w:noProof w:val="0"/>
          <w:szCs w:val="20"/>
        </w:rPr>
      </w:pPr>
      <w:del w:id="682"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afc"/>
        <w:widowControl w:val="0"/>
        <w:numPr>
          <w:ilvl w:val="1"/>
          <w:numId w:val="25"/>
        </w:numPr>
        <w:jc w:val="both"/>
        <w:rPr>
          <w:del w:id="683" w:author="Fei Wang" w:date="2020-08-25T18:52:00Z"/>
          <w:rFonts w:eastAsia="宋体"/>
          <w:noProof w:val="0"/>
          <w:szCs w:val="20"/>
        </w:rPr>
      </w:pPr>
      <w:del w:id="684"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afc"/>
        <w:widowControl w:val="0"/>
        <w:numPr>
          <w:ilvl w:val="0"/>
          <w:numId w:val="25"/>
        </w:numPr>
        <w:jc w:val="both"/>
        <w:rPr>
          <w:rFonts w:eastAsia="宋体"/>
          <w:strike/>
          <w:noProof w:val="0"/>
          <w:szCs w:val="20"/>
          <w:rPrChange w:id="685" w:author="Fei Wang" w:date="2020-08-25T18:53:00Z">
            <w:rPr>
              <w:rFonts w:eastAsia="宋体"/>
              <w:szCs w:val="20"/>
            </w:rPr>
          </w:rPrChange>
        </w:rPr>
      </w:pPr>
      <w:r w:rsidRPr="00BC4A3D">
        <w:rPr>
          <w:rFonts w:eastAsia="宋体"/>
          <w:b/>
          <w:strike/>
          <w:noProof w:val="0"/>
          <w:szCs w:val="20"/>
          <w:highlight w:val="cyan"/>
          <w:rPrChange w:id="686"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7" w:author="Fei Wang" w:date="2020-08-25T18:53:00Z">
            <w:rPr>
              <w:rFonts w:eastAsia="宋体"/>
              <w:b/>
              <w:szCs w:val="20"/>
            </w:rPr>
          </w:rPrChange>
        </w:rPr>
        <w:t xml:space="preserve"> </w:t>
      </w:r>
      <w:r w:rsidRPr="00BC4A3D">
        <w:rPr>
          <w:rFonts w:eastAsia="宋体"/>
          <w:strike/>
          <w:noProof w:val="0"/>
          <w:szCs w:val="20"/>
          <w:rPrChange w:id="688" w:author="Fei Wang" w:date="2020-08-25T18:53:00Z">
            <w:rPr>
              <w:rFonts w:eastAsia="宋体"/>
              <w:szCs w:val="20"/>
            </w:rPr>
          </w:rPrChange>
        </w:rPr>
        <w:t>(Working assumption) Companies are recommended to</w:t>
      </w:r>
      <w:r w:rsidRPr="00BC4A3D">
        <w:rPr>
          <w:rFonts w:eastAsia="宋体"/>
          <w:b/>
          <w:strike/>
          <w:noProof w:val="0"/>
          <w:szCs w:val="20"/>
          <w:rPrChange w:id="689" w:author="Fei Wang" w:date="2020-08-25T18:53:00Z">
            <w:rPr>
              <w:rFonts w:eastAsia="宋体"/>
              <w:b/>
              <w:szCs w:val="20"/>
            </w:rPr>
          </w:rPrChange>
        </w:rPr>
        <w:t xml:space="preserve"> </w:t>
      </w:r>
      <w:r w:rsidRPr="00BC4A3D">
        <w:rPr>
          <w:rFonts w:eastAsia="宋体"/>
          <w:strike/>
          <w:noProof w:val="0"/>
          <w:szCs w:val="20"/>
          <w:rPrChange w:id="690"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afc"/>
        <w:widowControl w:val="0"/>
        <w:numPr>
          <w:ilvl w:val="1"/>
          <w:numId w:val="20"/>
        </w:numPr>
        <w:jc w:val="both"/>
        <w:rPr>
          <w:rFonts w:eastAsia="宋体"/>
          <w:strike/>
          <w:noProof w:val="0"/>
          <w:szCs w:val="20"/>
          <w:rPrChange w:id="691" w:author="Fei Wang" w:date="2020-08-25T18:53:00Z">
            <w:rPr>
              <w:rFonts w:eastAsia="宋体"/>
              <w:szCs w:val="20"/>
            </w:rPr>
          </w:rPrChange>
        </w:rPr>
      </w:pPr>
      <w:r w:rsidRPr="00BC4A3D">
        <w:rPr>
          <w:rFonts w:eastAsia="宋体"/>
          <w:strike/>
          <w:noProof w:val="0"/>
          <w:szCs w:val="20"/>
          <w:rPrChange w:id="692" w:author="Fei Wang" w:date="2020-08-25T18:53:00Z">
            <w:rPr>
              <w:rFonts w:eastAsia="宋体"/>
              <w:szCs w:val="20"/>
            </w:rPr>
          </w:rPrChange>
        </w:rPr>
        <w:t>System-level simulation is recommended</w:t>
      </w:r>
    </w:p>
    <w:p w14:paraId="36900957" w14:textId="77777777" w:rsidR="00B3540B" w:rsidRPr="00BC4A3D" w:rsidRDefault="00B3540B" w:rsidP="00B3540B">
      <w:pPr>
        <w:pStyle w:val="afc"/>
        <w:widowControl w:val="0"/>
        <w:numPr>
          <w:ilvl w:val="1"/>
          <w:numId w:val="20"/>
        </w:numPr>
        <w:jc w:val="both"/>
        <w:rPr>
          <w:rFonts w:eastAsia="宋体"/>
          <w:strike/>
          <w:noProof w:val="0"/>
          <w:szCs w:val="20"/>
          <w:rPrChange w:id="693" w:author="Fei Wang" w:date="2020-08-25T18:53:00Z">
            <w:rPr>
              <w:rFonts w:eastAsia="宋体"/>
              <w:szCs w:val="20"/>
            </w:rPr>
          </w:rPrChange>
        </w:rPr>
      </w:pPr>
      <w:r w:rsidRPr="00BC4A3D">
        <w:rPr>
          <w:rFonts w:eastAsia="宋体"/>
          <w:strike/>
          <w:noProof w:val="0"/>
          <w:szCs w:val="20"/>
          <w:rPrChange w:id="694"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afc"/>
        <w:widowControl w:val="0"/>
        <w:numPr>
          <w:ilvl w:val="1"/>
          <w:numId w:val="20"/>
        </w:numPr>
        <w:jc w:val="both"/>
        <w:rPr>
          <w:rFonts w:eastAsia="宋体"/>
          <w:strike/>
          <w:noProof w:val="0"/>
          <w:szCs w:val="20"/>
          <w:rPrChange w:id="695" w:author="Fei Wang" w:date="2020-08-25T18:53:00Z">
            <w:rPr>
              <w:rFonts w:eastAsia="宋体"/>
              <w:szCs w:val="20"/>
            </w:rPr>
          </w:rPrChange>
        </w:rPr>
      </w:pPr>
      <w:r w:rsidRPr="00BC4A3D">
        <w:rPr>
          <w:rFonts w:eastAsia="宋体"/>
          <w:strike/>
          <w:noProof w:val="0"/>
          <w:szCs w:val="20"/>
          <w:rPrChange w:id="696"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afc"/>
        <w:widowControl w:val="0"/>
        <w:numPr>
          <w:ilvl w:val="1"/>
          <w:numId w:val="20"/>
        </w:numPr>
        <w:jc w:val="both"/>
        <w:rPr>
          <w:rFonts w:eastAsia="宋体"/>
          <w:strike/>
          <w:noProof w:val="0"/>
          <w:szCs w:val="20"/>
          <w:rPrChange w:id="697" w:author="Fei Wang" w:date="2020-08-25T18:53:00Z">
            <w:rPr>
              <w:rFonts w:eastAsia="宋体"/>
              <w:szCs w:val="20"/>
            </w:rPr>
          </w:rPrChange>
        </w:rPr>
      </w:pPr>
      <w:r w:rsidRPr="00BC4A3D">
        <w:rPr>
          <w:rFonts w:eastAsia="宋体"/>
          <w:strike/>
          <w:noProof w:val="0"/>
          <w:szCs w:val="20"/>
          <w:rPrChange w:id="698"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683"/>
      </w:tblGrid>
      <w:tr w:rsidR="00662EC6" w:rsidRPr="00BC4A3D" w14:paraId="0D01DA69" w14:textId="77777777" w:rsidTr="00901EDD">
        <w:trPr>
          <w:ins w:id="699"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700" w:author="Fei Wang" w:date="2020-08-25T18:54:00Z"/>
                <w:rFonts w:ascii="Calibri" w:hAnsi="Calibri"/>
                <w:b/>
                <w:noProof w:val="0"/>
                <w:kern w:val="2"/>
                <w:sz w:val="21"/>
                <w:szCs w:val="22"/>
                <w:lang w:eastAsia="zh-CN"/>
              </w:rPr>
            </w:pPr>
            <w:ins w:id="701"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702" w:author="Fei Wang" w:date="2020-08-25T18:54:00Z"/>
                <w:rFonts w:ascii="Calibri" w:hAnsi="Calibri"/>
                <w:b/>
                <w:noProof w:val="0"/>
                <w:kern w:val="2"/>
                <w:sz w:val="21"/>
                <w:szCs w:val="22"/>
                <w:lang w:eastAsia="zh-CN"/>
              </w:rPr>
            </w:pPr>
            <w:ins w:id="703" w:author="Fei Wang" w:date="2020-08-25T18:54:00Z">
              <w:r w:rsidRPr="00BC4A3D">
                <w:rPr>
                  <w:b/>
                  <w:noProof w:val="0"/>
                  <w:lang w:eastAsia="zh-CN"/>
                </w:rPr>
                <w:t>Comment</w:t>
              </w:r>
            </w:ins>
          </w:p>
        </w:tc>
      </w:tr>
      <w:tr w:rsidR="00662EC6" w:rsidRPr="00BC4A3D" w14:paraId="1AC39A63" w14:textId="77777777" w:rsidTr="00901EDD">
        <w:trPr>
          <w:ins w:id="70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5" w:author="Fei Wang" w:date="2020-08-25T18:54:00Z"/>
                <w:rFonts w:ascii="Calibri" w:hAnsi="Calibri"/>
                <w:noProof w:val="0"/>
                <w:kern w:val="2"/>
                <w:sz w:val="21"/>
                <w:szCs w:val="22"/>
                <w:lang w:eastAsia="zh-CN"/>
              </w:rPr>
            </w:pPr>
            <w:ins w:id="706"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7" w:author="Bhatoolaul, David (Nokia - GB)" w:date="2020-08-25T13:56:00Z"/>
                <w:rFonts w:ascii="Calibri" w:hAnsi="Calibri"/>
                <w:noProof w:val="0"/>
                <w:kern w:val="2"/>
                <w:sz w:val="21"/>
                <w:szCs w:val="22"/>
                <w:lang w:eastAsia="zh-CN"/>
                <w:rPrChange w:id="708" w:author="Yifan Li" w:date="2020-08-25T12:09:00Z">
                  <w:rPr>
                    <w:ins w:id="709" w:author="Bhatoolaul, David (Nokia - GB)" w:date="2020-08-25T13:56:00Z"/>
                    <w:rFonts w:ascii="Calibri" w:hAnsi="Calibri"/>
                    <w:kern w:val="2"/>
                    <w:sz w:val="21"/>
                    <w:szCs w:val="22"/>
                    <w:lang w:val="fr-FR" w:eastAsia="zh-CN"/>
                  </w:rPr>
                </w:rPrChange>
              </w:rPr>
            </w:pPr>
            <w:ins w:id="710" w:author="Bhatoolaul, David (Nokia - GB)" w:date="2020-08-25T13:55:00Z">
              <w:r w:rsidRPr="00BC4A3D">
                <w:rPr>
                  <w:rFonts w:ascii="Calibri" w:hAnsi="Calibri"/>
                  <w:noProof w:val="0"/>
                  <w:kern w:val="2"/>
                  <w:sz w:val="21"/>
                  <w:szCs w:val="22"/>
                  <w:lang w:eastAsia="zh-CN"/>
                  <w:rPrChange w:id="711" w:author="Yifan Li" w:date="2020-08-25T12:09:00Z">
                    <w:rPr>
                      <w:rFonts w:ascii="Calibri" w:hAnsi="Calibri"/>
                      <w:kern w:val="2"/>
                      <w:sz w:val="21"/>
                      <w:szCs w:val="22"/>
                      <w:lang w:val="fr-FR" w:eastAsia="zh-CN"/>
                    </w:rPr>
                  </w:rPrChange>
                </w:rPr>
                <w:t xml:space="preserve">Proposal 1 :  </w:t>
              </w:r>
            </w:ins>
            <w:ins w:id="712" w:author="Bhatoolaul, David (Nokia - GB)" w:date="2020-08-25T13:56:00Z">
              <w:r w:rsidR="00F404F1" w:rsidRPr="00BC4A3D">
                <w:rPr>
                  <w:rFonts w:ascii="Calibri" w:hAnsi="Calibri"/>
                  <w:noProof w:val="0"/>
                  <w:kern w:val="2"/>
                  <w:sz w:val="21"/>
                  <w:szCs w:val="22"/>
                  <w:lang w:eastAsia="zh-CN"/>
                  <w:rPrChange w:id="713"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14"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5" w:author="Bhatoolaul, David (Nokia - GB)" w:date="2020-08-25T13:56:00Z"/>
                <w:rFonts w:ascii="Calibri" w:hAnsi="Calibri"/>
                <w:noProof w:val="0"/>
                <w:kern w:val="2"/>
                <w:sz w:val="21"/>
                <w:szCs w:val="22"/>
                <w:lang w:eastAsia="zh-CN"/>
                <w:rPrChange w:id="716" w:author="Yifan Li" w:date="2020-08-25T12:09:00Z">
                  <w:rPr>
                    <w:ins w:id="717" w:author="Bhatoolaul, David (Nokia - GB)" w:date="2020-08-25T13:56:00Z"/>
                    <w:rFonts w:ascii="Calibri" w:hAnsi="Calibri"/>
                    <w:kern w:val="2"/>
                    <w:sz w:val="21"/>
                    <w:szCs w:val="22"/>
                    <w:lang w:val="fr-FR" w:eastAsia="zh-CN"/>
                  </w:rPr>
                </w:rPrChange>
              </w:rPr>
            </w:pPr>
            <w:ins w:id="718" w:author="Bhatoolaul, David (Nokia - GB)" w:date="2020-08-25T13:56:00Z">
              <w:r w:rsidRPr="00BC4A3D">
                <w:rPr>
                  <w:rFonts w:ascii="Calibri" w:hAnsi="Calibri"/>
                  <w:noProof w:val="0"/>
                  <w:kern w:val="2"/>
                  <w:sz w:val="21"/>
                  <w:szCs w:val="22"/>
                  <w:lang w:eastAsia="zh-CN"/>
                  <w:rPrChange w:id="719"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20" w:author="Bhatoolaul, David (Nokia - GB)" w:date="2020-08-25T13:57:00Z"/>
                <w:rFonts w:ascii="Calibri" w:hAnsi="Calibri"/>
                <w:noProof w:val="0"/>
                <w:kern w:val="2"/>
                <w:sz w:val="21"/>
                <w:szCs w:val="22"/>
                <w:lang w:eastAsia="zh-CN"/>
                <w:rPrChange w:id="721" w:author="Yifan Li" w:date="2020-08-25T12:09:00Z">
                  <w:rPr>
                    <w:ins w:id="722" w:author="Bhatoolaul, David (Nokia - GB)" w:date="2020-08-25T13:57:00Z"/>
                    <w:rFonts w:ascii="Calibri" w:hAnsi="Calibri"/>
                    <w:kern w:val="2"/>
                    <w:sz w:val="21"/>
                    <w:szCs w:val="22"/>
                    <w:lang w:val="fr-FR" w:eastAsia="zh-CN"/>
                  </w:rPr>
                </w:rPrChange>
              </w:rPr>
            </w:pPr>
            <w:ins w:id="723" w:author="Bhatoolaul, David (Nokia - GB)" w:date="2020-08-25T13:56:00Z">
              <w:r w:rsidRPr="00BC4A3D">
                <w:rPr>
                  <w:rFonts w:ascii="Calibri" w:hAnsi="Calibri"/>
                  <w:noProof w:val="0"/>
                  <w:kern w:val="2"/>
                  <w:sz w:val="21"/>
                  <w:szCs w:val="22"/>
                  <w:lang w:eastAsia="zh-CN"/>
                  <w:rPrChange w:id="724" w:author="Yifan Li" w:date="2020-08-25T12:09:00Z">
                    <w:rPr>
                      <w:rFonts w:ascii="Calibri" w:hAnsi="Calibri"/>
                      <w:kern w:val="2"/>
                      <w:sz w:val="21"/>
                      <w:szCs w:val="22"/>
                      <w:lang w:val="fr-FR" w:eastAsia="zh-CN"/>
                    </w:rPr>
                  </w:rPrChange>
                </w:rPr>
                <w:t xml:space="preserve">Clarification B:    </w:t>
              </w:r>
            </w:ins>
            <w:ins w:id="725" w:author="Bhatoolaul, David (Nokia - GB)" w:date="2020-08-25T13:57:00Z">
              <w:r w:rsidR="003B14D6" w:rsidRPr="00BC4A3D">
                <w:rPr>
                  <w:rFonts w:ascii="Calibri" w:hAnsi="Calibri"/>
                  <w:noProof w:val="0"/>
                  <w:kern w:val="2"/>
                  <w:sz w:val="21"/>
                  <w:szCs w:val="22"/>
                  <w:lang w:eastAsia="zh-CN"/>
                  <w:rPrChange w:id="726" w:author="Yifan Li" w:date="2020-08-25T12:09:00Z">
                    <w:rPr>
                      <w:rFonts w:ascii="Calibri" w:hAnsi="Calibri"/>
                      <w:kern w:val="2"/>
                      <w:sz w:val="21"/>
                      <w:szCs w:val="22"/>
                      <w:lang w:val="fr-FR" w:eastAsia="zh-CN"/>
                    </w:rPr>
                  </w:rPrChange>
                </w:rPr>
                <w:t>Are we</w:t>
              </w:r>
            </w:ins>
            <w:ins w:id="727" w:author="Bhatoolaul, David (Nokia - GB)" w:date="2020-08-25T13:56:00Z">
              <w:r w:rsidRPr="00BC4A3D">
                <w:rPr>
                  <w:rFonts w:ascii="Calibri" w:hAnsi="Calibri"/>
                  <w:noProof w:val="0"/>
                  <w:kern w:val="2"/>
                  <w:sz w:val="21"/>
                  <w:szCs w:val="22"/>
                  <w:lang w:eastAsia="zh-CN"/>
                  <w:rPrChange w:id="728"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29" w:author="Bhatoolaul, David (Nokia - GB)" w:date="2020-08-25T13:57:00Z"/>
                <w:rFonts w:ascii="Calibri" w:hAnsi="Calibri"/>
                <w:noProof w:val="0"/>
                <w:kern w:val="2"/>
                <w:sz w:val="21"/>
                <w:szCs w:val="22"/>
                <w:lang w:eastAsia="zh-CN"/>
                <w:rPrChange w:id="730" w:author="Yifan Li" w:date="2020-08-25T12:09:00Z">
                  <w:rPr>
                    <w:ins w:id="731"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32" w:author="Bhatoolaul, David (Nokia - GB)" w:date="2020-08-25T13:57:00Z"/>
                <w:rFonts w:ascii="Calibri" w:hAnsi="Calibri"/>
                <w:noProof w:val="0"/>
                <w:kern w:val="2"/>
                <w:sz w:val="21"/>
                <w:szCs w:val="22"/>
                <w:lang w:eastAsia="zh-CN"/>
                <w:rPrChange w:id="733" w:author="Yifan Li" w:date="2020-08-25T12:09:00Z">
                  <w:rPr>
                    <w:ins w:id="734" w:author="Bhatoolaul, David (Nokia - GB)" w:date="2020-08-25T13:57:00Z"/>
                    <w:rFonts w:ascii="Calibri" w:hAnsi="Calibri"/>
                    <w:kern w:val="2"/>
                    <w:sz w:val="21"/>
                    <w:szCs w:val="22"/>
                    <w:lang w:val="fr-FR" w:eastAsia="zh-CN"/>
                  </w:rPr>
                </w:rPrChange>
              </w:rPr>
            </w:pPr>
            <w:ins w:id="735" w:author="Bhatoolaul, David (Nokia - GB)" w:date="2020-08-25T13:57:00Z">
              <w:r w:rsidRPr="00BC4A3D">
                <w:rPr>
                  <w:rFonts w:ascii="Calibri" w:hAnsi="Calibri"/>
                  <w:noProof w:val="0"/>
                  <w:kern w:val="2"/>
                  <w:sz w:val="21"/>
                  <w:szCs w:val="22"/>
                  <w:lang w:eastAsia="zh-CN"/>
                  <w:rPrChange w:id="736"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7" w:author="Fei Wang" w:date="2020-08-25T18:54:00Z"/>
                <w:rFonts w:ascii="Calibri" w:hAnsi="Calibri"/>
                <w:noProof w:val="0"/>
                <w:kern w:val="2"/>
                <w:sz w:val="21"/>
                <w:szCs w:val="22"/>
                <w:lang w:eastAsia="zh-CN"/>
                <w:rPrChange w:id="738" w:author="Yifan Li" w:date="2020-08-25T12:09:00Z">
                  <w:rPr>
                    <w:ins w:id="739"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4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41" w:author="Fei Wang" w:date="2020-08-25T18:54: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4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43"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44" w:author="Fei Wang" w:date="2020-08-25T18:54:00Z"/>
                <w:rFonts w:ascii="Calibri" w:hAnsi="Calibri"/>
                <w:noProof w:val="0"/>
                <w:kern w:val="2"/>
                <w:sz w:val="21"/>
                <w:szCs w:val="22"/>
                <w:lang w:eastAsia="zh-CN"/>
              </w:rPr>
            </w:pPr>
            <w:ins w:id="745"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6" w:author="Fei Wang" w:date="2020-08-25T18:54:00Z"/>
                <w:rFonts w:ascii="Calibri" w:hAnsi="Calibri"/>
                <w:noProof w:val="0"/>
                <w:kern w:val="2"/>
                <w:sz w:val="21"/>
                <w:szCs w:val="22"/>
                <w:lang w:eastAsia="zh-CN"/>
              </w:rPr>
            </w:pPr>
            <w:ins w:id="747"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8"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49" w:author="Florent Munier" w:date="2020-08-25T19:32:00Z"/>
                <w:rFonts w:ascii="Calibri" w:hAnsi="Calibri"/>
                <w:noProof w:val="0"/>
                <w:kern w:val="2"/>
                <w:sz w:val="21"/>
                <w:szCs w:val="22"/>
                <w:lang w:eastAsia="zh-CN"/>
              </w:rPr>
            </w:pPr>
            <w:ins w:id="750"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51" w:author="Florent Munier" w:date="2020-08-25T19:32:00Z"/>
                <w:rFonts w:ascii="Calibri" w:hAnsi="Calibri"/>
                <w:noProof w:val="0"/>
                <w:kern w:val="2"/>
                <w:sz w:val="21"/>
                <w:szCs w:val="22"/>
                <w:lang w:eastAsia="zh-CN"/>
              </w:rPr>
            </w:pPr>
            <w:ins w:id="752"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53" w:author="Florent Munier" w:date="2020-08-25T19:32:00Z"/>
                <w:rFonts w:ascii="Calibri" w:hAnsi="Calibri"/>
                <w:noProof w:val="0"/>
                <w:kern w:val="2"/>
                <w:sz w:val="21"/>
                <w:szCs w:val="22"/>
                <w:lang w:eastAsia="zh-CN"/>
              </w:rPr>
            </w:pPr>
            <w:ins w:id="754"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59"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lastRenderedPageBreak/>
              <w:t>Proposal:</w:t>
            </w:r>
          </w:p>
          <w:p w14:paraId="2CAAB149" w14:textId="77777777" w:rsidR="00271453" w:rsidRPr="00BC4A3D" w:rsidRDefault="00271453" w:rsidP="00271453">
            <w:pPr>
              <w:pStyle w:val="afc"/>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afc"/>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60"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6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62"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afc"/>
              <w:widowControl w:val="0"/>
              <w:numPr>
                <w:ilvl w:val="0"/>
                <w:numId w:val="25"/>
              </w:numPr>
              <w:rPr>
                <w:del w:id="763"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afc"/>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afc"/>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afc"/>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64"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6"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afc"/>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afc"/>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7"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lastRenderedPageBreak/>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afc"/>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afc"/>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afc"/>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w:t>
            </w:r>
            <w:proofErr w:type="spellStart"/>
            <w:r w:rsidRPr="00BC4A3D">
              <w:rPr>
                <w:rFonts w:ascii="等线" w:eastAsia="等线" w:hAnsi="等线"/>
                <w:noProof w:val="0"/>
                <w:sz w:val="21"/>
                <w:szCs w:val="21"/>
              </w:rPr>
              <w:t>Vivo’s</w:t>
            </w:r>
            <w:proofErr w:type="spellEnd"/>
            <w:r w:rsidRPr="00BC4A3D">
              <w:rPr>
                <w:rFonts w:ascii="等线" w:eastAsia="等线" w:hAnsi="等线"/>
                <w:noProof w:val="0"/>
                <w:sz w:val="21"/>
                <w:szCs w:val="21"/>
              </w:rPr>
              <w:t xml:space="preserve">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common 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afc"/>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8" w:author="Fei Wang" w:date="2020-08-26T19:38:00Z">
        <w:r w:rsidR="00FC3F77" w:rsidRPr="00BC4A3D">
          <w:rPr>
            <w:rFonts w:eastAsia="宋体"/>
            <w:noProof w:val="0"/>
            <w:szCs w:val="20"/>
          </w:rPr>
          <w:t>where the scrambling of the group-common PDSCH is based on the same common RNTI.</w:t>
        </w:r>
      </w:ins>
      <w:del w:id="769"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70"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71"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afc"/>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lastRenderedPageBreak/>
        <w:t>System-level simulation is recommended</w:t>
      </w:r>
    </w:p>
    <w:p w14:paraId="3E52611F"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Base on the above, I use ‘for MBS’ to replace ‘for transmission of MBS data’ in the FFS part. I try to keep the FFS part generic enough to not preclude any possible solutions, and at the same time, I hope it can remind companies to provide further </w:t>
            </w:r>
            <w:proofErr w:type="spellStart"/>
            <w:r w:rsidRPr="00BC4A3D">
              <w:rPr>
                <w:rFonts w:ascii="Calibri" w:hAnsi="Calibri"/>
                <w:noProof w:val="0"/>
                <w:kern w:val="2"/>
                <w:sz w:val="21"/>
                <w:szCs w:val="22"/>
                <w:lang w:eastAsia="zh-CN"/>
              </w:rPr>
              <w:t>consderations</w:t>
            </w:r>
            <w:proofErr w:type="spellEnd"/>
            <w:r w:rsidRPr="00BC4A3D">
              <w:rPr>
                <w:rFonts w:ascii="Calibri" w:hAnsi="Calibri"/>
                <w:noProof w:val="0"/>
                <w:kern w:val="2"/>
                <w:sz w:val="21"/>
                <w:szCs w:val="22"/>
                <w:lang w:eastAsia="zh-CN"/>
              </w:rPr>
              <w:t xml:space="preserve"> on the details in next meeting. I think the current FFS part at least include the following </w:t>
            </w:r>
            <w:proofErr w:type="spellStart"/>
            <w:r w:rsidRPr="00BC4A3D">
              <w:rPr>
                <w:rFonts w:ascii="Calibri" w:hAnsi="Calibri"/>
                <w:noProof w:val="0"/>
                <w:kern w:val="2"/>
                <w:sz w:val="21"/>
                <w:szCs w:val="22"/>
                <w:lang w:eastAsia="zh-CN"/>
              </w:rPr>
              <w:t>possibiities</w:t>
            </w:r>
            <w:proofErr w:type="spellEnd"/>
            <w:r w:rsidRPr="00BC4A3D">
              <w:rPr>
                <w:rFonts w:ascii="Calibri" w:hAnsi="Calibri"/>
                <w:noProof w:val="0"/>
                <w:kern w:val="2"/>
                <w:sz w:val="21"/>
                <w:szCs w:val="22"/>
                <w:lang w:eastAsia="zh-CN"/>
              </w:rPr>
              <w:t xml:space="preserve"> which may have spec impact:</w:t>
            </w:r>
          </w:p>
          <w:p w14:paraId="50614921"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 xml:space="preserve">@vivo, I understand your intention of the revision, but I think it may be hard for companies to add such detailed FFS, especially considering the FFS listed by you still cannot cover </w:t>
            </w:r>
            <w:r w:rsidRPr="00BC4A3D">
              <w:rPr>
                <w:rFonts w:ascii="Calibri" w:hAnsi="Calibri"/>
                <w:noProof w:val="0"/>
                <w:kern w:val="2"/>
                <w:sz w:val="21"/>
                <w:lang w:eastAsia="zh-CN"/>
              </w:rPr>
              <w:lastRenderedPageBreak/>
              <w:t>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 xml:space="preserve">@Haipeng from </w:t>
            </w:r>
            <w:proofErr w:type="spellStart"/>
            <w:r w:rsidRPr="00BC4A3D">
              <w:rPr>
                <w:rFonts w:ascii="Calibri" w:hAnsi="Calibri"/>
                <w:noProof w:val="0"/>
                <w:kern w:val="2"/>
                <w:sz w:val="21"/>
                <w:lang w:eastAsia="zh-CN"/>
              </w:rPr>
              <w:t>Lenovo,regarding</w:t>
            </w:r>
            <w:proofErr w:type="spellEnd"/>
            <w:r w:rsidRPr="00BC4A3D">
              <w:rPr>
                <w:rFonts w:ascii="Calibri" w:hAnsi="Calibri"/>
                <w:noProof w:val="0"/>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afc"/>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afc"/>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1"/>
        <w:rPr>
          <w:lang w:val="en-US"/>
        </w:rPr>
      </w:pPr>
      <w:r w:rsidRPr="00BC4A3D">
        <w:rPr>
          <w:lang w:val="en-US"/>
        </w:rPr>
        <w:t>Email discussion on medium priority issues (Phase 3)</w:t>
      </w:r>
    </w:p>
    <w:p w14:paraId="53E4D2ED" w14:textId="54D1791E" w:rsidR="0046721F" w:rsidRPr="00BC4A3D" w:rsidRDefault="0046721F" w:rsidP="0046721F">
      <w:pPr>
        <w:pStyle w:val="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afc"/>
        <w:numPr>
          <w:ilvl w:val="0"/>
          <w:numId w:val="58"/>
        </w:numPr>
        <w:rPr>
          <w:rFonts w:eastAsia="宋体"/>
          <w:noProof w:val="0"/>
          <w:szCs w:val="20"/>
          <w:lang w:eastAsia="zh-CN"/>
        </w:rPr>
      </w:pPr>
      <w:r w:rsidRPr="00BC4A3D">
        <w:rPr>
          <w:rFonts w:eastAsia="宋体"/>
          <w:noProof w:val="0"/>
          <w:szCs w:val="20"/>
          <w:lang w:eastAsia="zh-CN"/>
        </w:rPr>
        <w:lastRenderedPageBreak/>
        <w:t xml:space="preserve">Option 1: Introduce a MBS specific BWP. </w:t>
      </w:r>
    </w:p>
    <w:p w14:paraId="6CDC1868" w14:textId="4B327A5D" w:rsidR="00AF6D5A" w:rsidRPr="00BC4A3D" w:rsidRDefault="00AF6D5A" w:rsidP="00AF6D5A">
      <w:pPr>
        <w:pStyle w:val="afc"/>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72" w:author="Fei Wang" w:date="2020-08-25T01:04:00Z"/>
          <w:noProof w:val="0"/>
          <w:lang w:eastAsia="zh-CN"/>
        </w:rPr>
      </w:pPr>
      <w:del w:id="773"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afc"/>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afc"/>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proofErr w:type="spellStart"/>
            <w:r w:rsidRPr="00BC4A3D">
              <w:rPr>
                <w:i/>
                <w:iCs/>
                <w:noProof w:val="0"/>
                <w:lang w:eastAsia="zh-CN"/>
              </w:rPr>
              <w:t>pdsch</w:t>
            </w:r>
            <w:proofErr w:type="spellEnd"/>
            <w:r w:rsidRPr="00BC4A3D">
              <w:rPr>
                <w:i/>
                <w:iCs/>
                <w:noProof w:val="0"/>
                <w:lang w:eastAsia="zh-CN"/>
              </w:rPr>
              <w:t>-Config</w:t>
            </w:r>
            <w:r w:rsidRPr="00BC4A3D">
              <w:rPr>
                <w:noProof w:val="0"/>
                <w:lang w:eastAsia="zh-CN"/>
              </w:rPr>
              <w:t xml:space="preserve"> is within </w:t>
            </w:r>
            <w:r w:rsidRPr="00BC4A3D">
              <w:rPr>
                <w:i/>
                <w:iCs/>
                <w:noProof w:val="0"/>
                <w:lang w:eastAsia="zh-CN"/>
              </w:rPr>
              <w:t>BWP-</w:t>
            </w:r>
            <w:proofErr w:type="spellStart"/>
            <w:r w:rsidRPr="00BC4A3D">
              <w:rPr>
                <w:i/>
                <w:iCs/>
                <w:noProof w:val="0"/>
                <w:lang w:eastAsia="zh-CN"/>
              </w:rPr>
              <w:t>DownlinkDedicated</w:t>
            </w:r>
            <w:proofErr w:type="spellEnd"/>
            <w:r w:rsidRPr="00BC4A3D">
              <w:rPr>
                <w:noProof w:val="0"/>
                <w:lang w:eastAsia="zh-CN"/>
              </w:rPr>
              <w:t>. The group-common PDSCH requires many parameter to be configured in a common way, such as PDSCH time/</w:t>
            </w:r>
            <w:proofErr w:type="spellStart"/>
            <w:r w:rsidRPr="00BC4A3D">
              <w:rPr>
                <w:noProof w:val="0"/>
                <w:lang w:eastAsia="zh-CN"/>
              </w:rPr>
              <w:t>freq</w:t>
            </w:r>
            <w:proofErr w:type="spellEnd"/>
            <w:r w:rsidRPr="00BC4A3D">
              <w:rPr>
                <w:noProof w:val="0"/>
                <w:lang w:eastAsia="zh-CN"/>
              </w:rPr>
              <w:t xml:space="preserve"> resource allocation, scrambling index, MBS table, RBG size, VRB-to-PRB </w:t>
            </w:r>
            <w:proofErr w:type="spellStart"/>
            <w:r w:rsidRPr="00BC4A3D">
              <w:rPr>
                <w:noProof w:val="0"/>
                <w:lang w:eastAsia="zh-CN"/>
              </w:rPr>
              <w:t>interleaver</w:t>
            </w:r>
            <w:proofErr w:type="spellEnd"/>
            <w:r w:rsidRPr="00BC4A3D">
              <w:rPr>
                <w:noProof w:val="0"/>
                <w:lang w:eastAsia="zh-CN"/>
              </w:rPr>
              <w:t xml:space="preserve">,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lastRenderedPageBreak/>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w:t>
            </w:r>
            <w:proofErr w:type="spellStart"/>
            <w:r w:rsidRPr="00BC4A3D">
              <w:rPr>
                <w:rFonts w:ascii="Calibri" w:hAnsi="Calibri"/>
                <w:noProof w:val="0"/>
                <w:kern w:val="2"/>
                <w:sz w:val="21"/>
                <w:szCs w:val="22"/>
                <w:lang w:eastAsia="zh-CN"/>
              </w:rPr>
              <w:t>differnt</w:t>
            </w:r>
            <w:proofErr w:type="spellEnd"/>
            <w:r w:rsidRPr="00BC4A3D">
              <w:rPr>
                <w:rFonts w:ascii="Calibri" w:hAnsi="Calibri"/>
                <w:noProof w:val="0"/>
                <w:kern w:val="2"/>
                <w:sz w:val="21"/>
                <w:szCs w:val="22"/>
                <w:lang w:eastAsia="zh-CN"/>
              </w:rPr>
              <w:t xml:space="preserve">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Isssue</w:t>
            </w:r>
            <w:proofErr w:type="spellEnd"/>
            <w:r w:rsidRPr="00BC4A3D">
              <w:rPr>
                <w:rFonts w:ascii="Calibri" w:hAnsi="Calibri"/>
                <w:noProof w:val="0"/>
                <w:kern w:val="2"/>
                <w:sz w:val="21"/>
                <w:szCs w:val="22"/>
                <w:lang w:eastAsia="zh-CN"/>
              </w:rPr>
              <w:t xml:space="preserv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MBS over </w:t>
            </w:r>
            <w:proofErr w:type="spellStart"/>
            <w:r w:rsidRPr="00BC4A3D">
              <w:rPr>
                <w:rFonts w:ascii="Calibri" w:hAnsi="Calibri"/>
                <w:noProof w:val="0"/>
                <w:kern w:val="2"/>
                <w:sz w:val="21"/>
                <w:szCs w:val="22"/>
                <w:lang w:eastAsia="zh-CN"/>
              </w:rPr>
              <w:t>Broadcasat</w:t>
            </w:r>
            <w:proofErr w:type="spellEnd"/>
            <w:r w:rsidRPr="00BC4A3D">
              <w:rPr>
                <w:rFonts w:ascii="Calibri" w:hAnsi="Calibri"/>
                <w:noProof w:val="0"/>
                <w:kern w:val="2"/>
                <w:sz w:val="21"/>
                <w:szCs w:val="22"/>
                <w:lang w:eastAsia="zh-CN"/>
              </w:rPr>
              <w:t xml:space="preserve"> to UE in the </w:t>
            </w:r>
            <w:proofErr w:type="spellStart"/>
            <w:r w:rsidRPr="00BC4A3D">
              <w:rPr>
                <w:rFonts w:ascii="Calibri" w:hAnsi="Calibri"/>
                <w:noProof w:val="0"/>
                <w:kern w:val="2"/>
                <w:sz w:val="21"/>
                <w:szCs w:val="22"/>
                <w:lang w:eastAsia="zh-CN"/>
              </w:rPr>
              <w:t>diffrent</w:t>
            </w:r>
            <w:proofErr w:type="spellEnd"/>
            <w:r w:rsidRPr="00BC4A3D">
              <w:rPr>
                <w:rFonts w:ascii="Calibri" w:hAnsi="Calibri"/>
                <w:noProof w:val="0"/>
                <w:kern w:val="2"/>
                <w:sz w:val="21"/>
                <w:szCs w:val="22"/>
                <w:lang w:eastAsia="zh-CN"/>
              </w:rPr>
              <w:t xml:space="preserve"> states. It seems these two issues have a little contact so far.</w:t>
            </w:r>
          </w:p>
          <w:p w14:paraId="49FEE707"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w:t>
            </w:r>
            <w:proofErr w:type="spellStart"/>
            <w:r w:rsidRPr="00BC4A3D">
              <w:rPr>
                <w:rFonts w:ascii="Calibri" w:hAnsi="Calibri"/>
                <w:noProof w:val="0"/>
                <w:kern w:val="2"/>
                <w:sz w:val="21"/>
                <w:lang w:eastAsia="zh-CN"/>
              </w:rPr>
              <w:t>allocaiton</w:t>
            </w:r>
            <w:proofErr w:type="spellEnd"/>
            <w:r w:rsidRPr="00BC4A3D">
              <w:rPr>
                <w:rFonts w:ascii="Calibri" w:hAnsi="Calibri"/>
                <w:noProof w:val="0"/>
                <w:kern w:val="2"/>
                <w:sz w:val="21"/>
                <w:lang w:eastAsia="zh-CN"/>
              </w:rPr>
              <w:t xml:space="preserve"> methods ?  no BWP switching </w:t>
            </w:r>
            <w:proofErr w:type="spellStart"/>
            <w:r w:rsidRPr="00BC4A3D">
              <w:rPr>
                <w:rFonts w:ascii="Calibri" w:hAnsi="Calibri"/>
                <w:noProof w:val="0"/>
                <w:kern w:val="2"/>
                <w:sz w:val="21"/>
                <w:lang w:eastAsia="zh-CN"/>
              </w:rPr>
              <w:t>fo</w:t>
            </w:r>
            <w:proofErr w:type="spellEnd"/>
            <w:r w:rsidRPr="00BC4A3D">
              <w:rPr>
                <w:rFonts w:ascii="Calibri" w:hAnsi="Calibri"/>
                <w:noProof w:val="0"/>
                <w:kern w:val="2"/>
                <w:sz w:val="21"/>
                <w:lang w:eastAsia="zh-CN"/>
              </w:rPr>
              <w:t xml:space="preserve"> a UE receiving an MBS is selected as a rule to evaluate the different methods ? are there any other factors/rules ? </w:t>
            </w:r>
          </w:p>
          <w:p w14:paraId="52F1E4F0"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w:t>
            </w:r>
            <w:proofErr w:type="spellStart"/>
            <w:r w:rsidRPr="00BC4A3D">
              <w:rPr>
                <w:rFonts w:ascii="Calibri" w:eastAsiaTheme="minorEastAsia" w:hAnsi="Calibri"/>
                <w:noProof w:val="0"/>
                <w:kern w:val="2"/>
                <w:sz w:val="21"/>
                <w:lang w:eastAsia="zh-CN"/>
              </w:rPr>
              <w:t>soluton</w:t>
            </w:r>
            <w:proofErr w:type="spellEnd"/>
            <w:r w:rsidRPr="00BC4A3D">
              <w:rPr>
                <w:rFonts w:ascii="Calibri" w:eastAsiaTheme="minorEastAsia" w:hAnsi="Calibri"/>
                <w:noProof w:val="0"/>
                <w:kern w:val="2"/>
                <w:sz w:val="21"/>
                <w:lang w:eastAsia="zh-CN"/>
              </w:rPr>
              <w:t xml:space="preserve"> for issue 2. </w:t>
            </w:r>
          </w:p>
          <w:p w14:paraId="24E8AC85" w14:textId="77777777" w:rsidR="00987032" w:rsidRPr="00BC4A3D" w:rsidRDefault="00987032" w:rsidP="00987032">
            <w:pPr>
              <w:pStyle w:val="afc"/>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afc"/>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BC4A3D">
              <w:rPr>
                <w:rFonts w:ascii="Calibri" w:hAnsi="Calibri"/>
                <w:noProof w:val="0"/>
                <w:kern w:val="2"/>
                <w:sz w:val="21"/>
                <w:lang w:eastAsia="zh-CN"/>
              </w:rPr>
              <w:t>dimentions</w:t>
            </w:r>
            <w:proofErr w:type="spellEnd"/>
            <w:r w:rsidRPr="00BC4A3D">
              <w:rPr>
                <w:rFonts w:ascii="Calibri" w:hAnsi="Calibri"/>
                <w:noProof w:val="0"/>
                <w:kern w:val="2"/>
                <w:sz w:val="21"/>
                <w:lang w:eastAsia="zh-CN"/>
              </w:rPr>
              <w:t>/factors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lastRenderedPageBreak/>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w:t>
            </w:r>
            <w:proofErr w:type="spellStart"/>
            <w:r w:rsidRPr="00BC4A3D">
              <w:rPr>
                <w:rFonts w:ascii="Calibri" w:hAnsi="Calibri"/>
                <w:noProof w:val="0"/>
                <w:kern w:val="2"/>
                <w:sz w:val="21"/>
                <w:szCs w:val="22"/>
                <w:lang w:eastAsia="zh-CN"/>
              </w:rPr>
              <w:t>braodcast</w:t>
            </w:r>
            <w:proofErr w:type="spellEnd"/>
            <w:r w:rsidRPr="00BC4A3D">
              <w:rPr>
                <w:rFonts w:ascii="Calibri" w:hAnsi="Calibri"/>
                <w:noProof w:val="0"/>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BC4A3D">
              <w:rPr>
                <w:rFonts w:ascii="Calibri" w:hAnsi="Calibri"/>
                <w:noProof w:val="0"/>
                <w:kern w:val="2"/>
                <w:sz w:val="21"/>
                <w:szCs w:val="22"/>
                <w:lang w:eastAsia="zh-CN"/>
              </w:rPr>
              <w:t>indepentent</w:t>
            </w:r>
            <w:proofErr w:type="spellEnd"/>
            <w:r w:rsidRPr="00BC4A3D">
              <w:rPr>
                <w:rFonts w:ascii="Calibri" w:hAnsi="Calibri"/>
                <w:noProof w:val="0"/>
                <w:kern w:val="2"/>
                <w:sz w:val="21"/>
                <w:szCs w:val="22"/>
                <w:lang w:eastAsia="zh-CN"/>
              </w:rPr>
              <w:t xml:space="preserve">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3 is taken into account, we prefer to option 2. But we think option 1 can be </w:t>
            </w:r>
            <w:proofErr w:type="spellStart"/>
            <w:r w:rsidRPr="00BC4A3D">
              <w:rPr>
                <w:rFonts w:ascii="Calibri" w:hAnsi="Calibri"/>
                <w:noProof w:val="0"/>
                <w:kern w:val="2"/>
                <w:sz w:val="21"/>
                <w:szCs w:val="22"/>
                <w:highlight w:val="yellow"/>
                <w:lang w:eastAsia="zh-CN"/>
              </w:rPr>
              <w:t>futher</w:t>
            </w:r>
            <w:proofErr w:type="spellEnd"/>
            <w:r w:rsidRPr="00BC4A3D">
              <w:rPr>
                <w:rFonts w:ascii="Calibri" w:hAnsi="Calibri"/>
                <w:noProof w:val="0"/>
                <w:kern w:val="2"/>
                <w:sz w:val="21"/>
                <w:szCs w:val="22"/>
                <w:highlight w:val="yellow"/>
                <w:lang w:eastAsia="zh-CN"/>
              </w:rPr>
              <w:t xml:space="preserve">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considered ?  With all the UE in the corresponding multicast group going into RRC_CONNECTED  as a </w:t>
            </w:r>
            <w:proofErr w:type="spellStart"/>
            <w:r w:rsidRPr="00BC4A3D">
              <w:rPr>
                <w:rFonts w:ascii="Calibri" w:hAnsi="Calibri"/>
                <w:noProof w:val="0"/>
                <w:kern w:val="2"/>
                <w:sz w:val="21"/>
                <w:szCs w:val="22"/>
                <w:highlight w:val="yellow"/>
                <w:lang w:eastAsia="zh-CN"/>
              </w:rPr>
              <w:t>woking</w:t>
            </w:r>
            <w:proofErr w:type="spellEnd"/>
            <w:r w:rsidRPr="00BC4A3D">
              <w:rPr>
                <w:rFonts w:ascii="Calibri" w:hAnsi="Calibri"/>
                <w:noProof w:val="0"/>
                <w:kern w:val="2"/>
                <w:sz w:val="21"/>
                <w:szCs w:val="22"/>
                <w:highlight w:val="yellow"/>
                <w:lang w:eastAsia="zh-CN"/>
              </w:rPr>
              <w:t xml:space="preserve">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How to define the factors/rules for evaluating the </w:t>
            </w:r>
            <w:proofErr w:type="spellStart"/>
            <w:r w:rsidRPr="00BC4A3D">
              <w:rPr>
                <w:rFonts w:ascii="Calibri" w:hAnsi="Calibri"/>
                <w:noProof w:val="0"/>
                <w:kern w:val="2"/>
                <w:sz w:val="21"/>
                <w:szCs w:val="22"/>
                <w:highlight w:val="yellow"/>
                <w:lang w:eastAsia="zh-CN"/>
              </w:rPr>
              <w:t>differnt</w:t>
            </w:r>
            <w:proofErr w:type="spellEnd"/>
            <w:r w:rsidRPr="00BC4A3D">
              <w:rPr>
                <w:rFonts w:ascii="Calibri" w:hAnsi="Calibri"/>
                <w:noProof w:val="0"/>
                <w:kern w:val="2"/>
                <w:sz w:val="21"/>
                <w:szCs w:val="22"/>
                <w:highlight w:val="yellow"/>
                <w:lang w:eastAsia="zh-CN"/>
              </w:rPr>
              <w:t xml:space="preserve"> methods ?</w:t>
            </w:r>
            <w:r w:rsidRPr="00BC4A3D">
              <w:rPr>
                <w:rFonts w:ascii="Calibri" w:hAnsi="Calibri"/>
                <w:noProof w:val="0"/>
                <w:kern w:val="2"/>
                <w:sz w:val="21"/>
                <w:szCs w:val="22"/>
                <w:lang w:eastAsia="zh-CN"/>
              </w:rPr>
              <w:t xml:space="preserve"> This question needs </w:t>
            </w:r>
            <w:proofErr w:type="spellStart"/>
            <w:r w:rsidRPr="00BC4A3D">
              <w:rPr>
                <w:rFonts w:ascii="Calibri" w:hAnsi="Calibri"/>
                <w:noProof w:val="0"/>
                <w:kern w:val="2"/>
                <w:sz w:val="21"/>
                <w:szCs w:val="22"/>
                <w:lang w:eastAsia="zh-CN"/>
              </w:rPr>
              <w:t>furhter</w:t>
            </w:r>
            <w:proofErr w:type="spellEnd"/>
            <w:r w:rsidRPr="00BC4A3D">
              <w:rPr>
                <w:rFonts w:ascii="Calibri" w:hAnsi="Calibri"/>
                <w:noProof w:val="0"/>
                <w:kern w:val="2"/>
                <w:sz w:val="21"/>
                <w:szCs w:val="22"/>
                <w:lang w:eastAsia="zh-CN"/>
              </w:rPr>
              <w:t xml:space="preserve"> </w:t>
            </w:r>
            <w:proofErr w:type="spellStart"/>
            <w:r w:rsidRPr="00BC4A3D">
              <w:rPr>
                <w:rFonts w:ascii="Calibri" w:hAnsi="Calibri"/>
                <w:noProof w:val="0"/>
                <w:kern w:val="2"/>
                <w:sz w:val="21"/>
                <w:szCs w:val="22"/>
                <w:lang w:eastAsia="zh-CN"/>
              </w:rPr>
              <w:t>disscution</w:t>
            </w:r>
            <w:proofErr w:type="spellEnd"/>
            <w:r w:rsidRPr="00BC4A3D">
              <w:rPr>
                <w:rFonts w:ascii="Calibri" w:hAnsi="Calibri"/>
                <w:noProof w:val="0"/>
                <w:kern w:val="2"/>
                <w:sz w:val="21"/>
                <w:szCs w:val="22"/>
                <w:lang w:eastAsia="zh-CN"/>
              </w:rPr>
              <w:t>.</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74"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5" w:author="Bhatoolaul, David (Nokia - GB)" w:date="2020-08-25T13:54:00Z"/>
                <w:rFonts w:ascii="Calibri" w:hAnsi="Calibri"/>
                <w:noProof w:val="0"/>
                <w:kern w:val="2"/>
                <w:sz w:val="21"/>
                <w:szCs w:val="22"/>
                <w:lang w:eastAsia="zh-CN"/>
              </w:rPr>
            </w:pPr>
            <w:ins w:id="776" w:author="Bhatoolaul, David (Nokia - GB)" w:date="2020-08-25T13:48:00Z">
              <w:r w:rsidRPr="00BC4A3D">
                <w:rPr>
                  <w:rFonts w:ascii="Calibri" w:hAnsi="Calibri"/>
                  <w:noProof w:val="0"/>
                  <w:kern w:val="2"/>
                  <w:sz w:val="21"/>
                  <w:szCs w:val="22"/>
                  <w:lang w:eastAsia="zh-CN"/>
                </w:rPr>
                <w:t>We would prefer this defer</w:t>
              </w:r>
            </w:ins>
            <w:ins w:id="777" w:author="Bhatoolaul, David (Nokia - GB)" w:date="2020-08-25T13:54:00Z">
              <w:r w:rsidR="00A15455" w:rsidRPr="00BC4A3D">
                <w:rPr>
                  <w:rFonts w:ascii="Calibri" w:hAnsi="Calibri"/>
                  <w:noProof w:val="0"/>
                  <w:kern w:val="2"/>
                  <w:sz w:val="21"/>
                  <w:szCs w:val="22"/>
                  <w:lang w:eastAsia="zh-CN"/>
                </w:rPr>
                <w:t>r</w:t>
              </w:r>
            </w:ins>
            <w:ins w:id="778" w:author="Bhatoolaul, David (Nokia - GB)" w:date="2020-08-25T13:48:00Z">
              <w:r w:rsidRPr="00BC4A3D">
                <w:rPr>
                  <w:rFonts w:ascii="Calibri" w:hAnsi="Calibri"/>
                  <w:noProof w:val="0"/>
                  <w:kern w:val="2"/>
                  <w:sz w:val="21"/>
                  <w:szCs w:val="22"/>
                  <w:lang w:eastAsia="zh-CN"/>
                </w:rPr>
                <w:t>ed to the next meeting.</w:t>
              </w:r>
            </w:ins>
            <w:ins w:id="779"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80" w:author="Bhatoolaul, David (Nokia - GB)" w:date="2020-08-25T13:49:00Z"/>
                <w:rFonts w:ascii="Calibri" w:hAnsi="Calibri"/>
                <w:noProof w:val="0"/>
                <w:kern w:val="2"/>
                <w:sz w:val="21"/>
                <w:szCs w:val="22"/>
                <w:lang w:eastAsia="zh-CN"/>
              </w:rPr>
            </w:pPr>
            <w:ins w:id="781" w:author="Bhatoolaul, David (Nokia - GB)" w:date="2020-08-25T13:49:00Z">
              <w:r w:rsidRPr="00BC4A3D">
                <w:rPr>
                  <w:rFonts w:ascii="Calibri" w:hAnsi="Calibri"/>
                  <w:noProof w:val="0"/>
                  <w:kern w:val="2"/>
                  <w:sz w:val="21"/>
                  <w:szCs w:val="22"/>
                  <w:lang w:eastAsia="zh-CN"/>
                </w:rPr>
                <w:t xml:space="preserve"> In our mind, </w:t>
              </w:r>
            </w:ins>
            <w:ins w:id="782"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83" w:author="Bhatoolaul, David (Nokia - GB)" w:date="2020-08-25T13:53:00Z">
              <w:r w:rsidR="00741F95" w:rsidRPr="00BC4A3D">
                <w:rPr>
                  <w:rFonts w:ascii="Calibri" w:hAnsi="Calibri"/>
                  <w:noProof w:val="0"/>
                  <w:kern w:val="2"/>
                  <w:sz w:val="21"/>
                  <w:szCs w:val="22"/>
                  <w:lang w:eastAsia="zh-CN"/>
                </w:rPr>
                <w:t xml:space="preserve">for alternative 1, </w:t>
              </w:r>
            </w:ins>
            <w:ins w:id="784"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5"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6"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proofErr w:type="spellStart"/>
            <w:r w:rsidRPr="00BC4A3D">
              <w:rPr>
                <w:noProof w:val="0"/>
                <w:lang w:eastAsia="zh-CN"/>
              </w:rPr>
              <w:t>Convida</w:t>
            </w:r>
            <w:proofErr w:type="spellEnd"/>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 xml:space="preserve">We share the similar view with ZTE and LG. Unless the gNB forces that the UEs receiving the MBS have a common frequency resource confined within their UE-specific active BWPs through the </w:t>
            </w:r>
            <w:r w:rsidRPr="00BC4A3D">
              <w:rPr>
                <w:noProof w:val="0"/>
                <w:lang w:eastAsia="zh-CN"/>
              </w:rPr>
              <w:lastRenderedPageBreak/>
              <w:t>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7"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8" w:author="Florent Munier" w:date="2020-08-25T19:33:00Z"/>
                <w:rFonts w:ascii="Calibri" w:hAnsi="Calibri"/>
                <w:noProof w:val="0"/>
                <w:kern w:val="2"/>
                <w:sz w:val="21"/>
                <w:szCs w:val="22"/>
                <w:lang w:eastAsia="zh-CN"/>
              </w:rPr>
            </w:pPr>
            <w:ins w:id="789" w:author="Florent Munier" w:date="2020-08-25T19:33:00Z">
              <w:r w:rsidRPr="00BC4A3D">
                <w:rPr>
                  <w:rFonts w:ascii="Calibri" w:hAnsi="Calibri"/>
                  <w:noProof w:val="0"/>
                  <w:kern w:val="2"/>
                  <w:sz w:val="21"/>
                  <w:szCs w:val="22"/>
                  <w:lang w:eastAsia="zh-CN"/>
                </w:rPr>
                <w:lastRenderedPageBreak/>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90" w:author="Florent Munier" w:date="2020-08-25T19:33:00Z"/>
                <w:rFonts w:ascii="Calibri" w:hAnsi="Calibri"/>
                <w:noProof w:val="0"/>
                <w:kern w:val="2"/>
                <w:sz w:val="21"/>
                <w:szCs w:val="22"/>
                <w:lang w:eastAsia="zh-CN"/>
              </w:rPr>
            </w:pPr>
            <w:ins w:id="791"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w:t>
              </w:r>
              <w:proofErr w:type="spellStart"/>
              <w:r w:rsidRPr="00BC4A3D">
                <w:rPr>
                  <w:rFonts w:ascii="Calibri" w:hAnsi="Calibri"/>
                  <w:noProof w:val="0"/>
                  <w:kern w:val="2"/>
                  <w:sz w:val="21"/>
                  <w:szCs w:val="22"/>
                  <w:lang w:eastAsia="zh-CN"/>
                </w:rPr>
                <w:t>TDD’ing</w:t>
              </w:r>
              <w:proofErr w:type="spellEnd"/>
              <w:r w:rsidRPr="00BC4A3D">
                <w:rPr>
                  <w:rFonts w:ascii="Calibri" w:hAnsi="Calibri"/>
                  <w:noProof w:val="0"/>
                  <w:kern w:val="2"/>
                  <w:sz w:val="21"/>
                  <w:szCs w:val="22"/>
                  <w:lang w:eastAsia="zh-CN"/>
                </w:rPr>
                <w:t xml:space="preserve"> the transmissions with broadcast. </w:t>
              </w:r>
            </w:ins>
          </w:p>
        </w:tc>
      </w:tr>
      <w:tr w:rsidR="004364C8" w:rsidRPr="00BC4A3D" w14:paraId="046CEFBF" w14:textId="77777777" w:rsidTr="00494CB0">
        <w:trPr>
          <w:ins w:id="792"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93"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94"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 xml:space="preserve">Introducing a MBS specific BWP as mentioned in alternative 1 will enlarge the system delay due to </w:t>
            </w:r>
            <w:r w:rsidRPr="00BC4A3D">
              <w:rPr>
                <w:noProof w:val="0"/>
                <w:lang w:eastAsia="zh-CN"/>
              </w:rPr>
              <w:lastRenderedPageBreak/>
              <w:t>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lastRenderedPageBreak/>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w:t>
            </w:r>
            <w:proofErr w:type="spellStart"/>
            <w:r w:rsidRPr="00BC4A3D">
              <w:rPr>
                <w:noProof w:val="0"/>
                <w:lang w:eastAsia="zh-CN"/>
              </w:rPr>
              <w:t>HiSilicon</w:t>
            </w:r>
            <w:proofErr w:type="spellEnd"/>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proofErr w:type="spellStart"/>
            <w:r w:rsidRPr="00BC4A3D">
              <w:rPr>
                <w:noProof w:val="0"/>
                <w:lang w:eastAsia="zh-CN"/>
              </w:rPr>
              <w:t>Spreadtrum</w:t>
            </w:r>
            <w:proofErr w:type="spellEnd"/>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lastRenderedPageBreak/>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5"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6" w:author="Bhatoolaul, David (Nokia - GB)" w:date="2020-08-25T13:55:00Z"/>
                <w:rFonts w:eastAsia="Calibri"/>
                <w:noProof w:val="0"/>
                <w:szCs w:val="22"/>
                <w:lang w:eastAsia="zh-CN"/>
                <w:rPrChange w:id="797" w:author="Bhatoolaul, David (Nokia - GB)" w:date="2020-08-25T13:55:00Z">
                  <w:rPr>
                    <w:ins w:id="798" w:author="Bhatoolaul, David (Nokia - GB)" w:date="2020-08-25T13:55:00Z"/>
                    <w:color w:val="0070C0"/>
                    <w:kern w:val="2"/>
                    <w:sz w:val="21"/>
                    <w:szCs w:val="22"/>
                  </w:rPr>
                </w:rPrChange>
              </w:rPr>
            </w:pPr>
            <w:ins w:id="799" w:author="Bhatoolaul, David (Nokia - GB)" w:date="2020-08-25T13:55:00Z">
              <w:r w:rsidRPr="00BC4A3D">
                <w:rPr>
                  <w:rFonts w:eastAsia="Calibri"/>
                  <w:noProof w:val="0"/>
                  <w:szCs w:val="22"/>
                  <w:lang w:eastAsia="zh-CN"/>
                  <w:rPrChange w:id="800"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801" w:author="Bhatoolaul, David (Nokia - GB)" w:date="2020-08-25T13:55:00Z">
              <w:r w:rsidRPr="00BC4A3D">
                <w:rPr>
                  <w:rFonts w:eastAsia="Calibri"/>
                  <w:noProof w:val="0"/>
                  <w:szCs w:val="22"/>
                  <w:lang w:eastAsia="zh-CN"/>
                  <w:rPrChange w:id="802"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803"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804" w:author="David Vargas" w:date="2020-08-25T18:06:00Z"/>
                <w:rFonts w:ascii="Calibri" w:hAnsi="Calibri"/>
                <w:noProof w:val="0"/>
                <w:kern w:val="2"/>
                <w:sz w:val="21"/>
                <w:szCs w:val="22"/>
                <w:lang w:eastAsia="zh-CN"/>
              </w:rPr>
            </w:pPr>
            <w:ins w:id="805"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6" w:author="David Vargas" w:date="2020-08-25T18:06:00Z"/>
                <w:rFonts w:eastAsia="Calibri"/>
                <w:noProof w:val="0"/>
                <w:szCs w:val="22"/>
                <w:lang w:eastAsia="zh-CN"/>
              </w:rPr>
            </w:pPr>
            <w:ins w:id="807"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8" w:author="David Vargas" w:date="2020-08-25T18:06:00Z"/>
                <w:rFonts w:eastAsia="Calibri"/>
                <w:noProof w:val="0"/>
                <w:szCs w:val="22"/>
                <w:lang w:eastAsia="zh-CN"/>
              </w:rPr>
            </w:pPr>
          </w:p>
        </w:tc>
      </w:tr>
      <w:tr w:rsidR="00F52F50" w:rsidRPr="00BC4A3D" w14:paraId="5F5790B6" w14:textId="77777777" w:rsidTr="000B282F">
        <w:trPr>
          <w:ins w:id="809"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10" w:author="Florent Munier" w:date="2020-08-25T19:33:00Z"/>
                <w:rFonts w:ascii="Calibri" w:hAnsi="Calibri"/>
                <w:noProof w:val="0"/>
                <w:kern w:val="2"/>
                <w:sz w:val="21"/>
                <w:szCs w:val="22"/>
                <w:lang w:eastAsia="zh-CN"/>
              </w:rPr>
            </w:pPr>
            <w:ins w:id="811"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12" w:author="Florent Munier" w:date="2020-08-25T19:33:00Z"/>
                <w:rFonts w:eastAsia="Calibri"/>
                <w:noProof w:val="0"/>
                <w:szCs w:val="22"/>
                <w:lang w:eastAsia="zh-CN"/>
              </w:rPr>
            </w:pPr>
            <w:ins w:id="813"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14"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5"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xml:space="preserve">, it would be better to also support FDM in NR MBS, but the HARQ codebook design for multiple </w:t>
            </w:r>
            <w:proofErr w:type="spellStart"/>
            <w:r w:rsidR="001D2DD7" w:rsidRPr="00BC4A3D">
              <w:rPr>
                <w:noProof w:val="0"/>
                <w:lang w:eastAsia="zh-CN"/>
              </w:rPr>
              <w:t>FMDed</w:t>
            </w:r>
            <w:proofErr w:type="spellEnd"/>
            <w:r w:rsidR="001D2DD7" w:rsidRPr="00BC4A3D">
              <w:rPr>
                <w:noProof w:val="0"/>
                <w:lang w:eastAsia="zh-CN"/>
              </w:rPr>
              <w:t xml:space="preserve">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w:t>
            </w:r>
            <w:proofErr w:type="spellStart"/>
            <w:r w:rsidR="000B282F" w:rsidRPr="00BC4A3D">
              <w:rPr>
                <w:noProof w:val="0"/>
                <w:lang w:eastAsia="zh-CN"/>
              </w:rPr>
              <w:t>TDMed</w:t>
            </w:r>
            <w:proofErr w:type="spellEnd"/>
            <w:r w:rsidR="000B282F" w:rsidRPr="00BC4A3D">
              <w:rPr>
                <w:noProof w:val="0"/>
                <w:lang w:eastAsia="zh-CN"/>
              </w:rPr>
              <w:t xml:space="preserve">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proofErr w:type="spellStart"/>
            <w:r w:rsidR="0043151C" w:rsidRPr="00BC4A3D">
              <w:rPr>
                <w:noProof w:val="0"/>
                <w:lang w:eastAsia="zh-CN"/>
              </w:rPr>
              <w:t>TDMed</w:t>
            </w:r>
            <w:proofErr w:type="spellEnd"/>
            <w:r w:rsidR="0043151C" w:rsidRPr="00BC4A3D">
              <w:rPr>
                <w:noProof w:val="0"/>
                <w:lang w:eastAsia="zh-CN"/>
              </w:rPr>
              <w:t xml:space="preserve">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6"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afc"/>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afc"/>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proofErr w:type="spellStart"/>
            <w:r w:rsidRPr="00BC4A3D">
              <w:rPr>
                <w:rFonts w:eastAsia="Calibri"/>
                <w:i/>
                <w:iCs/>
                <w:noProof w:val="0"/>
                <w:szCs w:val="22"/>
                <w:lang w:eastAsia="zh-CN"/>
              </w:rPr>
              <w:t>pdsch</w:t>
            </w:r>
            <w:proofErr w:type="spellEnd"/>
            <w:r w:rsidRPr="00BC4A3D">
              <w:rPr>
                <w:rFonts w:eastAsia="Calibri"/>
                <w:i/>
                <w:iCs/>
                <w:noProof w:val="0"/>
                <w:szCs w:val="22"/>
                <w:lang w:eastAsia="zh-CN"/>
              </w:rPr>
              <w:t>-Config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w:t>
            </w:r>
            <w:proofErr w:type="spellStart"/>
            <w:r w:rsidRPr="00BC4A3D">
              <w:rPr>
                <w:i/>
                <w:iCs/>
                <w:noProof w:val="0"/>
                <w:lang w:eastAsia="zh-CN"/>
              </w:rPr>
              <w:t>DownlinkDedicated</w:t>
            </w:r>
            <w:proofErr w:type="spellEnd"/>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afc"/>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afc"/>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afc"/>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noProof w:val="0"/>
                <w:lang w:eastAsia="zh-CN"/>
              </w:rPr>
              <w:lastRenderedPageBreak/>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lastRenderedPageBreak/>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24388D">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24388D">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sidRPr="00BC4A3D">
              <w:rPr>
                <w:i/>
                <w:noProof w:val="0"/>
                <w:lang w:eastAsia="zh-CN"/>
              </w:rPr>
              <w:t>reportQuantity</w:t>
            </w:r>
            <w:proofErr w:type="spellEnd"/>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&gt; 1 for unicast PDSCH, the parameter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Regarding CSI feedback, for RRC_CONNECTED UEs, CSI feedback may be transparent to UE in terms of the usage of CSI feedback. A UE is configured/scheduled to do CSI measurement and CSI report, the UE just does this as legacy </w:t>
            </w:r>
            <w:proofErr w:type="spellStart"/>
            <w:r w:rsidRPr="00BC4A3D">
              <w:rPr>
                <w:rFonts w:eastAsia="Calibri"/>
                <w:noProof w:val="0"/>
                <w:szCs w:val="22"/>
                <w:lang w:eastAsia="zh-CN"/>
              </w:rPr>
              <w:t>behaviour</w:t>
            </w:r>
            <w:proofErr w:type="spellEnd"/>
            <w:r w:rsidRPr="00BC4A3D">
              <w:rPr>
                <w:rFonts w:eastAsia="Calibri"/>
                <w:noProof w:val="0"/>
                <w:szCs w:val="22"/>
                <w:lang w:eastAsia="zh-CN"/>
              </w:rPr>
              <w:t>.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 xml:space="preserve">When considering small-area SFN from a set of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to a group of UE, coordination of CSI-RS/CSI-IM resource among SFN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lastRenderedPageBreak/>
              <w:t>FFS: whether modification is needed on top of existing CSI feedback mechanism for unicast</w:t>
            </w:r>
          </w:p>
          <w:p w14:paraId="0FB5686F"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7"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8"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19" w:author="David Vargas" w:date="2020-08-25T18:06:00Z"/>
                <w:rFonts w:ascii="Calibri" w:hAnsi="Calibri"/>
                <w:noProof w:val="0"/>
                <w:kern w:val="2"/>
                <w:sz w:val="21"/>
                <w:szCs w:val="22"/>
                <w:lang w:eastAsia="zh-CN"/>
              </w:rPr>
            </w:pPr>
            <w:ins w:id="820"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21" w:author="David Vargas" w:date="2020-08-25T18:07:00Z"/>
                <w:rFonts w:ascii="Calibri" w:hAnsi="Calibri"/>
                <w:noProof w:val="0"/>
                <w:kern w:val="2"/>
                <w:sz w:val="21"/>
                <w:szCs w:val="22"/>
                <w:lang w:eastAsia="zh-CN"/>
              </w:rPr>
            </w:pPr>
            <w:ins w:id="822"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23" w:author="David Vargas" w:date="2020-08-25T18:06:00Z"/>
                <w:rFonts w:ascii="Calibri" w:hAnsi="Calibri"/>
                <w:noProof w:val="0"/>
                <w:kern w:val="2"/>
                <w:sz w:val="21"/>
                <w:szCs w:val="22"/>
                <w:lang w:eastAsia="zh-CN"/>
              </w:rPr>
            </w:pPr>
          </w:p>
        </w:tc>
      </w:tr>
      <w:tr w:rsidR="0059081B" w:rsidRPr="00BC4A3D" w14:paraId="6C00D8F2" w14:textId="77777777" w:rsidTr="000B282F">
        <w:trPr>
          <w:ins w:id="824"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5" w:author="Florent Munier" w:date="2020-08-25T19:34:00Z"/>
                <w:rFonts w:ascii="Calibri" w:hAnsi="Calibri"/>
                <w:noProof w:val="0"/>
                <w:kern w:val="2"/>
                <w:sz w:val="21"/>
                <w:szCs w:val="22"/>
                <w:lang w:eastAsia="zh-CN"/>
              </w:rPr>
            </w:pPr>
            <w:ins w:id="826"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7" w:author="Florent Munier" w:date="2020-08-25T19:34:00Z"/>
                <w:rFonts w:ascii="Calibri" w:hAnsi="Calibri"/>
                <w:noProof w:val="0"/>
                <w:kern w:val="2"/>
                <w:sz w:val="21"/>
                <w:szCs w:val="22"/>
                <w:lang w:eastAsia="zh-CN"/>
              </w:rPr>
            </w:pPr>
            <w:ins w:id="828"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29"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30"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31"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w:t>
      </w:r>
      <w:proofErr w:type="spellStart"/>
      <w:r w:rsidRPr="00BC4A3D">
        <w:rPr>
          <w:rFonts w:eastAsia="宋体"/>
          <w:noProof w:val="0"/>
          <w:szCs w:val="20"/>
        </w:rPr>
        <w:t>Convida</w:t>
      </w:r>
      <w:proofErr w:type="spellEnd"/>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xml:space="preserve">, </w:t>
      </w:r>
      <w:proofErr w:type="spellStart"/>
      <w:r w:rsidR="00ED6D37" w:rsidRPr="00BC4A3D">
        <w:rPr>
          <w:rFonts w:eastAsia="宋体"/>
          <w:noProof w:val="0"/>
          <w:color w:val="00B050"/>
          <w:szCs w:val="20"/>
        </w:rPr>
        <w:t>Spreadtrum</w:t>
      </w:r>
      <w:proofErr w:type="spellEnd"/>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Pr="00BC4A3D">
        <w:rPr>
          <w:rFonts w:eastAsia="宋体"/>
          <w:noProof w:val="0"/>
          <w:szCs w:val="20"/>
        </w:rPr>
        <w:t xml:space="preserve">] explicitly support Alt 2. One company [Nokia] propose to delay this discussion to next meeting. </w:t>
      </w:r>
      <w:r w:rsidRPr="00BC4A3D">
        <w:rPr>
          <w:rFonts w:eastAsia="宋体"/>
          <w:noProof w:val="0"/>
          <w:szCs w:val="20"/>
        </w:rPr>
        <w:lastRenderedPageBreak/>
        <w:t>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afc"/>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003009F1" w:rsidRPr="00BC4A3D">
        <w:rPr>
          <w:rFonts w:eastAsia="宋体"/>
          <w:noProof w:val="0"/>
          <w:szCs w:val="20"/>
        </w:rPr>
        <w:t xml:space="preserve">] also support TDM in a slot. </w:t>
      </w:r>
    </w:p>
    <w:p w14:paraId="52D1D071" w14:textId="77777777"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32" w:author="Fei Wang" w:date="2020-08-27T11:16:00Z">
        <w:r w:rsidR="007716E9" w:rsidRPr="00BC4A3D">
          <w:rPr>
            <w:rFonts w:eastAsia="宋体"/>
            <w:noProof w:val="0"/>
            <w:color w:val="00B050"/>
            <w:szCs w:val="20"/>
          </w:rPr>
          <w:t>5</w:t>
        </w:r>
      </w:ins>
      <w:del w:id="833"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afc"/>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34"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5"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afc"/>
        <w:numPr>
          <w:ilvl w:val="0"/>
          <w:numId w:val="68"/>
        </w:numPr>
        <w:rPr>
          <w:noProof w:val="0"/>
          <w:color w:val="000000" w:themeColor="text1"/>
        </w:rPr>
      </w:pPr>
      <w:bookmarkStart w:id="836" w:name="_Hlk49323903"/>
      <w:bookmarkStart w:id="837"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afc"/>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afc"/>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6"/>
    <w:p w14:paraId="31F464FF" w14:textId="77777777" w:rsidR="00B1374F" w:rsidRPr="00BC4A3D" w:rsidRDefault="00B1374F" w:rsidP="00B1374F">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 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7"/>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af3"/>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afc"/>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afc"/>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afc"/>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6-1, maybe it is better to make « repetition » clear. Is it repetition type A or </w:t>
            </w:r>
            <w:r w:rsidRPr="00BC4A3D">
              <w:rPr>
                <w:rFonts w:ascii="Calibri" w:hAnsi="Calibri"/>
                <w:noProof w:val="0"/>
                <w:kern w:val="2"/>
                <w:sz w:val="21"/>
                <w:szCs w:val="22"/>
                <w:lang w:eastAsia="zh-CN"/>
              </w:rPr>
              <w:lastRenderedPageBreak/>
              <w:t>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afc"/>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w:t>
            </w:r>
            <w:proofErr w:type="spellStart"/>
            <w:r w:rsidRPr="00BC4A3D">
              <w:rPr>
                <w:noProof w:val="0"/>
                <w:lang w:eastAsia="zh-CN"/>
              </w:rPr>
              <w:t>mulitcast</w:t>
            </w:r>
            <w:proofErr w:type="spellEnd"/>
            <w:r w:rsidRPr="00BC4A3D">
              <w:rPr>
                <w:noProof w:val="0"/>
                <w:lang w:eastAsia="zh-CN"/>
              </w:rPr>
              <w:t xml:space="preserve">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afc"/>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w:t>
            </w:r>
            <w:proofErr w:type="spellStart"/>
            <w:r w:rsidR="00E0043B" w:rsidRPr="00BC4A3D">
              <w:rPr>
                <w:rFonts w:ascii="Calibri" w:hAnsi="Calibri"/>
                <w:noProof w:val="0"/>
                <w:kern w:val="2"/>
                <w:sz w:val="21"/>
                <w:szCs w:val="22"/>
                <w:lang w:eastAsia="zh-CN"/>
              </w:rPr>
              <w:t>Oppo</w:t>
            </w:r>
            <w:proofErr w:type="spellEnd"/>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w:t>
            </w:r>
            <w:r w:rsidRPr="00BC4A3D">
              <w:rPr>
                <w:rFonts w:ascii="Calibri" w:hAnsi="Calibri"/>
                <w:noProof w:val="0"/>
                <w:kern w:val="2"/>
                <w:sz w:val="21"/>
                <w:szCs w:val="22"/>
                <w:lang w:eastAsia="zh-CN"/>
              </w:rPr>
              <w:lastRenderedPageBreak/>
              <w:t xml:space="preserve">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afc"/>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afc"/>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afc"/>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afc"/>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afc"/>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afc"/>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afc"/>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afc"/>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rPr>
              <w:lastRenderedPageBreak/>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proofErr w:type="spellStart"/>
            <w:r w:rsidRPr="00BC4A3D">
              <w:rPr>
                <w:rFonts w:ascii="Calibri" w:eastAsia="Malgun Gothic" w:hAnsi="Calibri"/>
                <w:noProof w:val="0"/>
                <w:kern w:val="2"/>
                <w:sz w:val="21"/>
                <w:szCs w:val="22"/>
                <w:lang w:eastAsia="ko-KR"/>
              </w:rPr>
              <w:t>Reagrding</w:t>
            </w:r>
            <w:proofErr w:type="spellEnd"/>
            <w:r w:rsidRPr="00BC4A3D">
              <w:rPr>
                <w:rFonts w:ascii="Calibri" w:eastAsia="Malgun Gothic" w:hAnsi="Calibri"/>
                <w:noProof w:val="0"/>
                <w:kern w:val="2"/>
                <w:sz w:val="21"/>
                <w:szCs w:val="22"/>
                <w:lang w:eastAsia="ko-KR"/>
              </w:rPr>
              <w:t xml:space="preserve">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8"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8"/>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afc"/>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afc"/>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39"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afc"/>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w:t>
            </w:r>
            <w:r w:rsidR="005A6608" w:rsidRPr="00BC4A3D">
              <w:rPr>
                <w:rFonts w:ascii="Calibri" w:hAnsi="Calibri"/>
                <w:noProof w:val="0"/>
                <w:kern w:val="2"/>
                <w:sz w:val="21"/>
                <w:szCs w:val="22"/>
                <w:lang w:eastAsia="zh-CN"/>
              </w:rPr>
              <w:lastRenderedPageBreak/>
              <w:t>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afc"/>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afc"/>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afc"/>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afc"/>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afc"/>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proofErr w:type="spellStart"/>
            <w:r w:rsidRPr="00BC4A3D">
              <w:rPr>
                <w:rFonts w:ascii="Calibri" w:eastAsiaTheme="minorEastAsia" w:hAnsi="Calibri"/>
                <w:noProof w:val="0"/>
                <w:kern w:val="2"/>
                <w:sz w:val="21"/>
                <w:szCs w:val="22"/>
                <w:lang w:eastAsia="zh-CN"/>
              </w:rPr>
              <w:t>Spreadtrum</w:t>
            </w:r>
            <w:proofErr w:type="spellEnd"/>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w:t>
            </w:r>
            <w:proofErr w:type="spellStart"/>
            <w:r w:rsidRPr="00BC4A3D">
              <w:rPr>
                <w:rFonts w:ascii="Calibri" w:eastAsia="Malgun Gothic" w:hAnsi="Calibri"/>
                <w:noProof w:val="0"/>
                <w:kern w:val="2"/>
                <w:sz w:val="21"/>
                <w:szCs w:val="22"/>
                <w:lang w:eastAsia="ko-KR"/>
              </w:rPr>
              <w:t>Sanechips</w:t>
            </w:r>
            <w:proofErr w:type="spellEnd"/>
            <w:r w:rsidRPr="00BC4A3D">
              <w:rPr>
                <w:rFonts w:ascii="Calibri" w:eastAsia="Malgun Gothic" w:hAnsi="Calibri"/>
                <w:noProof w:val="0"/>
                <w:kern w:val="2"/>
                <w:sz w:val="21"/>
                <w:szCs w:val="22"/>
                <w:lang w:eastAsia="ko-KR"/>
              </w:rPr>
              <w:t>,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40"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41"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afc"/>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afc"/>
        <w:numPr>
          <w:ilvl w:val="1"/>
          <w:numId w:val="68"/>
        </w:numPr>
        <w:rPr>
          <w:noProof w:val="0"/>
          <w:color w:val="000000" w:themeColor="text1"/>
        </w:rPr>
      </w:pPr>
      <w:r w:rsidRPr="00BC4A3D">
        <w:rPr>
          <w:noProof w:val="0"/>
          <w:color w:val="000000" w:themeColor="text1"/>
        </w:rPr>
        <w:t xml:space="preserve">FFS: </w:t>
      </w:r>
      <w:ins w:id="842" w:author="Fei Wang" w:date="2020-08-27T11:24:00Z">
        <w:r w:rsidR="00D13D7B" w:rsidRPr="00BC4A3D">
          <w:rPr>
            <w:noProof w:val="0"/>
            <w:color w:val="000000" w:themeColor="text1"/>
          </w:rPr>
          <w:t xml:space="preserve">whether </w:t>
        </w:r>
      </w:ins>
      <w:del w:id="84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44" w:author="Fei Wang" w:date="2020-08-27T11:24:00Z">
        <w:r w:rsidR="00D13D7B" w:rsidRPr="00BC4A3D">
          <w:rPr>
            <w:noProof w:val="0"/>
            <w:color w:val="000000" w:themeColor="text1"/>
          </w:rPr>
          <w:t xml:space="preserve">For RRC_CONNECTED UEs, at least </w:t>
        </w:r>
      </w:ins>
      <w:ins w:id="845" w:author="Fei Wang" w:date="2020-08-27T11:25:00Z">
        <w:r w:rsidR="00D13D7B" w:rsidRPr="00BC4A3D">
          <w:rPr>
            <w:noProof w:val="0"/>
            <w:color w:val="000000" w:themeColor="text1"/>
          </w:rPr>
          <w:t>s</w:t>
        </w:r>
      </w:ins>
      <w:del w:id="846"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7" w:author="Fei Wang" w:date="2020-08-27T11:25:00Z">
        <w:r w:rsidR="00D13D7B" w:rsidRPr="00BC4A3D">
          <w:rPr>
            <w:noProof w:val="0"/>
            <w:color w:val="000000" w:themeColor="text1"/>
          </w:rPr>
          <w:t xml:space="preserve">group-common </w:t>
        </w:r>
      </w:ins>
      <w:del w:id="848"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49"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50"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51"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the configuration</w:t>
      </w:r>
      <w:ins w:id="852"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53"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afc"/>
        <w:widowControl w:val="0"/>
        <w:numPr>
          <w:ilvl w:val="1"/>
          <w:numId w:val="20"/>
        </w:numPr>
        <w:jc w:val="both"/>
        <w:rPr>
          <w:ins w:id="854" w:author="Fei Wang" w:date="2020-08-27T11:26:00Z"/>
          <w:rFonts w:eastAsia="宋体"/>
          <w:noProof w:val="0"/>
          <w:szCs w:val="20"/>
        </w:rPr>
      </w:pPr>
      <w:ins w:id="855"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afc"/>
        <w:widowControl w:val="0"/>
        <w:numPr>
          <w:ilvl w:val="1"/>
          <w:numId w:val="20"/>
        </w:numPr>
        <w:jc w:val="both"/>
        <w:rPr>
          <w:del w:id="856" w:author="Fei Wang" w:date="2020-08-27T11:26:00Z"/>
          <w:rFonts w:eastAsia="宋体"/>
          <w:noProof w:val="0"/>
          <w:szCs w:val="20"/>
        </w:rPr>
      </w:pPr>
      <w:del w:id="857"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@ZTE, I agree that the common frequency resource will be same for the group of </w:t>
            </w:r>
            <w:proofErr w:type="spellStart"/>
            <w:r w:rsidRPr="00BC4A3D">
              <w:rPr>
                <w:rFonts w:ascii="Calibri" w:hAnsi="Calibri"/>
                <w:noProof w:val="0"/>
                <w:kern w:val="2"/>
                <w:sz w:val="21"/>
                <w:szCs w:val="22"/>
                <w:lang w:eastAsia="zh-CN"/>
              </w:rPr>
              <w:t>Ues</w:t>
            </w:r>
            <w:proofErr w:type="spellEnd"/>
            <w:r w:rsidRPr="00BC4A3D">
              <w:rPr>
                <w:rFonts w:ascii="Calibri" w:hAnsi="Calibri"/>
                <w:noProof w:val="0"/>
                <w:kern w:val="2"/>
                <w:sz w:val="21"/>
                <w:szCs w:val="22"/>
                <w:lang w:eastAsia="zh-CN"/>
              </w:rPr>
              <w:t>,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@Huawei/ZTE/CATT/Intel/Samsung, I didn’t </w:t>
            </w:r>
            <w:proofErr w:type="spellStart"/>
            <w:r w:rsidRPr="00BC4A3D">
              <w:rPr>
                <w:rFonts w:ascii="Calibri" w:hAnsi="Calibri"/>
                <w:noProof w:val="0"/>
                <w:kern w:val="2"/>
                <w:sz w:val="21"/>
                <w:szCs w:val="22"/>
                <w:lang w:eastAsia="zh-CN"/>
              </w:rPr>
              <w:t>premote</w:t>
            </w:r>
            <w:proofErr w:type="spellEnd"/>
            <w:r w:rsidRPr="00BC4A3D">
              <w:rPr>
                <w:rFonts w:ascii="Calibri" w:hAnsi="Calibri"/>
                <w:noProof w:val="0"/>
                <w:kern w:val="2"/>
                <w:sz w:val="21"/>
                <w:szCs w:val="22"/>
                <w:lang w:eastAsia="zh-CN"/>
              </w:rPr>
              <w:t xml:space="preserv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 based on your comments, I replaced ‘multicast PDSCH’ with </w:t>
            </w:r>
            <w:r w:rsidRPr="00BC4A3D">
              <w:rPr>
                <w:rFonts w:ascii="Calibri" w:hAnsi="Calibri"/>
                <w:noProof w:val="0"/>
                <w:kern w:val="2"/>
                <w:sz w:val="21"/>
                <w:szCs w:val="22"/>
                <w:lang w:eastAsia="zh-CN"/>
              </w:rPr>
              <w:lastRenderedPageBreak/>
              <w:t>‘group-common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w:t>
            </w:r>
            <w:proofErr w:type="spellStart"/>
            <w:r w:rsidRPr="00BC4A3D">
              <w:rPr>
                <w:rFonts w:ascii="Calibri" w:hAnsi="Calibri"/>
                <w:noProof w:val="0"/>
                <w:kern w:val="2"/>
                <w:sz w:val="21"/>
                <w:szCs w:val="22"/>
                <w:lang w:eastAsia="zh-CN"/>
              </w:rPr>
              <w:t>conidered</w:t>
            </w:r>
            <w:proofErr w:type="spellEnd"/>
            <w:r w:rsidRPr="00BC4A3D">
              <w:rPr>
                <w:rFonts w:ascii="Calibri" w:hAnsi="Calibri"/>
                <w:noProof w:val="0"/>
                <w:kern w:val="2"/>
                <w:sz w:val="21"/>
                <w:szCs w:val="22"/>
                <w:lang w:eastAsia="zh-CN"/>
              </w:rPr>
              <w:t xml:space="preserve">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for PDSCH in R15/16, I add ‘at least support slot-level repetition’ in the updated </w:t>
            </w:r>
            <w:proofErr w:type="spellStart"/>
            <w:r w:rsidRPr="00BC4A3D">
              <w:rPr>
                <w:rFonts w:ascii="Calibri" w:hAnsi="Calibri"/>
                <w:noProof w:val="0"/>
                <w:kern w:val="2"/>
                <w:sz w:val="21"/>
                <w:szCs w:val="22"/>
                <w:lang w:eastAsia="zh-CN"/>
              </w:rPr>
              <w:t>prposal</w:t>
            </w:r>
            <w:proofErr w:type="spellEnd"/>
            <w:r w:rsidRPr="00BC4A3D">
              <w:rPr>
                <w:rFonts w:ascii="Calibri" w:hAnsi="Calibri"/>
                <w:noProof w:val="0"/>
                <w:kern w:val="2"/>
                <w:sz w:val="21"/>
                <w:szCs w:val="22"/>
                <w:lang w:eastAsia="zh-CN"/>
              </w:rPr>
              <w:t>.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@vivo/Huawei/ZTE/LG/MTK/CATT/Intel/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/Samsung, your comments are considered in the updated proposal. Basically, I try to make it more generic, I </w:t>
            </w:r>
            <w:proofErr w:type="spellStart"/>
            <w:r w:rsidRPr="00BC4A3D">
              <w:rPr>
                <w:rFonts w:ascii="Calibri" w:hAnsi="Calibri"/>
                <w:noProof w:val="0"/>
                <w:kern w:val="2"/>
                <w:sz w:val="21"/>
                <w:szCs w:val="22"/>
                <w:lang w:eastAsia="zh-CN"/>
              </w:rPr>
              <w:t>dopted</w:t>
            </w:r>
            <w:proofErr w:type="spellEnd"/>
            <w:r w:rsidRPr="00BC4A3D">
              <w:rPr>
                <w:rFonts w:ascii="Calibri" w:hAnsi="Calibri"/>
                <w:noProof w:val="0"/>
                <w:kern w:val="2"/>
                <w:sz w:val="21"/>
                <w:szCs w:val="22"/>
                <w:lang w:eastAsia="zh-CN"/>
              </w:rPr>
              <w:t xml:space="preserve">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w:t>
            </w:r>
            <w:proofErr w:type="spellStart"/>
            <w:r w:rsidRPr="00BC4A3D">
              <w:rPr>
                <w:rFonts w:ascii="Calibri" w:hAnsi="Calibri"/>
                <w:noProof w:val="0"/>
                <w:kern w:val="2"/>
                <w:sz w:val="21"/>
                <w:szCs w:val="22"/>
                <w:lang w:eastAsia="zh-CN"/>
              </w:rPr>
              <w:t>Spreadtrum’s</w:t>
            </w:r>
            <w:proofErr w:type="spellEnd"/>
            <w:r w:rsidRPr="00BC4A3D">
              <w:rPr>
                <w:rFonts w:ascii="Calibri" w:hAnsi="Calibri"/>
                <w:noProof w:val="0"/>
                <w:kern w:val="2"/>
                <w:sz w:val="21"/>
                <w:szCs w:val="22"/>
                <w:lang w:eastAsia="zh-CN"/>
              </w:rPr>
              <w:t xml:space="preserve">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afc"/>
              <w:numPr>
                <w:ilvl w:val="0"/>
                <w:numId w:val="68"/>
              </w:numPr>
              <w:rPr>
                <w:noProof w:val="0"/>
                <w:color w:val="000000" w:themeColor="text1"/>
              </w:rPr>
            </w:pPr>
            <w:r w:rsidRPr="00BC4A3D">
              <w:rPr>
                <w:noProof w:val="0"/>
                <w:color w:val="000000" w:themeColor="text1"/>
              </w:rPr>
              <w:t>For RRC_CONNECTED UEs, define</w:t>
            </w:r>
            <w:ins w:id="858"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59"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afc"/>
              <w:numPr>
                <w:ilvl w:val="1"/>
                <w:numId w:val="68"/>
              </w:numPr>
              <w:rPr>
                <w:noProof w:val="0"/>
                <w:color w:val="000000" w:themeColor="text1"/>
              </w:rPr>
            </w:pPr>
            <w:r w:rsidRPr="00BC4A3D">
              <w:rPr>
                <w:noProof w:val="0"/>
                <w:color w:val="000000" w:themeColor="text1"/>
              </w:rPr>
              <w:t xml:space="preserve">FFS: </w:t>
            </w:r>
            <w:ins w:id="860" w:author="Huawei" w:date="2020-08-27T14:31:00Z">
              <w:r w:rsidRPr="00BC4A3D">
                <w:rPr>
                  <w:noProof w:val="0"/>
                  <w:color w:val="000000" w:themeColor="text1"/>
                </w:rPr>
                <w:t xml:space="preserve">the relation between the common frequency resource and UE dedicated BWP. </w:t>
              </w:r>
            </w:ins>
            <w:del w:id="861"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afc"/>
              <w:numPr>
                <w:ilvl w:val="1"/>
                <w:numId w:val="68"/>
              </w:numPr>
              <w:rPr>
                <w:noProof w:val="0"/>
                <w:color w:val="000000" w:themeColor="text1"/>
              </w:rPr>
            </w:pPr>
            <w:r w:rsidRPr="00BC4A3D">
              <w:rPr>
                <w:noProof w:val="0"/>
                <w:color w:val="000000" w:themeColor="text1"/>
              </w:rPr>
              <w:t xml:space="preserve">FFS: </w:t>
            </w:r>
            <w:ins w:id="862" w:author="Fei Wang" w:date="2020-08-27T11:24:00Z">
              <w:r w:rsidRPr="00BC4A3D">
                <w:rPr>
                  <w:noProof w:val="0"/>
                  <w:color w:val="000000" w:themeColor="text1"/>
                </w:rPr>
                <w:t xml:space="preserve">whether </w:t>
              </w:r>
            </w:ins>
            <w:del w:id="863"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w:t>
            </w:r>
            <w:proofErr w:type="spellStart"/>
            <w:r w:rsidR="00046DA6" w:rsidRPr="00BC4A3D">
              <w:rPr>
                <w:rFonts w:ascii="Calibri" w:hAnsi="Calibri"/>
                <w:noProof w:val="0"/>
                <w:kern w:val="2"/>
                <w:sz w:val="21"/>
                <w:szCs w:val="22"/>
                <w:lang w:eastAsia="zh-CN"/>
              </w:rPr>
              <w:t>signalling</w:t>
            </w:r>
            <w:proofErr w:type="spellEnd"/>
            <w:r w:rsidR="00046DA6" w:rsidRPr="00BC4A3D">
              <w:rPr>
                <w:rFonts w:ascii="Calibri" w:hAnsi="Calibri"/>
                <w:noProof w:val="0"/>
                <w:kern w:val="2"/>
                <w:sz w:val="21"/>
                <w:szCs w:val="22"/>
                <w:lang w:eastAsia="zh-CN"/>
              </w:rPr>
              <w:t xml:space="preserve">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w:t>
            </w:r>
            <w:proofErr w:type="spellStart"/>
            <w:r w:rsidRPr="00BC4A3D">
              <w:rPr>
                <w:rFonts w:ascii="Calibri" w:hAnsi="Calibri"/>
                <w:noProof w:val="0"/>
                <w:kern w:val="2"/>
                <w:sz w:val="21"/>
                <w:szCs w:val="22"/>
                <w:lang w:eastAsia="zh-CN"/>
              </w:rPr>
              <w:t>signalling</w:t>
            </w:r>
            <w:proofErr w:type="spellEnd"/>
            <w:r w:rsidRPr="00BC4A3D">
              <w:rPr>
                <w:rFonts w:ascii="Calibri" w:hAnsi="Calibri"/>
                <w:noProof w:val="0"/>
                <w:kern w:val="2"/>
                <w:sz w:val="21"/>
                <w:szCs w:val="22"/>
                <w:lang w:eastAsia="zh-CN"/>
              </w:rPr>
              <w:t xml:space="preserve">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afc"/>
              <w:widowControl w:val="0"/>
              <w:numPr>
                <w:ilvl w:val="0"/>
                <w:numId w:val="20"/>
              </w:numPr>
              <w:rPr>
                <w:rFonts w:eastAsia="宋体"/>
                <w:noProof w:val="0"/>
                <w:szCs w:val="20"/>
              </w:rPr>
            </w:pPr>
            <w:r w:rsidRPr="00BC4A3D">
              <w:rPr>
                <w:rFonts w:eastAsia="宋体"/>
                <w:noProof w:val="0"/>
                <w:szCs w:val="20"/>
              </w:rPr>
              <w:t xml:space="preserve">For RRC_CONNECTED UEs, </w:t>
            </w:r>
            <w:ins w:id="864" w:author="Huawei" w:date="2020-08-27T14:37:00Z">
              <w:r w:rsidR="00046DA6" w:rsidRPr="00BC4A3D">
                <w:rPr>
                  <w:rFonts w:eastAsia="宋体"/>
                  <w:noProof w:val="0"/>
                  <w:szCs w:val="20"/>
                </w:rPr>
                <w:t xml:space="preserve">existing CSI feedback can be used </w:t>
              </w:r>
            </w:ins>
            <w:del w:id="865" w:author="Huawei" w:date="2020-08-27T14:37:00Z">
              <w:r w:rsidRPr="00BC4A3D" w:rsidDel="00046DA6">
                <w:rPr>
                  <w:rFonts w:eastAsia="宋体"/>
                  <w:noProof w:val="0"/>
                  <w:szCs w:val="20"/>
                </w:rPr>
                <w:delText>support CSI feedbac</w:delText>
              </w:r>
            </w:del>
            <w:del w:id="866"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7"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afc"/>
              <w:widowControl w:val="0"/>
              <w:numPr>
                <w:ilvl w:val="1"/>
                <w:numId w:val="20"/>
              </w:numPr>
              <w:rPr>
                <w:ins w:id="868" w:author="Fei Wang" w:date="2020-08-27T11:26:00Z"/>
                <w:del w:id="869" w:author="Huawei" w:date="2020-08-27T14:37:00Z"/>
                <w:rFonts w:eastAsia="宋体"/>
                <w:noProof w:val="0"/>
                <w:szCs w:val="20"/>
              </w:rPr>
            </w:pPr>
            <w:ins w:id="870" w:author="Fei Wang" w:date="2020-08-27T11:26:00Z">
              <w:r w:rsidRPr="00BC4A3D">
                <w:rPr>
                  <w:rFonts w:eastAsia="宋体"/>
                  <w:noProof w:val="0"/>
                  <w:szCs w:val="20"/>
                </w:rPr>
                <w:t xml:space="preserve">FFS whether </w:t>
              </w:r>
              <w:del w:id="871" w:author="Huawei" w:date="2020-08-27T14:37:00Z">
                <w:r w:rsidRPr="00BC4A3D" w:rsidDel="00046DA6">
                  <w:rPr>
                    <w:rFonts w:eastAsia="宋体"/>
                    <w:noProof w:val="0"/>
                    <w:szCs w:val="20"/>
                  </w:rPr>
                  <w:delText>existing CSI feedback for unicast is sufficient or not</w:delText>
                </w:r>
              </w:del>
            </w:ins>
            <w:ins w:id="872" w:author="Huawei" w:date="2020-08-27T14:37:00Z">
              <w:r w:rsidR="00046DA6" w:rsidRPr="00BC4A3D">
                <w:rPr>
                  <w:rFonts w:eastAsia="宋体"/>
                  <w:noProof w:val="0"/>
                  <w:szCs w:val="20"/>
                </w:rPr>
                <w:t>enhancement is needed</w:t>
              </w:r>
            </w:ins>
            <w:ins w:id="873"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afc"/>
              <w:widowControl w:val="0"/>
              <w:numPr>
                <w:ilvl w:val="1"/>
                <w:numId w:val="20"/>
              </w:numPr>
              <w:rPr>
                <w:del w:id="874" w:author="Fei Wang" w:date="2020-08-27T11:26:00Z"/>
                <w:rFonts w:eastAsia="宋体"/>
                <w:noProof w:val="0"/>
                <w:szCs w:val="20"/>
              </w:rPr>
            </w:pPr>
            <w:del w:id="875"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afc"/>
              <w:widowControl w:val="0"/>
              <w:numPr>
                <w:ilvl w:val="1"/>
                <w:numId w:val="20"/>
              </w:numPr>
              <w:rPr>
                <w:del w:id="876" w:author="Huawei" w:date="2020-08-27T14:37:00Z"/>
                <w:rFonts w:eastAsia="宋体"/>
                <w:noProof w:val="0"/>
                <w:szCs w:val="20"/>
              </w:rPr>
            </w:pPr>
            <w:del w:id="877"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afc"/>
              <w:widowControl w:val="0"/>
              <w:numPr>
                <w:ilvl w:val="1"/>
                <w:numId w:val="20"/>
              </w:numPr>
              <w:rPr>
                <w:rFonts w:ascii="Calibri" w:hAnsi="Calibri"/>
                <w:noProof w:val="0"/>
                <w:kern w:val="2"/>
                <w:sz w:val="21"/>
                <w:lang w:eastAsia="zh-CN"/>
              </w:rPr>
              <w:pPrChange w:id="878" w:author="Huawei"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So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lastRenderedPageBreak/>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the updated Proposal 6-2,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79"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afc"/>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afc"/>
              <w:numPr>
                <w:ilvl w:val="1"/>
                <w:numId w:val="68"/>
              </w:numPr>
              <w:rPr>
                <w:noProof w:val="0"/>
                <w:color w:val="000000" w:themeColor="text1"/>
              </w:rPr>
            </w:pPr>
            <w:r w:rsidRPr="00BC4A3D">
              <w:rPr>
                <w:noProof w:val="0"/>
                <w:color w:val="000000" w:themeColor="text1"/>
              </w:rPr>
              <w:t xml:space="preserve">FFS: </w:t>
            </w:r>
            <w:ins w:id="880" w:author="Fei Wang" w:date="2020-08-27T11:24:00Z">
              <w:r w:rsidRPr="00BC4A3D">
                <w:rPr>
                  <w:noProof w:val="0"/>
                  <w:color w:val="000000" w:themeColor="text1"/>
                </w:rPr>
                <w:t xml:space="preserve">whether </w:t>
              </w:r>
            </w:ins>
            <w:del w:id="881"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82"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afc"/>
        <w:numPr>
          <w:ilvl w:val="1"/>
          <w:numId w:val="68"/>
        </w:numPr>
        <w:rPr>
          <w:noProof w:val="0"/>
          <w:color w:val="000000" w:themeColor="text1"/>
        </w:rPr>
      </w:pPr>
      <w:r w:rsidRPr="00BC4A3D">
        <w:rPr>
          <w:noProof w:val="0"/>
          <w:color w:val="000000" w:themeColor="text1"/>
        </w:rPr>
        <w:t xml:space="preserve">FFS: </w:t>
      </w:r>
      <w:ins w:id="883" w:author="Fei Wang" w:date="2020-08-27T20:20:00Z">
        <w:r w:rsidR="00480526" w:rsidRPr="00BC4A3D">
          <w:rPr>
            <w:noProof w:val="0"/>
            <w:color w:val="000000" w:themeColor="text1"/>
          </w:rPr>
          <w:t xml:space="preserve">the relation between the common frequency resource and UE dedicated BWP </w:t>
        </w:r>
      </w:ins>
      <w:del w:id="884"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afc"/>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afc"/>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afc"/>
        <w:numPr>
          <w:ilvl w:val="0"/>
          <w:numId w:val="20"/>
        </w:numPr>
        <w:rPr>
          <w:ins w:id="885" w:author="Fei Wang" w:date="2020-08-27T20:23:00Z"/>
          <w:noProof w:val="0"/>
          <w:color w:val="000000" w:themeColor="text1"/>
        </w:rPr>
      </w:pPr>
      <w:ins w:id="886"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afc"/>
        <w:widowControl w:val="0"/>
        <w:numPr>
          <w:ilvl w:val="1"/>
          <w:numId w:val="20"/>
        </w:numPr>
        <w:jc w:val="both"/>
        <w:rPr>
          <w:rFonts w:eastAsia="宋体"/>
          <w:noProof w:val="0"/>
          <w:szCs w:val="20"/>
        </w:rPr>
      </w:pPr>
      <w:r w:rsidRPr="00BC4A3D">
        <w:rPr>
          <w:rFonts w:eastAsia="宋体"/>
          <w:noProof w:val="0"/>
          <w:szCs w:val="20"/>
        </w:rPr>
        <w:t>FFS</w:t>
      </w:r>
      <w:ins w:id="887" w:author="Fei Wang" w:date="2020-08-27T20:26:00Z">
        <w:r w:rsidR="00927FF1" w:rsidRPr="00BC4A3D">
          <w:rPr>
            <w:rFonts w:eastAsia="宋体"/>
            <w:noProof w:val="0"/>
            <w:szCs w:val="20"/>
          </w:rPr>
          <w:t>:</w:t>
        </w:r>
      </w:ins>
      <w:r w:rsidRPr="00BC4A3D">
        <w:rPr>
          <w:rFonts w:eastAsia="宋体"/>
          <w:noProof w:val="0"/>
          <w:szCs w:val="20"/>
        </w:rPr>
        <w:t xml:space="preserve"> </w:t>
      </w:r>
      <w:ins w:id="888" w:author="Fei Wang" w:date="2020-08-27T20:26:00Z">
        <w:r w:rsidR="00146C74" w:rsidRPr="00BC4A3D">
          <w:rPr>
            <w:rFonts w:eastAsia="宋体"/>
            <w:noProof w:val="0"/>
            <w:szCs w:val="20"/>
          </w:rPr>
          <w:t>whether enhancement is needed</w:t>
        </w:r>
      </w:ins>
      <w:del w:id="889"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90" w:author="Fei Wang" w:date="2020-08-27T20:27:00Z">
        <w:r w:rsidR="003A76F3" w:rsidRPr="00BC4A3D">
          <w:rPr>
            <w:rFonts w:eastAsia="宋体"/>
            <w:noProof w:val="0"/>
            <w:szCs w:val="20"/>
          </w:rPr>
          <w:t>existing CSI feedback can be used for multicast transmission.</w:t>
        </w:r>
      </w:ins>
      <w:del w:id="891"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afc"/>
        <w:widowControl w:val="0"/>
        <w:numPr>
          <w:ilvl w:val="1"/>
          <w:numId w:val="20"/>
        </w:numPr>
        <w:jc w:val="both"/>
        <w:rPr>
          <w:del w:id="892" w:author="Fei Wang" w:date="2020-08-27T20:28:00Z"/>
          <w:rFonts w:eastAsia="宋体"/>
          <w:noProof w:val="0"/>
          <w:szCs w:val="20"/>
        </w:rPr>
      </w:pPr>
      <w:r w:rsidRPr="00BC4A3D">
        <w:rPr>
          <w:rFonts w:eastAsia="宋体"/>
          <w:noProof w:val="0"/>
          <w:szCs w:val="20"/>
        </w:rPr>
        <w:t>FFS</w:t>
      </w:r>
      <w:ins w:id="893" w:author="Fei Wang" w:date="2020-08-27T20:27:00Z">
        <w:r w:rsidR="003A76F3" w:rsidRPr="00BC4A3D">
          <w:rPr>
            <w:rFonts w:eastAsia="宋体"/>
            <w:noProof w:val="0"/>
            <w:szCs w:val="20"/>
          </w:rPr>
          <w:t>:</w:t>
        </w:r>
      </w:ins>
      <w:r w:rsidRPr="00BC4A3D">
        <w:rPr>
          <w:rFonts w:eastAsia="宋体"/>
          <w:noProof w:val="0"/>
          <w:szCs w:val="20"/>
        </w:rPr>
        <w:t xml:space="preserve"> whether </w:t>
      </w:r>
      <w:ins w:id="894" w:author="Fei Wang" w:date="2020-08-27T20:27:00Z">
        <w:r w:rsidR="003A76F3" w:rsidRPr="00BC4A3D">
          <w:rPr>
            <w:rFonts w:eastAsia="宋体"/>
            <w:noProof w:val="0"/>
            <w:szCs w:val="20"/>
          </w:rPr>
          <w:t>enhancement is needed</w:t>
        </w:r>
      </w:ins>
      <w:del w:id="895"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afc"/>
        <w:widowControl w:val="0"/>
        <w:numPr>
          <w:ilvl w:val="1"/>
          <w:numId w:val="20"/>
        </w:numPr>
        <w:jc w:val="both"/>
        <w:rPr>
          <w:rFonts w:eastAsia="宋体"/>
          <w:noProof w:val="0"/>
          <w:szCs w:val="20"/>
          <w:rPrChange w:id="896" w:author="Fei Wang" w:date="2020-08-27T20:28:00Z">
            <w:rPr/>
          </w:rPrChange>
        </w:rPr>
      </w:pPr>
      <w:del w:id="897" w:author="Fei Wang" w:date="2020-08-27T20:28:00Z">
        <w:r w:rsidRPr="00BC4A3D" w:rsidDel="003A76F3">
          <w:rPr>
            <w:rFonts w:eastAsia="宋体"/>
            <w:noProof w:val="0"/>
            <w:szCs w:val="20"/>
            <w:rPrChange w:id="898"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lastRenderedPageBreak/>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 xml:space="preserve">For proposal 6-1 and 6-2, although we prefer the previous wording, but we can accept this </w:t>
            </w:r>
            <w:r w:rsidRPr="00BC4A3D">
              <w:rPr>
                <w:noProof w:val="0"/>
                <w:color w:val="000000" w:themeColor="text1"/>
              </w:rPr>
              <w:lastRenderedPageBreak/>
              <w:t>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899"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afc"/>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afc"/>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900"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901"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afc"/>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afc"/>
              <w:widowControl w:val="0"/>
              <w:numPr>
                <w:ilvl w:val="1"/>
                <w:numId w:val="20"/>
              </w:numPr>
              <w:rPr>
                <w:rFonts w:eastAsia="宋体"/>
                <w:noProof w:val="0"/>
                <w:szCs w:val="20"/>
              </w:rPr>
            </w:pPr>
            <w:ins w:id="902" w:author="Fei Wang" w:date="2020-08-27T20:27:00Z">
              <w:del w:id="903" w:author="Le Liu" w:date="2020-08-27T07:46:00Z">
                <w:r w:rsidRPr="00BC4A3D" w:rsidDel="00CD06B8">
                  <w:rPr>
                    <w:rFonts w:eastAsia="宋体"/>
                    <w:noProof w:val="0"/>
                    <w:szCs w:val="20"/>
                  </w:rPr>
                  <w:delText>e</w:delText>
                </w:r>
              </w:del>
            </w:ins>
            <w:ins w:id="904" w:author="Le Liu" w:date="2020-08-27T07:46:00Z">
              <w:r w:rsidRPr="00BC4A3D">
                <w:rPr>
                  <w:rFonts w:eastAsia="宋体"/>
                  <w:noProof w:val="0"/>
                  <w:szCs w:val="20"/>
                </w:rPr>
                <w:t>E</w:t>
              </w:r>
            </w:ins>
            <w:ins w:id="905"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afc"/>
              <w:widowControl w:val="0"/>
              <w:numPr>
                <w:ilvl w:val="1"/>
                <w:numId w:val="20"/>
              </w:numPr>
              <w:rPr>
                <w:rFonts w:ascii="Calibri" w:hAnsi="Calibri"/>
                <w:noProof w:val="0"/>
                <w:kern w:val="2"/>
                <w:sz w:val="21"/>
                <w:lang w:eastAsia="zh-CN"/>
              </w:rPr>
            </w:pPr>
            <w:r w:rsidRPr="00BC4A3D">
              <w:rPr>
                <w:rFonts w:eastAsia="宋体"/>
                <w:noProof w:val="0"/>
                <w:szCs w:val="20"/>
              </w:rPr>
              <w:t>FFS</w:t>
            </w:r>
            <w:ins w:id="906" w:author="Fei Wang" w:date="2020-08-27T20:27:00Z">
              <w:r w:rsidRPr="00BC4A3D">
                <w:rPr>
                  <w:rFonts w:eastAsia="宋体"/>
                  <w:noProof w:val="0"/>
                  <w:szCs w:val="20"/>
                </w:rPr>
                <w:t>:</w:t>
              </w:r>
            </w:ins>
            <w:r w:rsidRPr="00BC4A3D">
              <w:rPr>
                <w:rFonts w:eastAsia="宋体"/>
                <w:noProof w:val="0"/>
                <w:szCs w:val="20"/>
              </w:rPr>
              <w:t xml:space="preserve"> whether </w:t>
            </w:r>
            <w:ins w:id="907" w:author="Fei Wang" w:date="2020-08-27T20:27:00Z">
              <w:r w:rsidRPr="00BC4A3D">
                <w:rPr>
                  <w:rFonts w:eastAsia="宋体"/>
                  <w:noProof w:val="0"/>
                  <w:szCs w:val="20"/>
                </w:rPr>
                <w:t>enhancement is needed</w:t>
              </w:r>
            </w:ins>
            <w:del w:id="908"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afc"/>
              <w:widowControl w:val="0"/>
              <w:numPr>
                <w:ilvl w:val="1"/>
                <w:numId w:val="20"/>
              </w:numPr>
              <w:rPr>
                <w:rFonts w:ascii="Calibri" w:hAnsi="Calibri"/>
                <w:noProof w:val="0"/>
                <w:kern w:val="2"/>
                <w:sz w:val="21"/>
                <w:lang w:eastAsia="zh-CN"/>
              </w:rPr>
            </w:pPr>
            <w:del w:id="909" w:author="Fei Wang" w:date="2020-08-27T20:28:00Z">
              <w:r w:rsidRPr="00BC4A3D" w:rsidDel="003A76F3">
                <w:rPr>
                  <w:rFonts w:eastAsia="宋体"/>
                  <w:noProof w:val="0"/>
                  <w:szCs w:val="20"/>
                  <w:rPrChange w:id="910"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afc"/>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lastRenderedPageBreak/>
              <w:t>Alt-2: FDM + TDM within a slot</w:t>
            </w:r>
          </w:p>
          <w:p w14:paraId="2C6AB6DB" w14:textId="30920499"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proofErr w:type="spellStart"/>
            <w:r w:rsidR="00CE0DF8" w:rsidRPr="00BC4A3D">
              <w:rPr>
                <w:noProof w:val="0"/>
                <w:kern w:val="2"/>
                <w:lang w:eastAsia="zh-CN"/>
              </w:rPr>
              <w:t>enchantement</w:t>
            </w:r>
            <w:proofErr w:type="spellEnd"/>
            <w:r w:rsidR="00CE0DF8" w:rsidRPr="00BC4A3D">
              <w:rPr>
                <w:noProof w:val="0"/>
                <w:kern w:val="2"/>
                <w:lang w:eastAsia="zh-CN"/>
              </w:rPr>
              <w: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834D81" w:rsidRPr="00BC4A3D" w14:paraId="47128B44" w14:textId="77777777" w:rsidTr="004B6F04">
        <w:tc>
          <w:tcPr>
            <w:tcW w:w="2122" w:type="dxa"/>
            <w:tcBorders>
              <w:top w:val="single" w:sz="4" w:space="0" w:color="auto"/>
              <w:left w:val="single" w:sz="4" w:space="0" w:color="auto"/>
              <w:bottom w:val="single" w:sz="4" w:space="0" w:color="auto"/>
              <w:right w:val="single" w:sz="4" w:space="0" w:color="auto"/>
            </w:tcBorders>
          </w:tcPr>
          <w:p w14:paraId="702A2B59" w14:textId="77777777" w:rsidR="00834D81" w:rsidRDefault="00834D81" w:rsidP="004B6F04">
            <w:pPr>
              <w:widowControl w:val="0"/>
              <w:overflowPunct/>
              <w:autoSpaceDE/>
              <w:adjustRightInd/>
              <w:spacing w:after="0"/>
              <w:rPr>
                <w:rFonts w:ascii="Calibri" w:eastAsiaTheme="minorEastAsia" w:hAnsi="Calibri"/>
                <w:kern w:val="2"/>
                <w:sz w:val="21"/>
                <w:szCs w:val="22"/>
                <w:lang w:val="fr-FR" w:eastAsia="zh-CN"/>
              </w:rPr>
            </w:pPr>
            <w:proofErr w:type="spellStart"/>
            <w:r>
              <w:rPr>
                <w:rFonts w:asciiTheme="minorEastAsia" w:eastAsiaTheme="minorEastAsia" w:hAnsiTheme="minorEastAsia" w:hint="eastAsia"/>
                <w:noProof w:val="0"/>
                <w:kern w:val="2"/>
                <w:sz w:val="21"/>
                <w:szCs w:val="22"/>
                <w:lang w:eastAsia="zh-CN"/>
              </w:rPr>
              <w:t>S</w:t>
            </w:r>
            <w:r>
              <w:rPr>
                <w:rFonts w:asciiTheme="minorEastAsia" w:eastAsiaTheme="minorEastAsia" w:hAnsiTheme="minorEastAsia"/>
                <w:noProof w:val="0"/>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CCDDC36" w14:textId="77777777" w:rsidR="00834D81" w:rsidRPr="00400D6E" w:rsidRDefault="00834D81" w:rsidP="004B6F0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 4, we share the same view as QC</w:t>
            </w:r>
            <w:r w:rsidRPr="00400D6E">
              <w:rPr>
                <w:rFonts w:ascii="Calibri" w:eastAsia="Malgun Gothic" w:hAnsi="Calibri" w:hint="eastAsia"/>
                <w:noProof w:val="0"/>
                <w:kern w:val="2"/>
                <w:sz w:val="21"/>
                <w:szCs w:val="22"/>
                <w:lang w:eastAsia="ko-KR"/>
              </w:rPr>
              <w:t xml:space="preserve">/MTK, </w:t>
            </w:r>
            <w:r w:rsidRPr="00400D6E">
              <w:rPr>
                <w:rFonts w:ascii="Calibri" w:eastAsia="Malgun Gothic" w:hAnsi="Calibri"/>
                <w:noProof w:val="0"/>
                <w:kern w:val="2"/>
                <w:sz w:val="21"/>
                <w:szCs w:val="22"/>
                <w:lang w:eastAsia="ko-KR"/>
              </w:rPr>
              <w:t>the original FFS “whether to reuse the BWP framework or not” should not be deleted at this stage.</w:t>
            </w:r>
            <w:r>
              <w:rPr>
                <w:rFonts w:ascii="Calibri" w:eastAsia="Malgun Gothic" w:hAnsi="Calibri"/>
                <w:noProof w:val="0"/>
                <w:kern w:val="2"/>
                <w:sz w:val="21"/>
                <w:szCs w:val="22"/>
                <w:lang w:eastAsia="ko-KR"/>
              </w:rPr>
              <w:t xml:space="preserve"> </w:t>
            </w:r>
          </w:p>
          <w:p w14:paraId="2085C63B" w14:textId="77777777" w:rsidR="00834D81" w:rsidRPr="00F61498" w:rsidRDefault="00834D81" w:rsidP="004B6F04">
            <w:pPr>
              <w:widowControl w:val="0"/>
              <w:overflowPunct/>
              <w:autoSpaceDE/>
              <w:adjustRightInd/>
              <w:spacing w:after="0"/>
              <w:rPr>
                <w:color w:val="000000" w:themeColor="text1"/>
                <w:lang w:val="en-GB" w:eastAsia="zh-CN"/>
              </w:rPr>
            </w:pPr>
            <w:r>
              <w:rPr>
                <w:rFonts w:ascii="Calibri" w:eastAsia="Malgun Gothic" w:hAnsi="Calibri"/>
                <w:noProof w:val="0"/>
                <w:kern w:val="2"/>
                <w:sz w:val="21"/>
                <w:szCs w:val="22"/>
                <w:lang w:eastAsia="ko-KR"/>
              </w:rPr>
              <w:t>For Proposal</w:t>
            </w:r>
            <w:r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csson/QC/MTK. The wording of “at least” in </w:t>
            </w:r>
            <w:r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Pr="00BC4A3D">
              <w:rPr>
                <w:rFonts w:ascii="Calibri" w:eastAsia="Malgun Gothic" w:hAnsi="Calibri"/>
                <w:noProof w:val="0"/>
                <w:kern w:val="2"/>
                <w:sz w:val="21"/>
                <w:szCs w:val="22"/>
                <w:lang w:eastAsia="ko-KR"/>
              </w:rPr>
              <w:t xml:space="preserve"> meeting.</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641361D4" w:rsidR="00F7168B" w:rsidRDefault="00834D81" w:rsidP="00F7168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4D561CD0" w14:textId="18FF68F3" w:rsidR="00834D81" w:rsidRPr="00834D81"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4, the word </w:t>
            </w:r>
            <w:r w:rsidRPr="00834D81">
              <w:rPr>
                <w:color w:val="000000" w:themeColor="text1"/>
                <w:lang w:val="en-GB" w:eastAsia="zh-CN"/>
              </w:rPr>
              <w:t>“</w:t>
            </w:r>
            <w:r w:rsidRPr="00834D81">
              <w:rPr>
                <w:rFonts w:hint="eastAsia"/>
                <w:color w:val="000000" w:themeColor="text1"/>
                <w:lang w:val="en-GB" w:eastAsia="zh-CN"/>
              </w:rPr>
              <w:t>relation</w:t>
            </w:r>
            <w:r w:rsidRPr="00834D81">
              <w:rPr>
                <w:color w:val="000000" w:themeColor="text1"/>
                <w:lang w:val="en-GB" w:eastAsia="zh-CN"/>
              </w:rPr>
              <w:t>”</w:t>
            </w:r>
            <w:r w:rsidRPr="00834D81">
              <w:rPr>
                <w:rFonts w:hint="eastAsia"/>
                <w:color w:val="000000" w:themeColor="text1"/>
                <w:lang w:val="en-GB" w:eastAsia="zh-CN"/>
              </w:rPr>
              <w:t xml:space="preserve"> seems unclear to many companies </w:t>
            </w:r>
            <w:r w:rsidRPr="00834D81">
              <w:rPr>
                <w:color w:val="000000" w:themeColor="text1"/>
                <w:lang w:val="en-GB" w:eastAsia="zh-CN"/>
              </w:rPr>
              <w:t>because</w:t>
            </w:r>
            <w:r w:rsidRPr="00834D81">
              <w:rPr>
                <w:rFonts w:hint="eastAsia"/>
                <w:color w:val="000000" w:themeColor="text1"/>
                <w:lang w:val="en-GB" w:eastAsia="zh-CN"/>
              </w:rPr>
              <w:t xml:space="preserve"> it can be </w:t>
            </w:r>
            <w:r w:rsidRPr="00834D81">
              <w:rPr>
                <w:rFonts w:hint="eastAsia"/>
                <w:color w:val="000000" w:themeColor="text1"/>
                <w:lang w:val="en-GB" w:eastAsia="zh-CN"/>
              </w:rPr>
              <w:lastRenderedPageBreak/>
              <w:t xml:space="preserve">understood in various directions. </w:t>
            </w:r>
            <w:r w:rsidRPr="00834D81">
              <w:rPr>
                <w:color w:val="000000" w:themeColor="text1"/>
                <w:lang w:val="en-GB" w:eastAsia="zh-CN"/>
              </w:rPr>
              <w:t>T</w:t>
            </w:r>
            <w:r w:rsidRPr="00834D81">
              <w:rPr>
                <w:rFonts w:hint="eastAsia"/>
                <w:color w:val="000000" w:themeColor="text1"/>
                <w:lang w:val="en-GB" w:eastAsia="zh-CN"/>
              </w:rPr>
              <w:t xml:space="preserve">he previous wordsing seems like to be accepted by many companies. I totally understand Fei is trying to keep the proposal general as much as possible, but we cannot leave ambiguous / unclear part in </w:t>
            </w:r>
            <w:r w:rsidRPr="00834D81">
              <w:rPr>
                <w:color w:val="000000" w:themeColor="text1"/>
                <w:lang w:val="en-GB" w:eastAsia="zh-CN"/>
              </w:rPr>
              <w:t>the</w:t>
            </w:r>
            <w:r w:rsidRPr="00834D81">
              <w:rPr>
                <w:rFonts w:hint="eastAsia"/>
                <w:color w:val="000000" w:themeColor="text1"/>
                <w:lang w:val="en-GB" w:eastAsia="zh-CN"/>
              </w:rPr>
              <w:t xml:space="preserve"> proposal. </w:t>
            </w:r>
            <w:r w:rsidRPr="00834D81">
              <w:rPr>
                <w:color w:val="000000" w:themeColor="text1"/>
                <w:lang w:val="en-GB" w:eastAsia="zh-CN"/>
              </w:rPr>
              <w:t>T</w:t>
            </w:r>
            <w:r w:rsidRPr="00834D81">
              <w:rPr>
                <w:rFonts w:hint="eastAsia"/>
                <w:color w:val="000000" w:themeColor="text1"/>
                <w:lang w:val="en-GB" w:eastAsia="zh-CN"/>
              </w:rPr>
              <w:t>he potential agreements based on these proposals will be the guidance when we preparing the contirbutions and discussion in the following meetings.</w:t>
            </w:r>
          </w:p>
          <w:p w14:paraId="0A72AD07" w14:textId="77777777" w:rsidR="00F7168B" w:rsidRDefault="00834D81" w:rsidP="00F7168B">
            <w:pPr>
              <w:widowControl w:val="0"/>
              <w:overflowPunct/>
              <w:autoSpaceDE/>
              <w:adjustRightInd/>
              <w:spacing w:after="0"/>
              <w:rPr>
                <w:color w:val="000000" w:themeColor="text1"/>
                <w:lang w:val="en-GB" w:eastAsia="zh-CN"/>
              </w:rPr>
            </w:pPr>
            <w:r w:rsidRPr="00834D81">
              <w:rPr>
                <w:color w:val="000000" w:themeColor="text1"/>
                <w:lang w:val="en-GB" w:eastAsia="zh-CN"/>
              </w:rPr>
              <w:t>F</w:t>
            </w:r>
            <w:r w:rsidRPr="00834D81">
              <w:rPr>
                <w:rFonts w:hint="eastAsia"/>
                <w:color w:val="000000" w:themeColor="text1"/>
                <w:lang w:val="en-GB" w:eastAsia="zh-CN"/>
              </w:rPr>
              <w:t xml:space="preserve">or proposal 5-1 and proposal 5-2, we have the same view with LG/Ericsson/Qualcomm/MTK/Spreadtrum. Proposal 5-2 is not needed because there is </w:t>
            </w:r>
            <w:r w:rsidRPr="00834D81">
              <w:rPr>
                <w:color w:val="000000" w:themeColor="text1"/>
                <w:lang w:val="en-GB" w:eastAsia="zh-CN"/>
              </w:rPr>
              <w:t>“</w:t>
            </w:r>
            <w:r w:rsidRPr="00834D81">
              <w:rPr>
                <w:rFonts w:hint="eastAsia"/>
                <w:color w:val="000000" w:themeColor="text1"/>
                <w:lang w:val="en-GB" w:eastAsia="zh-CN"/>
              </w:rPr>
              <w:t>at least</w:t>
            </w:r>
            <w:r w:rsidRPr="00834D81">
              <w:rPr>
                <w:color w:val="000000" w:themeColor="text1"/>
                <w:lang w:val="en-GB" w:eastAsia="zh-CN"/>
              </w:rPr>
              <w:t>”</w:t>
            </w:r>
            <w:r w:rsidRPr="00834D81">
              <w:rPr>
                <w:rFonts w:hint="eastAsia"/>
                <w:color w:val="000000" w:themeColor="text1"/>
                <w:lang w:val="en-GB" w:eastAsia="zh-CN"/>
              </w:rPr>
              <w:t xml:space="preserve"> </w:t>
            </w:r>
            <w:r w:rsidRPr="00834D81">
              <w:rPr>
                <w:color w:val="000000" w:themeColor="text1"/>
                <w:lang w:val="en-GB" w:eastAsia="zh-CN"/>
              </w:rPr>
              <w:t>in proposal 5-1.</w:t>
            </w:r>
          </w:p>
          <w:p w14:paraId="6EDC127D" w14:textId="1610BAC4" w:rsidR="00567B9D" w:rsidRPr="00834D81" w:rsidRDefault="00567B9D" w:rsidP="00F7168B">
            <w:pPr>
              <w:widowControl w:val="0"/>
              <w:overflowPunct/>
              <w:autoSpaceDE/>
              <w:adjustRightInd/>
              <w:spacing w:after="0"/>
              <w:rPr>
                <w:color w:val="000000" w:themeColor="text1"/>
                <w:lang w:val="en-GB" w:eastAsia="zh-CN"/>
              </w:rPr>
            </w:pPr>
            <w:r>
              <w:rPr>
                <w:color w:val="000000" w:themeColor="text1"/>
                <w:lang w:val="en-GB" w:eastAsia="zh-CN"/>
              </w:rPr>
              <w:t>F</w:t>
            </w:r>
            <w:r>
              <w:rPr>
                <w:rFonts w:hint="eastAsia"/>
                <w:color w:val="000000" w:themeColor="text1"/>
                <w:lang w:val="en-GB" w:eastAsia="zh-CN"/>
              </w:rPr>
              <w:t>or proposal 6-1 and 6-2, we support them.</w:t>
            </w:r>
          </w:p>
        </w:tc>
      </w:tr>
    </w:tbl>
    <w:p w14:paraId="3BC21CB6" w14:textId="61031808" w:rsidR="00926D98" w:rsidRPr="00BC4A3D" w:rsidRDefault="00926D98" w:rsidP="00A26709">
      <w:pPr>
        <w:jc w:val="both"/>
        <w:rPr>
          <w:noProof w:val="0"/>
        </w:rPr>
      </w:pPr>
    </w:p>
    <w:p w14:paraId="0AB49D0D" w14:textId="77777777" w:rsidR="00AB6A8A" w:rsidRPr="00BC4A3D" w:rsidRDefault="00AB6A8A" w:rsidP="00AB6A8A">
      <w:pPr>
        <w:pStyle w:val="2"/>
        <w:ind w:left="576"/>
        <w:rPr>
          <w:lang w:val="en-US"/>
        </w:rPr>
      </w:pPr>
      <w:bookmarkStart w:id="911" w:name="_GoBack"/>
      <w:bookmarkEnd w:id="911"/>
      <w:r>
        <w:rPr>
          <w:lang w:val="en-US"/>
        </w:rPr>
        <w:t>Updated Proposals (5</w:t>
      </w:r>
      <w:r w:rsidRPr="00BC4A3D">
        <w:rPr>
          <w:vertAlign w:val="superscript"/>
          <w:lang w:val="en-US"/>
        </w:rPr>
        <w:t>th</w:t>
      </w:r>
      <w:r w:rsidRPr="00BC4A3D">
        <w:rPr>
          <w:lang w:val="en-US"/>
        </w:rPr>
        <w:t xml:space="preserve"> round of email discussion)</w:t>
      </w:r>
    </w:p>
    <w:p w14:paraId="4DF9B8F0" w14:textId="77777777" w:rsidR="00AB6A8A" w:rsidRPr="00BC4A3D" w:rsidRDefault="00AB6A8A" w:rsidP="00AB6A8A">
      <w:pPr>
        <w:rPr>
          <w:noProof w:val="0"/>
          <w:color w:val="000000" w:themeColor="text1"/>
        </w:rPr>
      </w:pPr>
      <w:r w:rsidRPr="00BC4A3D">
        <w:rPr>
          <w:noProof w:val="0"/>
          <w:color w:val="000000" w:themeColor="text1"/>
        </w:rPr>
        <w:t xml:space="preserve">Based on the </w:t>
      </w:r>
      <w:r>
        <w:rPr>
          <w:noProof w:val="0"/>
          <w:color w:val="000000" w:themeColor="text1"/>
        </w:rPr>
        <w:t>4</w:t>
      </w:r>
      <w:r w:rsidRPr="00F206D4">
        <w:rPr>
          <w:noProof w:val="0"/>
          <w:color w:val="000000" w:themeColor="text1"/>
          <w:vertAlign w:val="superscript"/>
        </w:rPr>
        <w:t>th</w:t>
      </w:r>
      <w:r>
        <w:rPr>
          <w:noProof w:val="0"/>
          <w:color w:val="000000" w:themeColor="text1"/>
        </w:rPr>
        <w:t xml:space="preserve"> </w:t>
      </w:r>
      <w:r w:rsidRPr="00BC4A3D">
        <w:rPr>
          <w:noProof w:val="0"/>
          <w:color w:val="000000" w:themeColor="text1"/>
        </w:rPr>
        <w:t>round of input, the proposals are updated as follows:</w:t>
      </w:r>
    </w:p>
    <w:p w14:paraId="0038B864" w14:textId="77777777" w:rsidR="00AB6A8A" w:rsidRPr="00BC4A3D" w:rsidRDefault="00AB6A8A" w:rsidP="00AB6A8A">
      <w:pPr>
        <w:pStyle w:val="afc"/>
        <w:numPr>
          <w:ilvl w:val="0"/>
          <w:numId w:val="68"/>
        </w:numPr>
        <w:rPr>
          <w:noProof w:val="0"/>
          <w:color w:val="000000" w:themeColor="text1"/>
        </w:rPr>
      </w:pPr>
      <w:r>
        <w:rPr>
          <w:b/>
          <w:noProof w:val="0"/>
          <w:color w:val="000000" w:themeColor="text1"/>
          <w:highlight w:val="cyan"/>
        </w:rPr>
        <w:t>Updated</w:t>
      </w:r>
      <w:r w:rsidRPr="00BC4A3D">
        <w:rPr>
          <w:b/>
          <w:noProof w:val="0"/>
          <w:color w:val="000000" w:themeColor="text1"/>
          <w:highlight w:val="cyan"/>
        </w:rPr>
        <w:t xml:space="preserve"> Proposal 4 for issue 2:</w:t>
      </w:r>
      <w:r w:rsidRPr="00BC4A3D">
        <w:rPr>
          <w:noProof w:val="0"/>
          <w:color w:val="000000" w:themeColor="text1"/>
        </w:rPr>
        <w:t xml:space="preserve"> For RRC_CONNECTED UEs, define/configure common frequency resource for group-common PDSCH.</w:t>
      </w:r>
    </w:p>
    <w:p w14:paraId="331D0AE4" w14:textId="77777777" w:rsidR="00F31757" w:rsidRDefault="00F31757" w:rsidP="00F31757">
      <w:pPr>
        <w:pStyle w:val="afc"/>
        <w:numPr>
          <w:ilvl w:val="1"/>
          <w:numId w:val="68"/>
        </w:numPr>
        <w:rPr>
          <w:ins w:id="912" w:author="Fei Wang" w:date="2020-08-28T12:34:00Z"/>
          <w:noProof w:val="0"/>
          <w:color w:val="000000" w:themeColor="text1"/>
        </w:rPr>
      </w:pPr>
      <w:ins w:id="913" w:author="Fei Wang" w:date="2020-08-28T12:34:00Z">
        <w:r w:rsidRPr="00BC4A3D">
          <w:rPr>
            <w:noProof w:val="0"/>
            <w:color w:val="000000" w:themeColor="text1"/>
          </w:rPr>
          <w:t xml:space="preserve">FFS: whether to reuse the BWP framework or not </w:t>
        </w:r>
      </w:ins>
    </w:p>
    <w:p w14:paraId="64B739F5" w14:textId="2A52E00E" w:rsidR="00AB6A8A" w:rsidRPr="00BC4A3D" w:rsidRDefault="00AB6A8A" w:rsidP="00D92B0D">
      <w:pPr>
        <w:pStyle w:val="afc"/>
        <w:numPr>
          <w:ilvl w:val="1"/>
          <w:numId w:val="68"/>
        </w:numPr>
        <w:rPr>
          <w:noProof w:val="0"/>
          <w:color w:val="000000" w:themeColor="text1"/>
        </w:rPr>
      </w:pPr>
      <w:r w:rsidRPr="00BC4A3D">
        <w:rPr>
          <w:noProof w:val="0"/>
          <w:color w:val="000000" w:themeColor="text1"/>
        </w:rPr>
        <w:t>FFS: the relation between the common frequency resource and UE dedicated BWP</w:t>
      </w:r>
      <w:ins w:id="914" w:author="Fei Wang" w:date="2020-08-28T12:39:00Z">
        <w:r w:rsidR="00D92B0D">
          <w:rPr>
            <w:noProof w:val="0"/>
            <w:color w:val="000000" w:themeColor="text1"/>
          </w:rPr>
          <w:t>, e.g., the common frequency resource is a MBS specific BWP, or the common frequency resource is</w:t>
        </w:r>
      </w:ins>
      <w:ins w:id="915" w:author="Fei Wang" w:date="2020-08-28T12:41:00Z">
        <w:r w:rsidR="00D92B0D">
          <w:rPr>
            <w:noProof w:val="0"/>
            <w:color w:val="000000" w:themeColor="text1"/>
          </w:rPr>
          <w:t xml:space="preserve"> </w:t>
        </w:r>
        <w:r w:rsidR="00D92B0D" w:rsidRPr="00D92B0D">
          <w:rPr>
            <w:noProof w:val="0"/>
            <w:color w:val="000000" w:themeColor="text1"/>
          </w:rPr>
          <w:t xml:space="preserve">confined within UE’s </w:t>
        </w:r>
        <w:r w:rsidR="00D92B0D">
          <w:rPr>
            <w:noProof w:val="0"/>
            <w:color w:val="000000" w:themeColor="text1"/>
          </w:rPr>
          <w:t>dedicated</w:t>
        </w:r>
        <w:r w:rsidR="00D92B0D" w:rsidRPr="00D92B0D">
          <w:rPr>
            <w:noProof w:val="0"/>
            <w:color w:val="000000" w:themeColor="text1"/>
          </w:rPr>
          <w:t xml:space="preserve"> BWP</w:t>
        </w:r>
        <w:r w:rsidR="00EF0FF6">
          <w:rPr>
            <w:noProof w:val="0"/>
            <w:color w:val="000000" w:themeColor="text1"/>
          </w:rPr>
          <w:t>, etc.</w:t>
        </w:r>
      </w:ins>
      <w:r w:rsidRPr="00BC4A3D">
        <w:rPr>
          <w:noProof w:val="0"/>
          <w:color w:val="000000" w:themeColor="text1"/>
        </w:rPr>
        <w:t xml:space="preserve"> </w:t>
      </w:r>
    </w:p>
    <w:p w14:paraId="643748B0" w14:textId="77777777" w:rsidR="00AB6A8A" w:rsidRPr="00BC4A3D" w:rsidRDefault="00AB6A8A" w:rsidP="00AB6A8A">
      <w:pPr>
        <w:pStyle w:val="afc"/>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37EC7C3A" w14:textId="77777777" w:rsidR="00AB6A8A" w:rsidRPr="00BC4A3D" w:rsidRDefault="00AB6A8A" w:rsidP="00AB6A8A">
      <w:pPr>
        <w:pStyle w:val="afc"/>
        <w:numPr>
          <w:ilvl w:val="0"/>
          <w:numId w:val="68"/>
        </w:numPr>
        <w:rPr>
          <w:noProof w:val="0"/>
          <w:color w:val="000000" w:themeColor="text1"/>
        </w:rPr>
      </w:pPr>
      <w:r>
        <w:rPr>
          <w:b/>
          <w:noProof w:val="0"/>
          <w:color w:val="000000" w:themeColor="text1"/>
          <w:highlight w:val="green"/>
        </w:rPr>
        <w:t xml:space="preserve">(Stable) </w:t>
      </w:r>
      <w:r w:rsidRPr="006C5594">
        <w:rPr>
          <w:b/>
          <w:noProof w:val="0"/>
          <w:color w:val="000000" w:themeColor="text1"/>
          <w:highlight w:val="green"/>
        </w:rPr>
        <w:t>Updated Proposal 5-1 for issue 3:</w:t>
      </w:r>
      <w:r w:rsidRPr="00BC4A3D">
        <w:rPr>
          <w:noProof w:val="0"/>
          <w:color w:val="000000" w:themeColor="text1"/>
        </w:rPr>
        <w:t xml:space="preserve"> For RRC_CONNECTED UEs, at least support FDM between unicast PDSCH and group-common PDSCH in a slot based on UE capability.</w:t>
      </w:r>
    </w:p>
    <w:p w14:paraId="06669351" w14:textId="77777777" w:rsidR="00AB6A8A" w:rsidRPr="00BC4A3D" w:rsidRDefault="00AB6A8A" w:rsidP="00AB6A8A">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282E4087" w14:textId="77777777" w:rsidR="00AB6A8A" w:rsidRPr="00BC4A3D" w:rsidRDefault="00AB6A8A" w:rsidP="00AB6A8A">
      <w:pPr>
        <w:pStyle w:val="afc"/>
        <w:widowControl w:val="0"/>
        <w:numPr>
          <w:ilvl w:val="0"/>
          <w:numId w:val="20"/>
        </w:numPr>
        <w:jc w:val="both"/>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116E3411" w14:textId="77777777" w:rsidR="00AB6A8A" w:rsidRPr="00BC4A3D" w:rsidRDefault="00AB6A8A" w:rsidP="00AB6A8A">
      <w:pPr>
        <w:pStyle w:val="afc"/>
        <w:widowControl w:val="0"/>
        <w:numPr>
          <w:ilvl w:val="1"/>
          <w:numId w:val="20"/>
        </w:numPr>
        <w:jc w:val="both"/>
        <w:rPr>
          <w:rFonts w:eastAsia="宋体"/>
          <w:noProof w:val="0"/>
          <w:szCs w:val="20"/>
        </w:rPr>
      </w:pPr>
      <w:r w:rsidRPr="00BC4A3D">
        <w:rPr>
          <w:rFonts w:eastAsia="宋体"/>
          <w:noProof w:val="0"/>
          <w:szCs w:val="20"/>
        </w:rPr>
        <w:t>FFS: whether enhancement is needed</w:t>
      </w:r>
    </w:p>
    <w:p w14:paraId="4BD02C6B" w14:textId="77777777" w:rsidR="00AB6A8A" w:rsidRPr="00BC4A3D" w:rsidRDefault="00AB6A8A" w:rsidP="00AB6A8A">
      <w:pPr>
        <w:pStyle w:val="afc"/>
        <w:widowControl w:val="0"/>
        <w:numPr>
          <w:ilvl w:val="0"/>
          <w:numId w:val="20"/>
        </w:numPr>
        <w:jc w:val="both"/>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宋体"/>
          <w:noProof w:val="0"/>
          <w:szCs w:val="20"/>
        </w:rPr>
        <w:t>For RRC_CONNECTED UEs, existing CSI feedback can be used for multicast transmission.</w:t>
      </w:r>
    </w:p>
    <w:p w14:paraId="0C44E036" w14:textId="77777777" w:rsidR="00AB6A8A" w:rsidRPr="00F206D4" w:rsidRDefault="00AB6A8A" w:rsidP="00AB6A8A">
      <w:pPr>
        <w:pStyle w:val="afc"/>
        <w:widowControl w:val="0"/>
        <w:numPr>
          <w:ilvl w:val="1"/>
          <w:numId w:val="20"/>
        </w:numPr>
        <w:jc w:val="both"/>
        <w:rPr>
          <w:rFonts w:eastAsia="宋体"/>
          <w:noProof w:val="0"/>
          <w:szCs w:val="20"/>
        </w:rPr>
      </w:pPr>
      <w:r w:rsidRPr="00BC4A3D">
        <w:rPr>
          <w:rFonts w:eastAsia="宋体"/>
          <w:noProof w:val="0"/>
          <w:szCs w:val="20"/>
        </w:rPr>
        <w:t xml:space="preserve">FFS: whether enhancement is needed </w:t>
      </w:r>
    </w:p>
    <w:p w14:paraId="495A3B34" w14:textId="77777777" w:rsidR="00AB6A8A" w:rsidRPr="00BC4A3D" w:rsidRDefault="00AB6A8A" w:rsidP="00AB6A8A">
      <w:pPr>
        <w:jc w:val="both"/>
        <w:rPr>
          <w:noProof w:val="0"/>
        </w:rPr>
      </w:pPr>
    </w:p>
    <w:p w14:paraId="259E0D96" w14:textId="77777777" w:rsidR="00AB6A8A" w:rsidRPr="00BC4A3D" w:rsidRDefault="00AB6A8A" w:rsidP="00AB6A8A">
      <w:pPr>
        <w:jc w:val="both"/>
        <w:rPr>
          <w:noProof w:val="0"/>
        </w:rPr>
      </w:pPr>
      <w:r w:rsidRPr="00BC4A3D">
        <w:rPr>
          <w:noProof w:val="0"/>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AB6A8A" w14:paraId="0A5D05A1" w14:textId="77777777" w:rsidTr="004B6F04">
        <w:tc>
          <w:tcPr>
            <w:tcW w:w="2122" w:type="dxa"/>
            <w:tcBorders>
              <w:top w:val="single" w:sz="4" w:space="0" w:color="auto"/>
              <w:left w:val="single" w:sz="4" w:space="0" w:color="auto"/>
              <w:bottom w:val="single" w:sz="4" w:space="0" w:color="auto"/>
              <w:right w:val="single" w:sz="4" w:space="0" w:color="auto"/>
            </w:tcBorders>
            <w:hideMark/>
          </w:tcPr>
          <w:p w14:paraId="3B7C0936"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207A2EAA" w14:textId="77777777" w:rsidR="00AB6A8A" w:rsidRDefault="00AB6A8A" w:rsidP="004B6F04">
            <w:pPr>
              <w:spacing w:before="0" w:line="240" w:lineRule="auto"/>
              <w:jc w:val="left"/>
              <w:rPr>
                <w:rFonts w:ascii="Calibri" w:hAnsi="Calibri"/>
                <w:b/>
                <w:kern w:val="2"/>
                <w:sz w:val="21"/>
                <w:szCs w:val="22"/>
                <w:lang w:val="fr-FR" w:eastAsia="zh-CN"/>
              </w:rPr>
            </w:pPr>
            <w:r>
              <w:rPr>
                <w:b/>
                <w:lang w:val="en-GB" w:eastAsia="zh-CN"/>
              </w:rPr>
              <w:t>Comment</w:t>
            </w:r>
          </w:p>
        </w:tc>
      </w:tr>
      <w:tr w:rsidR="00AB6A8A" w:rsidRPr="00F9316F" w14:paraId="17271334" w14:textId="77777777" w:rsidTr="004B6F04">
        <w:tc>
          <w:tcPr>
            <w:tcW w:w="2122" w:type="dxa"/>
            <w:tcBorders>
              <w:top w:val="single" w:sz="4" w:space="0" w:color="auto"/>
              <w:left w:val="single" w:sz="4" w:space="0" w:color="auto"/>
              <w:bottom w:val="single" w:sz="4" w:space="0" w:color="auto"/>
              <w:right w:val="single" w:sz="4" w:space="0" w:color="auto"/>
            </w:tcBorders>
          </w:tcPr>
          <w:p w14:paraId="2DADAB1C"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7A8A1EC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For Proposal 4 :</w:t>
            </w:r>
          </w:p>
          <w:p w14:paraId="1FCC58D8" w14:textId="2B70811A"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@ZTE/OPPO/Qualcomm/MTK/Lenovo/vivo/Spreadtrum</w:t>
            </w:r>
            <w:r w:rsidR="00116064">
              <w:rPr>
                <w:rFonts w:ascii="Calibri" w:hAnsi="Calibri"/>
                <w:kern w:val="2"/>
                <w:sz w:val="21"/>
                <w:szCs w:val="22"/>
                <w:lang w:val="fr-FR" w:eastAsia="zh-CN"/>
              </w:rPr>
              <w:t>/CATT</w:t>
            </w:r>
            <w:r>
              <w:rPr>
                <w:rFonts w:ascii="Calibri" w:hAnsi="Calibri"/>
                <w:kern w:val="2"/>
                <w:sz w:val="21"/>
                <w:szCs w:val="22"/>
                <w:lang w:val="fr-FR" w:eastAsia="zh-CN"/>
              </w:rPr>
              <w:t>, based on your comments, I added back the previous FFS. Regarding the ‘FFS:</w:t>
            </w:r>
            <w:r>
              <w:t xml:space="preserve"> </w:t>
            </w:r>
            <w:r w:rsidRPr="00290789">
              <w:rPr>
                <w:rFonts w:ascii="Calibri" w:hAnsi="Calibri"/>
                <w:kern w:val="2"/>
                <w:sz w:val="21"/>
                <w:szCs w:val="22"/>
                <w:lang w:val="fr-FR" w:eastAsia="zh-CN"/>
              </w:rPr>
              <w:t>the relation between the common frequency resource and UE dedicated BWP</w:t>
            </w:r>
            <w:r>
              <w:rPr>
                <w:rFonts w:ascii="Calibri" w:hAnsi="Calibri"/>
                <w:kern w:val="2"/>
                <w:sz w:val="21"/>
                <w:szCs w:val="22"/>
                <w:lang w:val="fr-FR" w:eastAsia="zh-CN"/>
              </w:rPr>
              <w:t>’, since based on companies’ contributions, one possibility is that the common frequency resource could be the MBS specific BWP if the BWP framework is reused, and another possibility is that the common frequency resource may be a newly defined resource for MBS confined within UE’s dedicated BWP (e.g., a set of subbands), so the relation</w:t>
            </w:r>
            <w:r w:rsidR="00116064">
              <w:rPr>
                <w:rFonts w:ascii="Calibri" w:hAnsi="Calibri"/>
                <w:kern w:val="2"/>
                <w:sz w:val="21"/>
                <w:szCs w:val="22"/>
                <w:lang w:val="fr-FR" w:eastAsia="zh-CN"/>
              </w:rPr>
              <w:t xml:space="preserve"> here</w:t>
            </w:r>
            <w:r>
              <w:rPr>
                <w:rFonts w:ascii="Calibri" w:hAnsi="Calibri"/>
                <w:kern w:val="2"/>
                <w:sz w:val="21"/>
                <w:szCs w:val="22"/>
                <w:lang w:val="fr-FR" w:eastAsia="zh-CN"/>
              </w:rPr>
              <w:t xml:space="preserve"> basically reminds companies to further consider these aspects. Hope it will be clear based on this clarification. </w:t>
            </w:r>
          </w:p>
          <w:p w14:paraId="7D791D1F"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2A5F397B"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9316F">
              <w:rPr>
                <w:rFonts w:ascii="Calibri" w:hAnsi="Calibri"/>
                <w:b/>
                <w:kern w:val="2"/>
                <w:sz w:val="21"/>
                <w:szCs w:val="22"/>
                <w:u w:val="single"/>
                <w:lang w:val="fr-FR" w:eastAsia="zh-CN"/>
              </w:rPr>
              <w:t> :</w:t>
            </w:r>
          </w:p>
          <w:p w14:paraId="222CEA0B"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have reported to chairman that proposal 5-1 is stable, so companies do not need to </w:t>
            </w:r>
            <w:r>
              <w:rPr>
                <w:rFonts w:ascii="Calibri" w:hAnsi="Calibri"/>
                <w:kern w:val="2"/>
                <w:sz w:val="21"/>
                <w:szCs w:val="22"/>
                <w:lang w:val="fr-FR" w:eastAsia="zh-CN"/>
              </w:rPr>
              <w:lastRenderedPageBreak/>
              <w:t>comment on it unless you really have concern, in which case you should also report to chairman in the email.</w:t>
            </w:r>
          </w:p>
          <w:p w14:paraId="301B70FA"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it is clear only FDM can be agreed for now, so I removed proposal 5-2.</w:t>
            </w:r>
          </w:p>
          <w:p w14:paraId="27C9FD8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B0F6A80"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9316F">
              <w:rPr>
                <w:rFonts w:ascii="Calibri" w:hAnsi="Calibri"/>
                <w:b/>
                <w:kern w:val="2"/>
                <w:sz w:val="21"/>
                <w:szCs w:val="22"/>
                <w:u w:val="single"/>
                <w:lang w:val="fr-FR" w:eastAsia="zh-CN"/>
              </w:rPr>
              <w:t> :</w:t>
            </w:r>
          </w:p>
          <w:p w14:paraId="69757728"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It seems most companies can accept the updated proposal, except Qualcomm and Intel still prefer the previous one since they think the scope of the previous one is more clear. But based on companies’ comments in previous rounds, some companies think not only the configuration/signalling should be discussed, but also need to consider whether there are other aspects for enhancements. Therefore, from my point of view, the possible way forward is to keep it generic.</w:t>
            </w:r>
          </w:p>
          <w:p w14:paraId="5A691E62"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DBF822D" w14:textId="77777777" w:rsidR="00AB6A8A" w:rsidRPr="00F9316F" w:rsidRDefault="00AB6A8A" w:rsidP="004B6F04">
            <w:pPr>
              <w:widowControl w:val="0"/>
              <w:overflowPunct/>
              <w:autoSpaceDE/>
              <w:adjustRightInd/>
              <w:spacing w:after="0"/>
              <w:rPr>
                <w:rFonts w:ascii="Calibri" w:hAnsi="Calibri"/>
                <w:b/>
                <w:kern w:val="2"/>
                <w:sz w:val="21"/>
                <w:szCs w:val="22"/>
                <w:u w:val="single"/>
                <w:lang w:val="fr-FR" w:eastAsia="zh-CN"/>
              </w:rPr>
            </w:pPr>
            <w:r w:rsidRPr="00F9316F">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F9316F">
              <w:rPr>
                <w:rFonts w:ascii="Calibri" w:hAnsi="Calibri"/>
                <w:b/>
                <w:kern w:val="2"/>
                <w:sz w:val="21"/>
                <w:szCs w:val="22"/>
                <w:u w:val="single"/>
                <w:lang w:val="fr-FR" w:eastAsia="zh-CN"/>
              </w:rPr>
              <w:t> :</w:t>
            </w:r>
          </w:p>
          <w:p w14:paraId="06F1B365"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didn’t updated this proposal. Same observation as for proposal 6-2, in addition, ‘</w:t>
            </w:r>
            <w:r w:rsidRPr="00F9316F">
              <w:rPr>
                <w:rFonts w:ascii="Calibri" w:hAnsi="Calibri"/>
                <w:kern w:val="2"/>
                <w:sz w:val="21"/>
                <w:szCs w:val="22"/>
                <w:lang w:val="fr-FR" w:eastAsia="zh-CN"/>
              </w:rPr>
              <w:t>existing CSI feedback can be used for multicast transmission</w:t>
            </w:r>
            <w:r>
              <w:rPr>
                <w:rFonts w:ascii="Calibri" w:hAnsi="Calibri"/>
                <w:kern w:val="2"/>
                <w:sz w:val="21"/>
                <w:szCs w:val="22"/>
                <w:lang w:val="fr-FR" w:eastAsia="zh-CN"/>
              </w:rPr>
              <w:t xml:space="preserve">’ in the main bullet implies that CSI feedback is supported for multicast transmission, maybe it is not perfect, but we still can discuss the possible enhancements.  Therefore, based on majority view, I think the current proposal is a minimum set of companies’ preference and also generic enough. </w:t>
            </w:r>
          </w:p>
          <w:p w14:paraId="017BE244" w14:textId="77777777" w:rsidR="00AB6A8A" w:rsidRDefault="00AB6A8A" w:rsidP="004B6F04">
            <w:pPr>
              <w:widowControl w:val="0"/>
              <w:overflowPunct/>
              <w:autoSpaceDE/>
              <w:adjustRightInd/>
              <w:spacing w:after="0"/>
              <w:rPr>
                <w:rFonts w:ascii="Calibri" w:hAnsi="Calibri"/>
                <w:kern w:val="2"/>
                <w:sz w:val="21"/>
                <w:szCs w:val="22"/>
                <w:lang w:val="fr-FR" w:eastAsia="zh-CN"/>
              </w:rPr>
            </w:pPr>
          </w:p>
          <w:p w14:paraId="08A40381" w14:textId="77777777" w:rsidR="00AB6A8A" w:rsidRDefault="00AB6A8A"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Considering there is not much time left in this meeting, hope we can be more constructive and more flexible.</w:t>
            </w:r>
          </w:p>
        </w:tc>
      </w:tr>
      <w:tr w:rsidR="00AB6A8A" w:rsidRPr="00F9316F" w14:paraId="4C0F8DB4" w14:textId="77777777" w:rsidTr="004B6F04">
        <w:tc>
          <w:tcPr>
            <w:tcW w:w="2122" w:type="dxa"/>
            <w:tcBorders>
              <w:top w:val="single" w:sz="4" w:space="0" w:color="auto"/>
              <w:left w:val="single" w:sz="4" w:space="0" w:color="auto"/>
              <w:bottom w:val="single" w:sz="4" w:space="0" w:color="auto"/>
              <w:right w:val="single" w:sz="4" w:space="0" w:color="auto"/>
            </w:tcBorders>
          </w:tcPr>
          <w:p w14:paraId="51187EBB" w14:textId="5F433DB3" w:rsidR="00AB6A8A" w:rsidRDefault="004B6F04"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506366C4" w14:textId="6CBFA878" w:rsidR="00AB6A8A"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4, we suggest the wording for the following FFS:</w:t>
            </w:r>
          </w:p>
          <w:p w14:paraId="6BD9D033" w14:textId="64089CD8" w:rsidR="004B6F04" w:rsidRPr="00BC4A3D" w:rsidRDefault="004B6F04" w:rsidP="004B6F04">
            <w:pPr>
              <w:pStyle w:val="afc"/>
              <w:numPr>
                <w:ilvl w:val="1"/>
                <w:numId w:val="68"/>
              </w:numPr>
              <w:rPr>
                <w:noProof w:val="0"/>
                <w:color w:val="000000" w:themeColor="text1"/>
              </w:rPr>
            </w:pPr>
            <w:r w:rsidRPr="00BC4A3D">
              <w:rPr>
                <w:noProof w:val="0"/>
                <w:color w:val="000000" w:themeColor="text1"/>
              </w:rPr>
              <w:t>FFS: the relation between the common frequency resource and UE dedicated BWP</w:t>
            </w:r>
            <w:ins w:id="916" w:author="Fei Wang" w:date="2020-08-28T12:39:00Z">
              <w:r>
                <w:rPr>
                  <w:noProof w:val="0"/>
                  <w:color w:val="000000" w:themeColor="text1"/>
                </w:rPr>
                <w:t xml:space="preserve">, </w:t>
              </w:r>
              <w:proofErr w:type="spellStart"/>
              <w:r>
                <w:rPr>
                  <w:noProof w:val="0"/>
                  <w:color w:val="000000" w:themeColor="text1"/>
                </w:rPr>
                <w:t>e.g</w:t>
              </w:r>
              <w:proofErr w:type="spellEnd"/>
              <w:del w:id="917" w:author="Le Liu" w:date="2020-08-27T22:25:00Z">
                <w:r w:rsidDel="004B6F04">
                  <w:rPr>
                    <w:noProof w:val="0"/>
                    <w:color w:val="000000" w:themeColor="text1"/>
                  </w:rPr>
                  <w:delText>., the common frequency resource is a MBS specific BWP, or</w:delText>
                </w:r>
              </w:del>
              <w:r>
                <w:rPr>
                  <w:noProof w:val="0"/>
                  <w:color w:val="000000" w:themeColor="text1"/>
                </w:rPr>
                <w:t xml:space="preserve"> the common frequency resource is</w:t>
              </w:r>
            </w:ins>
            <w:ins w:id="918" w:author="Fei Wang" w:date="2020-08-28T12:41:00Z">
              <w:r>
                <w:rPr>
                  <w:noProof w:val="0"/>
                  <w:color w:val="000000" w:themeColor="text1"/>
                </w:rPr>
                <w:t xml:space="preserve"> </w:t>
              </w:r>
              <w:r w:rsidRPr="00D92B0D">
                <w:rPr>
                  <w:noProof w:val="0"/>
                  <w:color w:val="000000" w:themeColor="text1"/>
                </w:rPr>
                <w:t xml:space="preserve">confined within </w:t>
              </w:r>
            </w:ins>
            <w:ins w:id="919" w:author="Le Liu" w:date="2020-08-27T22:26:00Z">
              <w:r>
                <w:rPr>
                  <w:noProof w:val="0"/>
                  <w:color w:val="000000" w:themeColor="text1"/>
                </w:rPr>
                <w:t xml:space="preserve">the </w:t>
              </w:r>
            </w:ins>
            <w:ins w:id="920" w:author="Fei Wang" w:date="2020-08-28T12:41:00Z">
              <w:del w:id="921" w:author="Le Liu" w:date="2020-08-27T22:26:00Z">
                <w:r w:rsidRPr="00D92B0D" w:rsidDel="004B6F04">
                  <w:rPr>
                    <w:noProof w:val="0"/>
                    <w:color w:val="000000" w:themeColor="text1"/>
                  </w:rPr>
                  <w:delText xml:space="preserve">UE’s </w:delText>
                </w:r>
              </w:del>
              <w:del w:id="922" w:author="Le Liu" w:date="2020-08-27T22:25:00Z">
                <w:r w:rsidDel="004B6F04">
                  <w:rPr>
                    <w:noProof w:val="0"/>
                    <w:color w:val="000000" w:themeColor="text1"/>
                  </w:rPr>
                  <w:delText>dedicated</w:delText>
                </w:r>
              </w:del>
            </w:ins>
            <w:ins w:id="923" w:author="Le Liu" w:date="2020-08-27T22:25:00Z">
              <w:r>
                <w:rPr>
                  <w:noProof w:val="0"/>
                  <w:color w:val="000000" w:themeColor="text1"/>
                </w:rPr>
                <w:t>active</w:t>
              </w:r>
            </w:ins>
            <w:ins w:id="924" w:author="Fei Wang" w:date="2020-08-28T12:41:00Z">
              <w:r w:rsidRPr="00D92B0D">
                <w:rPr>
                  <w:noProof w:val="0"/>
                  <w:color w:val="000000" w:themeColor="text1"/>
                </w:rPr>
                <w:t xml:space="preserve"> BWP</w:t>
              </w:r>
            </w:ins>
            <w:ins w:id="925" w:author="Le Liu" w:date="2020-08-27T22:26:00Z">
              <w:r>
                <w:rPr>
                  <w:noProof w:val="0"/>
                  <w:color w:val="000000" w:themeColor="text1"/>
                </w:rPr>
                <w:t xml:space="preserve"> of UEs receiving the group-common PDSCH</w:t>
              </w:r>
            </w:ins>
            <w:ins w:id="926" w:author="Fei Wang" w:date="2020-08-28T12:41:00Z">
              <w:del w:id="927" w:author="Le Liu" w:date="2020-08-27T22:26:00Z">
                <w:r w:rsidDel="004B6F04">
                  <w:rPr>
                    <w:noProof w:val="0"/>
                    <w:color w:val="000000" w:themeColor="text1"/>
                  </w:rPr>
                  <w:delText>, etc</w:delText>
                </w:r>
              </w:del>
              <w:r>
                <w:rPr>
                  <w:noProof w:val="0"/>
                  <w:color w:val="000000" w:themeColor="text1"/>
                </w:rPr>
                <w:t>.</w:t>
              </w:r>
            </w:ins>
            <w:r w:rsidRPr="00BC4A3D">
              <w:rPr>
                <w:noProof w:val="0"/>
                <w:color w:val="000000" w:themeColor="text1"/>
              </w:rPr>
              <w:t xml:space="preserve"> </w:t>
            </w:r>
          </w:p>
          <w:p w14:paraId="0AA0879B" w14:textId="14896E95" w:rsidR="004B6F04" w:rsidRDefault="004B6F04" w:rsidP="004B6F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6-1, we can compromise to help progress. </w:t>
            </w:r>
          </w:p>
          <w:p w14:paraId="4C9F83B7" w14:textId="0A8A9C5B" w:rsidR="004B6F04" w:rsidRPr="00CB75BF" w:rsidDel="004B6F04" w:rsidRDefault="00CB75BF" w:rsidP="004B6F04">
            <w:pPr>
              <w:widowControl w:val="0"/>
              <w:overflowPunct/>
              <w:autoSpaceDE/>
              <w:adjustRightInd/>
              <w:spacing w:after="0"/>
              <w:rPr>
                <w:del w:id="928" w:author="Le Liu" w:date="2020-08-27T22:26:00Z"/>
                <w:rFonts w:ascii="Calibri" w:hAnsi="Calibri"/>
                <w:kern w:val="2"/>
                <w:sz w:val="21"/>
                <w:szCs w:val="22"/>
                <w:lang w:eastAsia="zh-CN"/>
              </w:rPr>
            </w:pPr>
            <w:r>
              <w:rPr>
                <w:rFonts w:ascii="Calibri" w:hAnsi="Calibri"/>
                <w:kern w:val="2"/>
                <w:sz w:val="21"/>
                <w:szCs w:val="22"/>
                <w:lang w:eastAsia="zh-CN"/>
              </w:rPr>
              <w:t>But f</w:t>
            </w:r>
            <w:r w:rsidR="004B6F04">
              <w:rPr>
                <w:rFonts w:ascii="Calibri" w:hAnsi="Calibri"/>
                <w:kern w:val="2"/>
                <w:sz w:val="21"/>
                <w:szCs w:val="22"/>
                <w:lang w:eastAsia="zh-CN"/>
              </w:rPr>
              <w:t xml:space="preserve">or Proposal 6-2, </w:t>
            </w:r>
            <w:r>
              <w:rPr>
                <w:rFonts w:ascii="Calibri" w:hAnsi="Calibri"/>
                <w:kern w:val="2"/>
                <w:sz w:val="21"/>
                <w:szCs w:val="22"/>
                <w:lang w:eastAsia="zh-CN"/>
              </w:rPr>
              <w:t xml:space="preserve">if as moderator said the main bullet implies the CSI feedback is supported for mutlicast transmission, it seems not controversal to clarify it </w:t>
            </w:r>
            <w:r w:rsidR="00690926">
              <w:rPr>
                <w:rFonts w:ascii="Calibri" w:hAnsi="Calibri"/>
                <w:kern w:val="2"/>
                <w:sz w:val="21"/>
                <w:szCs w:val="22"/>
                <w:lang w:eastAsia="zh-CN"/>
              </w:rPr>
              <w:t>here</w:t>
            </w:r>
            <w:r>
              <w:rPr>
                <w:rFonts w:ascii="Calibri" w:hAnsi="Calibri"/>
                <w:kern w:val="2"/>
                <w:sz w:val="21"/>
                <w:szCs w:val="22"/>
                <w:lang w:eastAsia="zh-CN"/>
              </w:rPr>
              <w:t xml:space="preserve">. Also, we think the intention of the main bullet </w:t>
            </w:r>
            <w:r w:rsidR="00122D56">
              <w:rPr>
                <w:rFonts w:ascii="Calibri" w:hAnsi="Calibri"/>
                <w:kern w:val="2"/>
                <w:sz w:val="21"/>
                <w:szCs w:val="22"/>
                <w:lang w:eastAsia="zh-CN"/>
              </w:rPr>
              <w:t xml:space="preserve">here </w:t>
            </w:r>
            <w:r>
              <w:rPr>
                <w:rFonts w:ascii="Calibri" w:hAnsi="Calibri"/>
                <w:kern w:val="2"/>
                <w:sz w:val="21"/>
                <w:szCs w:val="22"/>
                <w:lang w:eastAsia="zh-CN"/>
              </w:rPr>
              <w:t>is to reuse the existing CSI feedback</w:t>
            </w:r>
            <w:r w:rsidR="004B6F04">
              <w:rPr>
                <w:rFonts w:ascii="Calibri" w:hAnsi="Calibri"/>
                <w:kern w:val="2"/>
                <w:sz w:val="21"/>
                <w:szCs w:val="22"/>
                <w:lang w:eastAsia="zh-CN"/>
              </w:rPr>
              <w:t xml:space="preserve"> </w:t>
            </w:r>
            <w:r w:rsidR="004B6F04" w:rsidRPr="004B6F04">
              <w:rPr>
                <w:rFonts w:ascii="Calibri" w:hAnsi="Calibri"/>
                <w:b/>
                <w:bCs/>
                <w:kern w:val="2"/>
                <w:sz w:val="21"/>
                <w:szCs w:val="22"/>
                <w:lang w:eastAsia="zh-CN"/>
              </w:rPr>
              <w:t>framework</w:t>
            </w:r>
            <w:r>
              <w:rPr>
                <w:rFonts w:ascii="Calibri" w:hAnsi="Calibri"/>
                <w:kern w:val="2"/>
                <w:sz w:val="21"/>
                <w:szCs w:val="22"/>
                <w:lang w:eastAsia="zh-CN"/>
              </w:rPr>
              <w:t xml:space="preserve">. Therefore, we prefer to modify the proposal as </w:t>
            </w:r>
          </w:p>
          <w:p w14:paraId="6D549A39" w14:textId="119CF09F" w:rsidR="004B6F04" w:rsidRPr="00BC4A3D" w:rsidRDefault="004B6F04" w:rsidP="004B6F04">
            <w:pPr>
              <w:pStyle w:val="afc"/>
              <w:widowControl w:val="0"/>
              <w:numPr>
                <w:ilvl w:val="0"/>
                <w:numId w:val="20"/>
              </w:numPr>
              <w:rPr>
                <w:rFonts w:eastAsia="宋体"/>
                <w:noProof w:val="0"/>
                <w:szCs w:val="20"/>
              </w:rPr>
            </w:pPr>
            <w:r>
              <w:rPr>
                <w:b/>
                <w:noProof w:val="0"/>
                <w:color w:val="000000" w:themeColor="text1"/>
                <w:highlight w:val="cyan"/>
              </w:rPr>
              <w:t>Updated</w:t>
            </w:r>
            <w:r w:rsidRPr="00BC4A3D">
              <w:rPr>
                <w:b/>
                <w:noProof w:val="0"/>
                <w:color w:val="000000" w:themeColor="text1"/>
                <w:highlight w:val="cyan"/>
              </w:rPr>
              <w:t xml:space="preserve"> Proposal 6-2 for issue 5:</w:t>
            </w:r>
            <w:r w:rsidRPr="00BC4A3D">
              <w:rPr>
                <w:noProof w:val="0"/>
                <w:color w:val="000000" w:themeColor="text1"/>
              </w:rPr>
              <w:t xml:space="preserve"> </w:t>
            </w:r>
            <w:r w:rsidRPr="00BC4A3D">
              <w:rPr>
                <w:rFonts w:eastAsia="宋体"/>
                <w:noProof w:val="0"/>
                <w:szCs w:val="20"/>
              </w:rPr>
              <w:t>For RRC_CONNECTED UEs, existing CSI feedback</w:t>
            </w:r>
            <w:ins w:id="929" w:author="Le Liu" w:date="2020-08-27T22:32:00Z">
              <w:r>
                <w:rPr>
                  <w:rFonts w:eastAsia="宋体"/>
                  <w:noProof w:val="0"/>
                  <w:szCs w:val="20"/>
                </w:rPr>
                <w:t xml:space="preserve"> </w:t>
              </w:r>
            </w:ins>
            <w:ins w:id="930" w:author="Le Liu" w:date="2020-08-27T22:31:00Z">
              <w:r>
                <w:rPr>
                  <w:rFonts w:eastAsia="宋体"/>
                  <w:noProof w:val="0"/>
                  <w:szCs w:val="20"/>
                </w:rPr>
                <w:t>framework</w:t>
              </w:r>
            </w:ins>
            <w:r w:rsidRPr="00BC4A3D">
              <w:rPr>
                <w:rFonts w:eastAsia="宋体"/>
                <w:noProof w:val="0"/>
                <w:szCs w:val="20"/>
              </w:rPr>
              <w:t xml:space="preserve"> can be used </w:t>
            </w:r>
            <w:ins w:id="931" w:author="Le Liu" w:date="2020-08-27T22:42:00Z">
              <w:r w:rsidR="00CB75BF">
                <w:rPr>
                  <w:rFonts w:eastAsia="宋体"/>
                  <w:noProof w:val="0"/>
                  <w:szCs w:val="20"/>
                </w:rPr>
                <w:t xml:space="preserve">to support CSI feedback </w:t>
              </w:r>
            </w:ins>
            <w:r w:rsidRPr="00BC4A3D">
              <w:rPr>
                <w:rFonts w:eastAsia="宋体"/>
                <w:noProof w:val="0"/>
                <w:szCs w:val="20"/>
              </w:rPr>
              <w:t>for multicast transmission.</w:t>
            </w:r>
          </w:p>
          <w:p w14:paraId="33C29D0B" w14:textId="3E22493F" w:rsidR="004B6F04" w:rsidRPr="004B6F04" w:rsidRDefault="004B6F04" w:rsidP="004B6F04">
            <w:pPr>
              <w:pStyle w:val="afc"/>
              <w:widowControl w:val="0"/>
              <w:numPr>
                <w:ilvl w:val="1"/>
                <w:numId w:val="20"/>
              </w:numPr>
              <w:rPr>
                <w:rFonts w:eastAsia="宋体"/>
                <w:noProof w:val="0"/>
                <w:szCs w:val="20"/>
              </w:rPr>
            </w:pPr>
            <w:r w:rsidRPr="00BC4A3D">
              <w:rPr>
                <w:rFonts w:eastAsia="宋体"/>
                <w:noProof w:val="0"/>
                <w:szCs w:val="20"/>
              </w:rPr>
              <w:t xml:space="preserve">FFS: whether enhancement is needed </w:t>
            </w:r>
          </w:p>
        </w:tc>
      </w:tr>
      <w:tr w:rsidR="00AB6A8A" w:rsidRPr="00F9316F" w14:paraId="1C2474F6" w14:textId="77777777" w:rsidTr="004B6F04">
        <w:tc>
          <w:tcPr>
            <w:tcW w:w="2122" w:type="dxa"/>
            <w:tcBorders>
              <w:top w:val="single" w:sz="4" w:space="0" w:color="auto"/>
              <w:left w:val="single" w:sz="4" w:space="0" w:color="auto"/>
              <w:bottom w:val="single" w:sz="4" w:space="0" w:color="auto"/>
              <w:right w:val="single" w:sz="4" w:space="0" w:color="auto"/>
            </w:tcBorders>
          </w:tcPr>
          <w:p w14:paraId="0BBC2303" w14:textId="6FB653C3" w:rsidR="00AB6A8A" w:rsidRDefault="006C3ECF"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B97DDCA" w14:textId="10E0FD1E" w:rsidR="00AB6A8A" w:rsidRPr="006C3ECF" w:rsidRDefault="006C3ECF" w:rsidP="006C3ECF">
            <w:pPr>
              <w:overflowPunct/>
              <w:autoSpaceDE/>
              <w:adjustRightInd/>
              <w:spacing w:before="0" w:after="0"/>
              <w:rPr>
                <w:rFonts w:ascii="Calibri" w:hAnsi="Calibri"/>
                <w:b/>
                <w:kern w:val="2"/>
                <w:sz w:val="21"/>
                <w:szCs w:val="22"/>
                <w:lang w:val="fr-FR" w:eastAsia="zh-CN"/>
              </w:rPr>
            </w:pPr>
            <w:r>
              <w:rPr>
                <w:rFonts w:ascii="Calibri" w:hAnsi="Calibri"/>
                <w:kern w:val="2"/>
                <w:sz w:val="21"/>
                <w:szCs w:val="22"/>
                <w:lang w:val="fr-FR" w:eastAsia="zh-CN"/>
              </w:rPr>
              <w:t>We agree with the updated Proposal 4 and we also reiterate our support for 5-1, 6-1 and 6-2.</w:t>
            </w:r>
            <w:r w:rsidR="00B23978">
              <w:rPr>
                <w:rFonts w:ascii="Calibri" w:hAnsi="Calibri"/>
                <w:kern w:val="2"/>
                <w:sz w:val="21"/>
                <w:szCs w:val="22"/>
                <w:lang w:val="fr-FR" w:eastAsia="zh-CN"/>
              </w:rPr>
              <w:t xml:space="preserve"> QC’s additions on 6-2 are also OK.</w:t>
            </w:r>
          </w:p>
        </w:tc>
      </w:tr>
      <w:tr w:rsidR="00AB6A8A" w:rsidRPr="00F9316F" w14:paraId="17F80F30" w14:textId="77777777" w:rsidTr="004B6F04">
        <w:tc>
          <w:tcPr>
            <w:tcW w:w="2122" w:type="dxa"/>
            <w:tcBorders>
              <w:top w:val="single" w:sz="4" w:space="0" w:color="auto"/>
              <w:left w:val="single" w:sz="4" w:space="0" w:color="auto"/>
              <w:bottom w:val="single" w:sz="4" w:space="0" w:color="auto"/>
              <w:right w:val="single" w:sz="4" w:space="0" w:color="auto"/>
            </w:tcBorders>
          </w:tcPr>
          <w:p w14:paraId="3DA7CE65" w14:textId="5B2254B5" w:rsidR="00AB6A8A" w:rsidRDefault="00E53C10" w:rsidP="004B6F04">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C7F5B7B" w14:textId="29144DEA" w:rsidR="00E53C10" w:rsidRDefault="00E53C10" w:rsidP="00E53C10">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is Ok with us including “</w:t>
            </w:r>
            <w:ins w:id="932" w:author="Fei Wang" w:date="2020-08-28T12:39:00Z">
              <w:r>
                <w:rPr>
                  <w:noProof w:val="0"/>
                  <w:color w:val="000000" w:themeColor="text1"/>
                </w:rPr>
                <w:t xml:space="preserve">e.g., the common frequency resource is </w:t>
              </w:r>
              <w:proofErr w:type="gramStart"/>
              <w:r>
                <w:rPr>
                  <w:noProof w:val="0"/>
                  <w:color w:val="000000" w:themeColor="text1"/>
                </w:rPr>
                <w:t>a</w:t>
              </w:r>
              <w:proofErr w:type="gramEnd"/>
              <w:r>
                <w:rPr>
                  <w:noProof w:val="0"/>
                  <w:color w:val="000000" w:themeColor="text1"/>
                </w:rPr>
                <w:t xml:space="preserve"> MBS specific BWP, or the common frequency resource is</w:t>
              </w:r>
            </w:ins>
            <w:ins w:id="933" w:author="Fei Wang" w:date="2020-08-28T12:41:00Z">
              <w:r>
                <w:rPr>
                  <w:noProof w:val="0"/>
                  <w:color w:val="000000" w:themeColor="text1"/>
                </w:rPr>
                <w:t xml:space="preserve"> </w:t>
              </w:r>
              <w:r w:rsidRPr="00D92B0D">
                <w:rPr>
                  <w:noProof w:val="0"/>
                  <w:color w:val="000000" w:themeColor="text1"/>
                </w:rPr>
                <w:t xml:space="preserve">confined within UE’s </w:t>
              </w:r>
              <w:r>
                <w:rPr>
                  <w:noProof w:val="0"/>
                  <w:color w:val="000000" w:themeColor="text1"/>
                </w:rPr>
                <w:t>dedicated</w:t>
              </w:r>
              <w:r w:rsidRPr="00D92B0D">
                <w:rPr>
                  <w:noProof w:val="0"/>
                  <w:color w:val="000000" w:themeColor="text1"/>
                </w:rPr>
                <w:t xml:space="preserve"> BWP</w:t>
              </w:r>
              <w:r>
                <w:rPr>
                  <w:noProof w:val="0"/>
                  <w:color w:val="000000" w:themeColor="text1"/>
                </w:rPr>
                <w:t>, etc.</w:t>
              </w:r>
            </w:ins>
            <w:r>
              <w:rPr>
                <w:noProof w:val="0"/>
                <w:color w:val="000000" w:themeColor="text1"/>
              </w:rPr>
              <w:t>”</w:t>
            </w:r>
          </w:p>
          <w:p w14:paraId="6BC7E429" w14:textId="77777777" w:rsidR="00E53C10" w:rsidRDefault="00E53C10" w:rsidP="00E53C10">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69A5C80A" w14:textId="6E88F2BA" w:rsidR="00AB6A8A" w:rsidRDefault="00E53C10" w:rsidP="00E53C10">
            <w:pPr>
              <w:widowControl w:val="0"/>
              <w:overflowPunct/>
              <w:autoSpaceDE/>
              <w:adjustRightInd/>
              <w:spacing w:after="0"/>
              <w:rPr>
                <w:rFonts w:ascii="Calibri" w:hAnsi="Calibri"/>
                <w:kern w:val="2"/>
                <w:sz w:val="21"/>
                <w:szCs w:val="22"/>
                <w:lang w:val="fr-FR" w:eastAsia="zh-CN"/>
              </w:rPr>
            </w:pPr>
            <w:r>
              <w:rPr>
                <w:rFonts w:ascii="Calibri" w:eastAsia="Malgun Gothic" w:hAnsi="Calibri"/>
                <w:noProof w:val="0"/>
                <w:kern w:val="2"/>
                <w:sz w:val="21"/>
                <w:szCs w:val="22"/>
                <w:lang w:eastAsia="ko-KR"/>
              </w:rPr>
              <w:lastRenderedPageBreak/>
              <w:t>Proposal 6-2 is OK.</w:t>
            </w:r>
          </w:p>
        </w:tc>
      </w:tr>
      <w:tr w:rsidR="00AB6A8A" w:rsidRPr="00F9316F" w14:paraId="4D742012" w14:textId="77777777" w:rsidTr="004B6F04">
        <w:tc>
          <w:tcPr>
            <w:tcW w:w="2122" w:type="dxa"/>
            <w:tcBorders>
              <w:top w:val="single" w:sz="4" w:space="0" w:color="auto"/>
              <w:left w:val="single" w:sz="4" w:space="0" w:color="auto"/>
              <w:bottom w:val="single" w:sz="4" w:space="0" w:color="auto"/>
              <w:right w:val="single" w:sz="4" w:space="0" w:color="auto"/>
            </w:tcBorders>
          </w:tcPr>
          <w:p w14:paraId="226B58F7" w14:textId="7CE48B77" w:rsidR="00AB6A8A" w:rsidRDefault="007E55B1" w:rsidP="004B6F04">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0B40BBDF" w14:textId="489B64E1" w:rsidR="00AB6A8A" w:rsidRDefault="007E55B1" w:rsidP="004B6F04">
            <w:pPr>
              <w:widowControl w:val="0"/>
              <w:overflowPunct/>
              <w:autoSpaceDE/>
              <w:adjustRightInd/>
              <w:spacing w:after="0"/>
              <w:rPr>
                <w:rFonts w:ascii="Calibri" w:hAnsi="Calibri"/>
                <w:kern w:val="2"/>
                <w:sz w:val="21"/>
                <w:szCs w:val="22"/>
                <w:lang w:val="fr-FR" w:eastAsia="zh-CN"/>
              </w:rPr>
            </w:pPr>
            <w:r w:rsidRPr="00BC4A3D">
              <w:rPr>
                <w:rFonts w:ascii="Calibri" w:hAnsi="Calibri"/>
                <w:noProof w:val="0"/>
                <w:kern w:val="2"/>
                <w:sz w:val="21"/>
                <w:szCs w:val="22"/>
                <w:lang w:eastAsia="zh-CN"/>
              </w:rPr>
              <w:t>We agree with all proposals (4, 6-1, 6-2)</w:t>
            </w:r>
          </w:p>
        </w:tc>
      </w:tr>
      <w:tr w:rsidR="00AB6A8A" w:rsidRPr="00F9316F" w14:paraId="2FEFD967" w14:textId="77777777" w:rsidTr="004B6F04">
        <w:tc>
          <w:tcPr>
            <w:tcW w:w="2122" w:type="dxa"/>
            <w:tcBorders>
              <w:top w:val="single" w:sz="4" w:space="0" w:color="auto"/>
              <w:left w:val="single" w:sz="4" w:space="0" w:color="auto"/>
              <w:bottom w:val="single" w:sz="4" w:space="0" w:color="auto"/>
              <w:right w:val="single" w:sz="4" w:space="0" w:color="auto"/>
            </w:tcBorders>
          </w:tcPr>
          <w:p w14:paraId="7AFF260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96201E8"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r w:rsidR="00AB6A8A" w:rsidRPr="00F9316F" w14:paraId="64755FF5" w14:textId="77777777" w:rsidTr="004B6F04">
        <w:tc>
          <w:tcPr>
            <w:tcW w:w="2122" w:type="dxa"/>
            <w:tcBorders>
              <w:top w:val="single" w:sz="4" w:space="0" w:color="auto"/>
              <w:left w:val="single" w:sz="4" w:space="0" w:color="auto"/>
              <w:bottom w:val="single" w:sz="4" w:space="0" w:color="auto"/>
              <w:right w:val="single" w:sz="4" w:space="0" w:color="auto"/>
            </w:tcBorders>
          </w:tcPr>
          <w:p w14:paraId="1F742022"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501786A" w14:textId="77777777" w:rsidR="00AB6A8A" w:rsidRDefault="00AB6A8A" w:rsidP="004B6F04">
            <w:pPr>
              <w:widowControl w:val="0"/>
              <w:overflowPunct/>
              <w:autoSpaceDE/>
              <w:adjustRightInd/>
              <w:spacing w:after="0"/>
              <w:rPr>
                <w:rFonts w:ascii="Calibri" w:hAnsi="Calibri"/>
                <w:kern w:val="2"/>
                <w:sz w:val="21"/>
                <w:szCs w:val="22"/>
                <w:lang w:val="fr-FR" w:eastAsia="zh-CN"/>
              </w:rPr>
            </w:pPr>
          </w:p>
        </w:tc>
      </w:tr>
    </w:tbl>
    <w:p w14:paraId="05EF37F6" w14:textId="77777777" w:rsidR="00AB6A8A" w:rsidRPr="00F9316F" w:rsidRDefault="00AB6A8A" w:rsidP="00AB6A8A">
      <w:pPr>
        <w:jc w:val="both"/>
        <w:rPr>
          <w:noProof w:val="0"/>
          <w:lang w:val="fr-FR"/>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lastRenderedPageBreak/>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 xml:space="preserve">Question: Whether to support receiving MBS service on a </w:t>
            </w:r>
            <w:proofErr w:type="spellStart"/>
            <w:r w:rsidRPr="00BC4A3D">
              <w:rPr>
                <w:noProof w:val="0"/>
                <w:lang w:eastAsia="zh-CN"/>
              </w:rPr>
              <w:t>Scell</w:t>
            </w:r>
            <w:proofErr w:type="spellEnd"/>
            <w:r w:rsidRPr="00BC4A3D">
              <w:rPr>
                <w:noProof w:val="0"/>
                <w:lang w:eastAsia="zh-CN"/>
              </w:rPr>
              <w:t>?</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afc"/>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afc"/>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afc"/>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afc"/>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afc"/>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 xml:space="preserve">Question: Whether it is needed to discuss the reliability requirements for NR MBS from RAN1 perspective?  If the answer is YES, then whether the </w:t>
            </w:r>
            <w:r w:rsidRPr="00BC4A3D">
              <w:rPr>
                <w:noProof w:val="0"/>
                <w:lang w:eastAsia="zh-CN"/>
              </w:rPr>
              <w:lastRenderedPageBreak/>
              <w:t>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afc"/>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afc"/>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afc"/>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afc"/>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 xml:space="preserve">/MCCH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lastRenderedPageBreak/>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afc"/>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afc"/>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afc"/>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afc"/>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1"/>
        <w:spacing w:before="480"/>
        <w:jc w:val="both"/>
        <w:rPr>
          <w:lang w:val="en-US"/>
        </w:rPr>
      </w:pPr>
      <w:r w:rsidRPr="00BC4A3D">
        <w:rPr>
          <w:lang w:val="en-US"/>
        </w:rPr>
        <w:t>References</w:t>
      </w:r>
      <w:bookmarkStart w:id="934" w:name="_Ref457730460"/>
      <w:bookmarkStart w:id="935" w:name="_Ref450735844"/>
      <w:bookmarkStart w:id="936" w:name="_Ref450342757"/>
      <w:r w:rsidR="002F77EB" w:rsidRPr="00BC4A3D">
        <w:rPr>
          <w:lang w:val="en-US"/>
        </w:rPr>
        <w:tab/>
      </w:r>
    </w:p>
    <w:bookmarkEnd w:id="934"/>
    <w:bookmarkEnd w:id="935"/>
    <w:bookmarkEnd w:id="936"/>
    <w:p w14:paraId="1C92D0C0" w14:textId="78B485F5" w:rsidR="00280C49" w:rsidRPr="00BC4A3D" w:rsidRDefault="00280C49" w:rsidP="00F87FB2">
      <w:pPr>
        <w:pStyle w:val="afc"/>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afc"/>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afc"/>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465E7C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 xml:space="preserve">Group Scheduling Mechanisms to Support 5G Multicast / Broadcast Services for RRC_CONNECTED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2515593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2F86F0A9"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 xml:space="preserve">Mechanisms to improve </w:t>
      </w:r>
      <w:proofErr w:type="spellStart"/>
      <w:r w:rsidRPr="00BC4A3D">
        <w:rPr>
          <w:rFonts w:eastAsia="宋体"/>
          <w:noProof w:val="0"/>
          <w:szCs w:val="20"/>
        </w:rPr>
        <w:t>reliablity</w:t>
      </w:r>
      <w:proofErr w:type="spellEnd"/>
      <w:r w:rsidRPr="00BC4A3D">
        <w:rPr>
          <w:rFonts w:eastAsia="宋体"/>
          <w:noProof w:val="0"/>
          <w:szCs w:val="20"/>
        </w:rPr>
        <w:t xml:space="preserve">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5DF854D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 xml:space="preserve">Mechanisms for 5G Multicast / Broadcast Reliability Improvements for RRC_CONNECTED </w:t>
      </w:r>
      <w:proofErr w:type="spellStart"/>
      <w:r w:rsidRPr="00BC4A3D">
        <w:rPr>
          <w:rFonts w:eastAsia="宋体"/>
          <w:noProof w:val="0"/>
          <w:szCs w:val="20"/>
        </w:rPr>
        <w:t>Ues</w:t>
      </w:r>
      <w:proofErr w:type="spellEnd"/>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lastRenderedPageBreak/>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 xml:space="preserve">On Mechanisms to improve reliability for RRC_CONNECTED </w:t>
      </w:r>
      <w:proofErr w:type="spellStart"/>
      <w:r w:rsidRPr="00BC4A3D">
        <w:rPr>
          <w:rFonts w:eastAsia="宋体"/>
          <w:noProof w:val="0"/>
          <w:szCs w:val="20"/>
        </w:rPr>
        <w:t>Ues</w:t>
      </w:r>
      <w:proofErr w:type="spellEnd"/>
      <w:r w:rsidRPr="00BC4A3D">
        <w:rPr>
          <w:rFonts w:eastAsia="宋体"/>
          <w:noProof w:val="0"/>
          <w:szCs w:val="20"/>
        </w:rPr>
        <w:tab/>
        <w:t>Samsung</w:t>
      </w:r>
    </w:p>
    <w:p w14:paraId="3809DDDD"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7CBDD74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05A18702"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 xml:space="preserve">Basic Functions for Broadcast / Multicast for  RRC_IDLE / RRC_INACTIVE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3C86FF0F"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290E8AF"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D0FC" w14:textId="77777777" w:rsidR="003E296D" w:rsidRDefault="003E296D">
      <w:r>
        <w:separator/>
      </w:r>
    </w:p>
  </w:endnote>
  <w:endnote w:type="continuationSeparator" w:id="0">
    <w:p w14:paraId="1E34ECED" w14:textId="77777777" w:rsidR="003E296D" w:rsidRDefault="003E296D">
      <w:r>
        <w:continuationSeparator/>
      </w:r>
    </w:p>
  </w:endnote>
  <w:endnote w:type="continuationNotice" w:id="1">
    <w:p w14:paraId="02B6B346" w14:textId="77777777" w:rsidR="003E296D" w:rsidRDefault="003E29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CB75BF" w:rsidRDefault="00CB75BF"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CB75BF" w:rsidRDefault="00CB75BF"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9FEAFB1" w:rsidR="00CB75BF" w:rsidRDefault="00CB75BF" w:rsidP="00450D3B">
    <w:pPr>
      <w:pStyle w:val="ac"/>
      <w:ind w:right="360"/>
    </w:pPr>
    <w:r>
      <w:rPr>
        <w:rStyle w:val="af4"/>
      </w:rPr>
      <w:fldChar w:fldCharType="begin"/>
    </w:r>
    <w:r>
      <w:rPr>
        <w:rStyle w:val="af4"/>
      </w:rPr>
      <w:instrText xml:space="preserve"> PAGE </w:instrText>
    </w:r>
    <w:r>
      <w:rPr>
        <w:rStyle w:val="af4"/>
      </w:rPr>
      <w:fldChar w:fldCharType="separate"/>
    </w:r>
    <w:r>
      <w:rPr>
        <w:rStyle w:val="af4"/>
      </w:rPr>
      <w:t>61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66</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013BD" w14:textId="77777777" w:rsidR="003E296D" w:rsidRDefault="003E296D">
      <w:r>
        <w:separator/>
      </w:r>
    </w:p>
  </w:footnote>
  <w:footnote w:type="continuationSeparator" w:id="0">
    <w:p w14:paraId="4C8E7D5C" w14:textId="77777777" w:rsidR="003E296D" w:rsidRDefault="003E296D">
      <w:r>
        <w:continuationSeparator/>
      </w:r>
    </w:p>
  </w:footnote>
  <w:footnote w:type="continuationNotice" w:id="1">
    <w:p w14:paraId="791F3802" w14:textId="77777777" w:rsidR="003E296D" w:rsidRDefault="003E29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CB75BF" w:rsidRDefault="00CB7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5D38"/>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064"/>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2D56"/>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88D"/>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ECD"/>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96D"/>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04"/>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BB9"/>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ECF"/>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5B1"/>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5BF"/>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B0D"/>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3C1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0FF6"/>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757"/>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CB5B7B35-2F00-4380-AC56-D4A8437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49878274">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2.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8A381F4D-5089-40CA-8689-F0C23952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66</Pages>
  <Words>24255</Words>
  <Characters>138259</Characters>
  <Application>Microsoft Office Word</Application>
  <DocSecurity>0</DocSecurity>
  <Lines>1152</Lines>
  <Paragraphs>324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162190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李娜-5G</cp:lastModifiedBy>
  <cp:revision>2</cp:revision>
  <cp:lastPrinted>2014-11-07T12:38:00Z</cp:lastPrinted>
  <dcterms:created xsi:type="dcterms:W3CDTF">2020-08-28T09:59:00Z</dcterms:created>
  <dcterms:modified xsi:type="dcterms:W3CDTF">2020-08-28T09:59:00Z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