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2"/>
        <w:gridCol w:w="7840"/>
      </w:tblGrid>
      <w:tr w:rsidR="00BB14D1" w14:paraId="3913FCD3" w14:textId="77777777" w:rsidTr="00BB083B">
        <w:tc>
          <w:tcPr>
            <w:tcW w:w="2122" w:type="dxa"/>
            <w:tcBorders>
              <w:top w:val="single" w:sz="4" w:space="0" w:color="auto"/>
              <w:left w:val="single" w:sz="4" w:space="0" w:color="auto"/>
              <w:bottom w:val="single" w:sz="4" w:space="0" w:color="auto"/>
              <w:right w:val="single" w:sz="4" w:space="0" w:color="auto"/>
            </w:tcBorders>
          </w:tcPr>
          <w:p w14:paraId="03DDB71D" w14:textId="77777777" w:rsidR="00BB14D1" w:rsidRPr="00C165C7" w:rsidRDefault="00BB14D1" w:rsidP="00BB083B">
            <w:pPr>
              <w:widowControl w:val="0"/>
              <w:overflowPunct/>
              <w:autoSpaceDE/>
              <w:adjustRightInd/>
              <w:spacing w:after="0"/>
              <w:rPr>
                <w:rFonts w:ascii="Calibri" w:hAnsi="Calibri"/>
                <w:kern w:val="2"/>
                <w:sz w:val="21"/>
                <w:szCs w:val="22"/>
                <w:lang w:eastAsia="zh-CN"/>
              </w:rPr>
            </w:pPr>
            <w:bookmarkStart w:id="0" w:name="_Ref462675860"/>
            <w:bookmarkStart w:id="1" w:name="_Ref465963108"/>
            <w:r>
              <w:rPr>
                <w:rFonts w:ascii="Calibri" w:hAnsi="Calibri"/>
                <w:kern w:val="2"/>
                <w:sz w:val="21"/>
                <w:szCs w:val="2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6BC67F71" w14:textId="77777777" w:rsidR="00BB14D1" w:rsidRPr="00C165C7" w:rsidRDefault="00BB14D1" w:rsidP="00BB083B">
            <w:pPr>
              <w:widowControl w:val="0"/>
              <w:overflowPunct/>
              <w:autoSpaceDE/>
              <w:adjustRightInd/>
              <w:spacing w:after="0"/>
              <w:rPr>
                <w:rFonts w:ascii="Calibri" w:hAnsi="Calibri"/>
                <w:kern w:val="2"/>
                <w:sz w:val="21"/>
                <w:szCs w:val="22"/>
                <w:lang w:eastAsia="zh-CN"/>
              </w:rPr>
            </w:pPr>
            <w:r w:rsidRPr="00064266">
              <w:rPr>
                <w:rFonts w:ascii="Calibri" w:hAnsi="Calibri"/>
                <w:kern w:val="2"/>
                <w:sz w:val="21"/>
                <w:szCs w:val="22"/>
                <w:lang w:eastAsia="zh-CN"/>
              </w:rPr>
              <w:t>We are fine wit</w:t>
            </w:r>
            <w:r>
              <w:rPr>
                <w:rFonts w:ascii="Calibri" w:hAnsi="Calibri"/>
                <w:kern w:val="2"/>
                <w:sz w:val="21"/>
                <w:szCs w:val="22"/>
                <w:lang w:eastAsia="zh-CN"/>
              </w:rPr>
              <w:t>h the updated proposal 4, 5-1, 5-2 from moderator.</w:t>
            </w:r>
          </w:p>
        </w:tc>
      </w:tr>
    </w:tbl>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w:t>
            </w:r>
            <w:r w:rsidRPr="00D77565">
              <w:rPr>
                <w:lang w:val="en-GB"/>
              </w:rPr>
              <w:lastRenderedPageBreak/>
              <w:t>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lastRenderedPageBreak/>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 xml:space="preserve">Support Option </w:t>
            </w:r>
            <w:proofErr w:type="gramStart"/>
            <w:r>
              <w:rPr>
                <w:lang w:val="en-GB" w:eastAsia="zh-CN"/>
              </w:rPr>
              <w:t>1 :</w:t>
            </w:r>
            <w:proofErr w:type="gramEnd"/>
            <w:r>
              <w:rPr>
                <w:lang w:val="en-GB" w:eastAsia="zh-CN"/>
              </w:rPr>
              <w:t xml:space="preserve">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w:t>
            </w:r>
            <w:r w:rsidRPr="00D10D35">
              <w:rPr>
                <w:lang w:val="en-GB" w:eastAsia="zh-CN"/>
              </w:rPr>
              <w:lastRenderedPageBreak/>
              <w:t xml:space="preserve">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proofErr w:type="gramStart"/>
            <w:r w:rsidRPr="00D94558">
              <w:rPr>
                <w:szCs w:val="20"/>
                <w:lang w:eastAsia="zh-CN"/>
              </w:rPr>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proofErr w:type="gramStart"/>
                  <w:r w:rsidRPr="00D94558">
                    <w:rPr>
                      <w:lang w:eastAsia="zh-CN"/>
                    </w:rPr>
                    <w:t>group-common</w:t>
                  </w:r>
                  <w:proofErr w:type="gramEnd"/>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after="0"/>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after="0"/>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w:t>
                  </w:r>
                  <w:r>
                    <w:lastRenderedPageBreak/>
                    <w:t xml:space="preserve">resulting PUCCH overload and collision  </w:t>
                  </w:r>
                </w:p>
              </w:tc>
              <w:tc>
                <w:tcPr>
                  <w:tcW w:w="2101" w:type="dxa"/>
                  <w:vMerge/>
                </w:tcPr>
                <w:p w14:paraId="4C95A770" w14:textId="77777777" w:rsidR="00186EC7" w:rsidRPr="003247AB" w:rsidRDefault="00186EC7" w:rsidP="005F0F79">
                  <w:pPr>
                    <w:widowControl w:val="0"/>
                    <w:spacing w:after="0"/>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after="0"/>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after="0"/>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lastRenderedPageBreak/>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lastRenderedPageBreak/>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lastRenderedPageBreak/>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after="0"/>
              <w:rPr>
                <w:kern w:val="2"/>
                <w:lang w:eastAsia="zh-CN"/>
              </w:rPr>
            </w:pPr>
          </w:p>
          <w:p w14:paraId="03C2B3DE"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after="0"/>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after="0"/>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w:t>
            </w:r>
            <w:r w:rsidRPr="00482C4E">
              <w:rPr>
                <w:rFonts w:eastAsia="Calibri"/>
                <w:kern w:val="2"/>
                <w:szCs w:val="22"/>
                <w:lang w:eastAsia="zh-CN"/>
              </w:rPr>
              <w:lastRenderedPageBreak/>
              <w:t>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lastRenderedPageBreak/>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 xml:space="preserve">for PDCCH overhead </w:t>
            </w:r>
            <w:proofErr w:type="gramStart"/>
            <w:r>
              <w:rPr>
                <w:kern w:val="2"/>
                <w:lang w:eastAsia="zh-CN"/>
              </w:rPr>
              <w:t>reduction, but</w:t>
            </w:r>
            <w:proofErr w:type="gramEnd"/>
            <w:r>
              <w:rPr>
                <w:kern w:val="2"/>
                <w:lang w:eastAsia="zh-CN"/>
              </w:rPr>
              <w:t xml:space="preserve">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lastRenderedPageBreak/>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BB14D1"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lastRenderedPageBreak/>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w:t>
            </w:r>
            <w:r>
              <w:rPr>
                <w:bCs/>
              </w:rPr>
              <w:lastRenderedPageBreak/>
              <w:t xml:space="preserve">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lastRenderedPageBreak/>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ind w:leftChars="100" w:left="620"/>
              <w:rPr>
                <w:kern w:val="2"/>
                <w:lang w:eastAsia="zh-CN"/>
              </w:rPr>
            </w:pPr>
            <w:r>
              <w:rPr>
                <w:rFonts w:ascii="New York" w:hAnsi="New York" w:hint="eastAsia"/>
                <w:kern w:val="2"/>
                <w:lang w:eastAsia="zh-CN"/>
              </w:rPr>
              <w:lastRenderedPageBreak/>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lastRenderedPageBreak/>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xml:space="preserve">] think both option 1 and option 2 can be considered for RRC_CONNECTED UEs. One of them [OPPO] suggests </w:t>
      </w:r>
      <w:proofErr w:type="gramStart"/>
      <w:r w:rsidR="00F767FC" w:rsidRPr="0063497E">
        <w:rPr>
          <w:rFonts w:eastAsia="SimSun"/>
          <w:szCs w:val="20"/>
        </w:rPr>
        <w:t>to make</w:t>
      </w:r>
      <w:proofErr w:type="gramEnd"/>
      <w:r w:rsidR="00F767FC" w:rsidRPr="0063497E">
        <w:rPr>
          <w:rFonts w:eastAsia="SimSun"/>
          <w:szCs w:val="20"/>
        </w:rPr>
        <w:t xml:space="preserv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1 company [ZTE] suggests </w:t>
      </w:r>
      <w:proofErr w:type="gramStart"/>
      <w:r w:rsidRPr="0063497E">
        <w:rPr>
          <w:rFonts w:eastAsia="SimSun"/>
          <w:szCs w:val="20"/>
        </w:rPr>
        <w:t>to evaluate</w:t>
      </w:r>
      <w:proofErr w:type="gramEnd"/>
      <w:r w:rsidRPr="0063497E">
        <w:rPr>
          <w:rFonts w:eastAsia="SimSun"/>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lastRenderedPageBreak/>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of </w:t>
      </w:r>
      <w:proofErr w:type="gramStart"/>
      <w:r w:rsidRPr="00A95C07">
        <w:rPr>
          <w:rFonts w:eastAsia="SimSun"/>
          <w:szCs w:val="20"/>
        </w:rPr>
        <w:t>a</w:t>
      </w:r>
      <w:proofErr w:type="gramEnd"/>
      <w:r w:rsidRPr="00A95C07">
        <w:rPr>
          <w:rFonts w:eastAsia="SimSun"/>
          <w:szCs w:val="20"/>
        </w:rPr>
        <w:t xml:space="preserve">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 xml:space="preserve">Take the following </w:t>
      </w:r>
      <w:proofErr w:type="gramStart"/>
      <w:r w:rsidRPr="00606EB5">
        <w:rPr>
          <w:rFonts w:eastAsia="SimSun"/>
          <w:szCs w:val="20"/>
        </w:rPr>
        <w:t>high level</w:t>
      </w:r>
      <w:proofErr w:type="gramEnd"/>
      <w:r w:rsidRPr="00606EB5">
        <w:rPr>
          <w:rFonts w:eastAsia="SimSun"/>
          <w:szCs w:val="20"/>
        </w:rPr>
        <w:t xml:space="preserve">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proofErr w:type="gramStart"/>
              <w:r w:rsidRPr="0063497E">
                <w:t>group-common</w:t>
              </w:r>
              <w:proofErr w:type="gramEnd"/>
              <w:r w:rsidRPr="0063497E">
                <w:t xml:space="preserve">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 xml:space="preserve">do any </w:t>
              </w:r>
              <w:r>
                <w:rPr>
                  <w:rFonts w:ascii="Calibri" w:hAnsi="Calibri"/>
                  <w:kern w:val="2"/>
                  <w:sz w:val="21"/>
                  <w:szCs w:val="22"/>
                  <w:lang w:val="en-GB" w:eastAsia="zh-CN"/>
                </w:rPr>
                <w:lastRenderedPageBreak/>
                <w:t xml:space="preserve">simulation evaluation for MBS. So, I suggest </w:t>
              </w:r>
              <w:proofErr w:type="gramStart"/>
              <w:r>
                <w:rPr>
                  <w:rFonts w:ascii="Calibri" w:hAnsi="Calibri"/>
                  <w:kern w:val="2"/>
                  <w:sz w:val="21"/>
                  <w:szCs w:val="22"/>
                  <w:lang w:val="en-GB" w:eastAsia="zh-CN"/>
                </w:rPr>
                <w:t>to revise</w:t>
              </w:r>
              <w:proofErr w:type="gramEnd"/>
              <w:r>
                <w:rPr>
                  <w:rFonts w:ascii="Calibri" w:hAnsi="Calibri"/>
                  <w:kern w:val="2"/>
                  <w:sz w:val="21"/>
                  <w:szCs w:val="22"/>
                  <w:lang w:val="en-GB" w:eastAsia="zh-CN"/>
                </w:rPr>
                <w:t xml:space="preserv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w:t>
            </w:r>
            <w:proofErr w:type="gramStart"/>
            <w:r w:rsidRPr="006C68EE">
              <w:rPr>
                <w:rFonts w:eastAsiaTheme="minorEastAsia"/>
                <w:kern w:val="2"/>
                <w:sz w:val="21"/>
                <w:lang w:eastAsia="zh-CN"/>
              </w:rPr>
              <w:t>group-common</w:t>
            </w:r>
            <w:proofErr w:type="gramEnd"/>
            <w:r w:rsidRPr="006C68EE">
              <w:rPr>
                <w:rFonts w:eastAsiaTheme="minorEastAsia"/>
                <w:kern w:val="2"/>
                <w:sz w:val="21"/>
                <w:lang w:eastAsia="zh-CN"/>
              </w:rPr>
              <w:t xml:space="preserve">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 xml:space="preserve">group-common PDCCH based </w:t>
            </w:r>
            <w:r w:rsidRPr="008D0628">
              <w:rPr>
                <w:kern w:val="2"/>
                <w:sz w:val="21"/>
                <w:szCs w:val="22"/>
                <w:lang w:eastAsia="zh-CN"/>
              </w:rPr>
              <w:lastRenderedPageBreak/>
              <w:t>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lastRenderedPageBreak/>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lastRenderedPageBreak/>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lastRenderedPageBreak/>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 xml:space="preserve">It seems everyone agrees to at least support group-common PDCCH scheduling group-common MBS PDSCH. For UE-specific PDCCH based scheduling, most companies can accept to keep it open for consideration, some companies suggest </w:t>
              </w:r>
              <w:proofErr w:type="gramStart"/>
              <w:r>
                <w:rPr>
                  <w:lang w:eastAsia="zh-CN"/>
                </w:rPr>
                <w:t>to keep</w:t>
              </w:r>
              <w:proofErr w:type="gramEnd"/>
              <w:r>
                <w:rPr>
                  <w:lang w:eastAsia="zh-CN"/>
                </w:rPr>
                <w:t xml:space="preserve">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lastRenderedPageBreak/>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 xml:space="preserve">Take the following </w:t>
        </w:r>
        <w:proofErr w:type="gramStart"/>
        <w:r w:rsidRPr="00F808A8">
          <w:rPr>
            <w:rFonts w:eastAsia="SimSun"/>
            <w:strike/>
            <w:szCs w:val="20"/>
          </w:rPr>
          <w:t>high level</w:t>
        </w:r>
        <w:proofErr w:type="gramEnd"/>
        <w:r w:rsidRPr="00F808A8">
          <w:rPr>
            <w:rFonts w:eastAsia="SimSun"/>
            <w:strike/>
            <w:szCs w:val="20"/>
          </w:rPr>
          <w:t xml:space="preserve">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rPr>
                <w:ins w:id="208" w:author="Fei Wang" w:date="2020-08-23T19:59:00Z"/>
                <w:rFonts w:ascii="Calibri" w:hAnsi="Calibri"/>
                <w:b/>
                <w:kern w:val="2"/>
                <w:sz w:val="21"/>
                <w:szCs w:val="22"/>
                <w:lang w:val="fr-FR" w:eastAsia="zh-CN"/>
              </w:rPr>
            </w:pPr>
            <w:ins w:id="209" w:author="Fei Wang" w:date="2020-08-23T19:59:00Z">
              <w:r>
                <w:rPr>
                  <w:b/>
                  <w:lang w:val="en-GB" w:eastAsia="zh-CN"/>
                </w:rPr>
                <w:lastRenderedPageBreak/>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w:t>
              </w:r>
              <w:proofErr w:type="gramStart"/>
              <w:r w:rsidRPr="00E82604">
                <w:rPr>
                  <w:rFonts w:ascii="Calibri" w:eastAsia="Malgun Gothic" w:hAnsi="Calibri"/>
                  <w:kern w:val="2"/>
                  <w:sz w:val="21"/>
                  <w:szCs w:val="22"/>
                  <w:lang w:eastAsia="ko-KR"/>
                  <w:rPrChange w:id="234" w:author="Yifan Li" w:date="2020-08-25T12:09:00Z">
                    <w:rPr>
                      <w:rFonts w:ascii="Calibri" w:eastAsia="Malgun Gothic" w:hAnsi="Calibri"/>
                      <w:kern w:val="2"/>
                      <w:sz w:val="21"/>
                      <w:szCs w:val="22"/>
                      <w:lang w:val="fr-FR" w:eastAsia="ko-KR"/>
                    </w:rPr>
                  </w:rPrChange>
                </w:rPr>
                <w:t>a</w:t>
              </w:r>
              <w:proofErr w:type="gramEnd"/>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E82604">
                <w:rPr>
                  <w:rFonts w:ascii="Calibri" w:eastAsia="Malgun Gothic" w:hAnsi="Calibri"/>
                  <w:kern w:val="2"/>
                  <w:sz w:val="21"/>
                  <w:szCs w:val="22"/>
                  <w:lang w:eastAsia="ko-KR"/>
                  <w:rPrChange w:id="249" w:author="Yifan Li" w:date="2020-08-25T12:09: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8" w:author="LEE Young Dae/5G Wireless Communication Standard Task(youngdae.lee@lge.com)" w:date="2020-08-24T11:34:00Z"/>
                <w:rFonts w:eastAsia="SimSun"/>
                <w:szCs w:val="20"/>
              </w:rPr>
            </w:pPr>
            <w:ins w:id="259"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60"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61" w:author="LEE Young Dae/5G Wireless Communication Standard Task(youngdae.lee@lge.com)" w:date="2020-08-24T11:36:00Z">
              <w:r w:rsidRPr="00BB0323">
                <w:rPr>
                  <w:rFonts w:eastAsia="SimSun"/>
                  <w:color w:val="FF0000"/>
                  <w:szCs w:val="20"/>
                  <w:rPrChange w:id="262"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3" w:author="LEE Young Dae/5G Wireless Communication Standard Task(youngdae.lee@lge.com)" w:date="2020-08-24T11:36:00Z">
                    <w:rPr>
                      <w:rFonts w:eastAsia="SimSun"/>
                      <w:szCs w:val="20"/>
                    </w:rPr>
                  </w:rPrChange>
                </w:rPr>
                <w:t xml:space="preserve">for </w:t>
              </w:r>
            </w:ins>
            <w:ins w:id="264" w:author="LEE Young Dae/5G Wireless Communication Standard Task(youngdae.lee@lge.com)" w:date="2020-08-24T11:41:00Z">
              <w:r>
                <w:rPr>
                  <w:rFonts w:eastAsia="SimSun"/>
                  <w:color w:val="FF0000"/>
                  <w:szCs w:val="20"/>
                  <w:u w:val="single"/>
                </w:rPr>
                <w:t xml:space="preserve">transmission of </w:t>
              </w:r>
            </w:ins>
            <w:ins w:id="265" w:author="LEE Young Dae/5G Wireless Communication Standard Task(youngdae.lee@lge.com)" w:date="2020-08-24T11:36:00Z">
              <w:r w:rsidRPr="00BB0323">
                <w:rPr>
                  <w:rFonts w:eastAsia="SimSun"/>
                  <w:color w:val="FF0000"/>
                  <w:szCs w:val="20"/>
                  <w:u w:val="single"/>
                  <w:rPrChange w:id="266" w:author="LEE Young Dae/5G Wireless Communication Standard Task(youngdae.lee@lge.com)" w:date="2020-08-24T11:36:00Z">
                    <w:rPr>
                      <w:rFonts w:eastAsia="SimSun"/>
                      <w:szCs w:val="20"/>
                    </w:rPr>
                  </w:rPrChange>
                </w:rPr>
                <w:t>MBS data</w:t>
              </w:r>
            </w:ins>
            <w:ins w:id="267"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71" w:author="LEE Young Dae/5G Wireless Communication Standard Task(youngdae.lee@lge.com)" w:date="2020-08-24T11:42:00Z"/>
                <w:rFonts w:eastAsia="SimSun"/>
                <w:szCs w:val="20"/>
                <w:highlight w:val="cyan"/>
              </w:rPr>
            </w:pPr>
            <w:ins w:id="272"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5" w:author="LEE Young Dae/5G Wireless Communication Standard Task(youngdae.lee@lge.com)" w:date="2020-08-24T11:42:00Z"/>
                <w:rFonts w:eastAsia="SimSun"/>
                <w:szCs w:val="20"/>
              </w:rPr>
            </w:pPr>
            <w:ins w:id="276"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7"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8" w:author="Fei Wang" w:date="2020-08-23T19:59:00Z"/>
                <w:rFonts w:ascii="Calibri" w:hAnsi="Calibri"/>
                <w:kern w:val="2"/>
                <w:sz w:val="21"/>
                <w:szCs w:val="22"/>
                <w:lang w:eastAsia="zh-CN"/>
                <w:rPrChange w:id="279" w:author="Yifan Li" w:date="2020-08-25T12:09: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like the LG suggestion</w:t>
              </w:r>
            </w:ins>
            <w:ins w:id="294" w:author="Bhatoolaul, David (Nokia - GB)" w:date="2020-08-24T05:37:00Z">
              <w:r w:rsidR="007A4E65" w:rsidRPr="002638FA">
                <w:rPr>
                  <w:rFonts w:ascii="Calibri" w:hAnsi="Calibri"/>
                  <w:kern w:val="2"/>
                  <w:sz w:val="21"/>
                  <w:szCs w:val="22"/>
                  <w:lang w:eastAsia="zh-CN"/>
                  <w:rPrChange w:id="295"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but would like to support an additional FFS to support the </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modification</w:t>
              </w:r>
            </w:ins>
            <w:ins w:id="299" w:author="Bhatoolaul, David (Nokia - GB)" w:date="2020-08-24T05:37:00Z">
              <w:r w:rsidR="00F80798"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of PUCCH resources (similar to @CATT</w:t>
              </w:r>
            </w:ins>
            <w:ins w:id="301" w:author="Bhatoolaul, David (Nokia - GB)" w:date="2020-08-24T05:38:00Z">
              <w:r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w:t>
              </w:r>
            </w:ins>
            <w:ins w:id="303" w:author="Bhatoolaul, David (Nokia - GB)" w:date="2020-08-24T05:49:00Z">
              <w:r w:rsidR="00327262" w:rsidRPr="002638FA">
                <w:rPr>
                  <w:rFonts w:ascii="Calibri" w:hAnsi="Calibri"/>
                  <w:kern w:val="2"/>
                  <w:sz w:val="21"/>
                  <w:szCs w:val="22"/>
                  <w:lang w:eastAsia="zh-CN"/>
                  <w:rPrChange w:id="304"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5" w:author="Bhatoolaul, David (Nokia - GB)" w:date="2020-08-24T05:39:00Z"/>
                <w:rFonts w:eastAsia="SimSun"/>
                <w:szCs w:val="20"/>
              </w:rPr>
            </w:pPr>
            <w:ins w:id="306"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7" w:author="Bhatoolaul, David (Nokia - GB)" w:date="2020-08-24T05:40:00Z"/>
                <w:rFonts w:eastAsia="SimSun"/>
                <w:szCs w:val="20"/>
              </w:rPr>
            </w:pPr>
            <w:ins w:id="308" w:author="Bhatoolaul, David (Nokia - GB)" w:date="2020-08-24T05:39:00Z">
              <w:r>
                <w:rPr>
                  <w:rFonts w:eastAsia="SimSun"/>
                  <w:szCs w:val="20"/>
                </w:rPr>
                <w:t>FFS: whether to support UE-specific PDCCH to schedule a</w:t>
              </w:r>
              <w:r w:rsidRPr="00A557FA">
                <w:rPr>
                  <w:rFonts w:eastAsia="SimSun"/>
                  <w:strike/>
                  <w:color w:val="FF0000"/>
                  <w:szCs w:val="20"/>
                  <w:rPrChange w:id="309"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10" w:author="Bhatoolaul, David (Nokia - GB)" w:date="2020-08-24T05:40:00Z">
              <w:r>
                <w:rPr>
                  <w:rFonts w:eastAsia="SimSun"/>
                  <w:color w:val="FF0000"/>
                  <w:szCs w:val="20"/>
                  <w:u w:val="single"/>
                </w:rPr>
                <w:t xml:space="preserve">the </w:t>
              </w:r>
            </w:ins>
            <w:ins w:id="311"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12" w:author="Bhatoolaul, David (Nokia - GB)" w:date="2020-08-24T05:39:00Z"/>
                <w:rFonts w:eastAsia="SimSun"/>
                <w:color w:val="FF0000"/>
                <w:szCs w:val="20"/>
                <w:rPrChange w:id="313" w:author="Bhatoolaul, David (Nokia - GB)" w:date="2020-08-24T05:41:00Z">
                  <w:rPr>
                    <w:ins w:id="314" w:author="Bhatoolaul, David (Nokia - GB)" w:date="2020-08-24T05:39:00Z"/>
                    <w:rFonts w:eastAsia="SimSun"/>
                    <w:szCs w:val="20"/>
                  </w:rPr>
                </w:rPrChange>
              </w:rPr>
            </w:pPr>
            <w:ins w:id="315" w:author="Bhatoolaul, David (Nokia - GB)" w:date="2020-08-24T05:40:00Z">
              <w:r w:rsidRPr="00AB32A9">
                <w:rPr>
                  <w:rFonts w:eastAsia="SimSun"/>
                  <w:color w:val="FF0000"/>
                  <w:szCs w:val="20"/>
                  <w:rPrChange w:id="316" w:author="Bhatoolaul, David (Nokia - GB)" w:date="2020-08-24T05:41:00Z">
                    <w:rPr>
                      <w:rFonts w:eastAsia="SimSun"/>
                      <w:szCs w:val="20"/>
                    </w:rPr>
                  </w:rPrChange>
                </w:rPr>
                <w:t>FFS: whether to support UE-specific</w:t>
              </w:r>
              <w:r w:rsidR="00864DF9" w:rsidRPr="00AB32A9">
                <w:rPr>
                  <w:rFonts w:eastAsia="SimSun"/>
                  <w:color w:val="FF0000"/>
                  <w:szCs w:val="20"/>
                  <w:rPrChange w:id="317" w:author="Bhatoolaul, David (Nokia - GB)" w:date="2020-08-24T05:41:00Z">
                    <w:rPr>
                      <w:rFonts w:eastAsia="SimSun"/>
                      <w:szCs w:val="20"/>
                    </w:rPr>
                  </w:rPrChange>
                </w:rPr>
                <w:t xml:space="preserve"> PDCCH to </w:t>
              </w:r>
            </w:ins>
            <w:ins w:id="318" w:author="Bhatoolaul, David (Nokia - GB)" w:date="2020-08-24T05:41:00Z">
              <w:r w:rsidR="00AB32A9" w:rsidRPr="00AB32A9">
                <w:rPr>
                  <w:rFonts w:eastAsia="SimSun"/>
                  <w:color w:val="FF0000"/>
                  <w:szCs w:val="20"/>
                  <w:rPrChange w:id="319" w:author="Bhatoolaul, David (Nokia - GB)" w:date="2020-08-24T05:41:00Z">
                    <w:rPr>
                      <w:rFonts w:eastAsia="SimSun"/>
                      <w:szCs w:val="20"/>
                    </w:rPr>
                  </w:rPrChange>
                </w:rPr>
                <w:t>modify the PUCCH resources</w:t>
              </w:r>
            </w:ins>
            <w:ins w:id="320"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21" w:author="Bhatoolaul, David (Nokia - GB)" w:date="2020-08-24T05:38:00Z"/>
                <w:rFonts w:ascii="Calibri" w:hAnsi="Calibri"/>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4" w:author="Bhatoolaul, David (Nokia - GB)" w:date="2020-08-24T05:38:00Z"/>
                <w:rFonts w:ascii="Calibri" w:hAnsi="Calibri"/>
                <w:kern w:val="2"/>
                <w:sz w:val="21"/>
                <w:szCs w:val="22"/>
                <w:lang w:eastAsia="zh-CN"/>
                <w:rPrChange w:id="325" w:author="Yifan Li" w:date="2020-08-24T13:56:00Z">
                  <w:rPr>
                    <w:ins w:id="326"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7" w:author="Bhatoolaul, David (Nokia - GB)" w:date="2020-08-24T05:42:00Z"/>
                <w:rFonts w:ascii="Calibri" w:hAnsi="Calibri"/>
                <w:kern w:val="2"/>
                <w:sz w:val="21"/>
                <w:szCs w:val="22"/>
                <w:lang w:eastAsia="zh-CN"/>
                <w:rPrChange w:id="328" w:author="Yifan Li" w:date="2020-08-24T13:56:00Z">
                  <w:rPr>
                    <w:ins w:id="329" w:author="Bhatoolaul, David (Nokia - GB)" w:date="2020-08-24T05:42:00Z"/>
                    <w:rFonts w:ascii="Calibri" w:hAnsi="Calibri"/>
                    <w:kern w:val="2"/>
                    <w:sz w:val="21"/>
                    <w:szCs w:val="22"/>
                    <w:lang w:val="fr-FR" w:eastAsia="zh-CN"/>
                  </w:rPr>
                </w:rPrChange>
              </w:rPr>
            </w:pPr>
            <w:ins w:id="330" w:author="Bhatoolaul, David (Nokia - GB)" w:date="2020-08-24T05:38: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2,  we</w:t>
              </w:r>
              <w:proofErr w:type="gramEnd"/>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xml:space="preserve"> support the L</w:t>
              </w:r>
            </w:ins>
            <w:ins w:id="334" w:author="Bhatoolaul, David (Nokia - GB)" w:date="2020-08-24T05:39:00Z">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8" w:author="Bhatoolaul, David (Nokia - GB)" w:date="2020-08-24T05:52:00Z"/>
                <w:rFonts w:ascii="Calibri" w:hAnsi="Calibri"/>
                <w:kern w:val="2"/>
                <w:sz w:val="21"/>
                <w:szCs w:val="22"/>
                <w:lang w:eastAsia="zh-CN"/>
                <w:rPrChange w:id="339" w:author="Yifan Li" w:date="2020-08-24T13:56:00Z">
                  <w:rPr>
                    <w:ins w:id="340" w:author="Bhatoolaul, David (Nokia - GB)" w:date="2020-08-24T05:52:00Z"/>
                    <w:rFonts w:ascii="Calibri" w:hAnsi="Calibri"/>
                    <w:kern w:val="2"/>
                    <w:sz w:val="21"/>
                    <w:szCs w:val="22"/>
                    <w:lang w:val="fr-FR" w:eastAsia="zh-CN"/>
                  </w:rPr>
                </w:rPrChange>
              </w:rPr>
            </w:pPr>
            <w:ins w:id="341" w:author="Bhatoolaul, David (Nokia - GB)" w:date="2020-08-24T05:42:00Z">
              <w:r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 xml:space="preserve">3,  </w:t>
              </w:r>
            </w:ins>
            <w:ins w:id="344" w:author="Bhatoolaul, David (Nokia - GB)" w:date="2020-08-24T05:43:00Z">
              <w:r w:rsidR="008D5C7E"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 are  a little surprised </w:t>
              </w:r>
            </w:ins>
            <w:ins w:id="347" w:author="Bhatoolaul, David (Nokia - GB)" w:date="2020-08-24T05:45:00Z">
              <w:r w:rsidR="00FE2B00" w:rsidRPr="002638FA">
                <w:rPr>
                  <w:rFonts w:ascii="Calibri" w:hAnsi="Calibri"/>
                  <w:kern w:val="2"/>
                  <w:sz w:val="21"/>
                  <w:szCs w:val="22"/>
                  <w:lang w:eastAsia="zh-CN"/>
                  <w:rPrChange w:id="348" w:author="Yifan Li" w:date="2020-08-24T13:56:00Z">
                    <w:rPr>
                      <w:rFonts w:ascii="Calibri" w:hAnsi="Calibri"/>
                      <w:kern w:val="2"/>
                      <w:sz w:val="21"/>
                      <w:szCs w:val="22"/>
                      <w:lang w:val="fr-FR" w:eastAsia="zh-CN"/>
                    </w:rPr>
                  </w:rPrChange>
                </w:rPr>
                <w:t>th</w:t>
              </w:r>
            </w:ins>
            <w:ins w:id="349" w:author="Bhatoolaul, David (Nokia - GB)" w:date="2020-08-24T05:46:00Z">
              <w:r w:rsidR="00FE2B00" w:rsidRPr="002638FA">
                <w:rPr>
                  <w:rFonts w:ascii="Calibri" w:hAnsi="Calibri"/>
                  <w:kern w:val="2"/>
                  <w:sz w:val="21"/>
                  <w:szCs w:val="22"/>
                  <w:lang w:eastAsia="zh-CN"/>
                  <w:rPrChange w:id="350"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51" w:author="Yifan Li" w:date="2020-08-24T13:56:00Z">
                    <w:rPr>
                      <w:rFonts w:ascii="Calibri" w:hAnsi="Calibri"/>
                      <w:kern w:val="2"/>
                      <w:sz w:val="21"/>
                      <w:szCs w:val="22"/>
                      <w:lang w:val="fr-FR" w:eastAsia="zh-CN"/>
                    </w:rPr>
                  </w:rPrChange>
                </w:rPr>
                <w:t xml:space="preserve">has been completely deleted.  We would at least prefer a working assumption, given </w:t>
              </w:r>
              <w:proofErr w:type="gramStart"/>
              <w:r w:rsidR="000A68C3" w:rsidRPr="002638FA">
                <w:rPr>
                  <w:rFonts w:ascii="Calibri" w:hAnsi="Calibri"/>
                  <w:kern w:val="2"/>
                  <w:sz w:val="21"/>
                  <w:szCs w:val="22"/>
                  <w:lang w:eastAsia="zh-CN"/>
                  <w:rPrChange w:id="352" w:author="Yifan Li" w:date="2020-08-24T13:56:00Z">
                    <w:rPr>
                      <w:rFonts w:ascii="Calibri" w:hAnsi="Calibri"/>
                      <w:kern w:val="2"/>
                      <w:sz w:val="21"/>
                      <w:szCs w:val="22"/>
                      <w:lang w:val="fr-FR" w:eastAsia="zh-CN"/>
                    </w:rPr>
                  </w:rPrChange>
                </w:rPr>
                <w:t>that</w:t>
              </w:r>
            </w:ins>
            <w:ins w:id="353" w:author="Bhatoolaul, David (Nokia - GB)" w:date="2020-08-24T05:52:00Z">
              <w:r w:rsidR="000C4641" w:rsidRPr="002638FA">
                <w:rPr>
                  <w:rFonts w:ascii="Calibri" w:hAnsi="Calibri"/>
                  <w:kern w:val="2"/>
                  <w:sz w:val="21"/>
                  <w:szCs w:val="22"/>
                  <w:lang w:eastAsia="zh-CN"/>
                  <w:rPrChange w:id="354" w:author="Yifan Li" w:date="2020-08-24T13:56:00Z">
                    <w:rPr>
                      <w:rFonts w:ascii="Calibri" w:hAnsi="Calibri"/>
                      <w:kern w:val="2"/>
                      <w:sz w:val="21"/>
                      <w:szCs w:val="22"/>
                      <w:lang w:val="fr-FR" w:eastAsia="zh-CN"/>
                    </w:rPr>
                  </w:rPrChange>
                </w:rPr>
                <w:t> :</w:t>
              </w:r>
              <w:proofErr w:type="gramEnd"/>
            </w:ins>
          </w:p>
          <w:p w14:paraId="64B5F077" w14:textId="63312939" w:rsidR="000C4641" w:rsidRPr="002638FA" w:rsidRDefault="000A68C3" w:rsidP="000C4641">
            <w:pPr>
              <w:pStyle w:val="ListParagraph"/>
              <w:widowControl w:val="0"/>
              <w:numPr>
                <w:ilvl w:val="0"/>
                <w:numId w:val="53"/>
              </w:numPr>
              <w:spacing w:before="0" w:line="240" w:lineRule="auto"/>
              <w:jc w:val="left"/>
              <w:rPr>
                <w:ins w:id="355" w:author="Bhatoolaul, David (Nokia - GB)" w:date="2020-08-24T05:54:00Z"/>
                <w:rFonts w:ascii="Calibri" w:hAnsi="Calibri"/>
                <w:kern w:val="2"/>
                <w:sz w:val="21"/>
                <w:lang w:eastAsia="zh-CN"/>
                <w:rPrChange w:id="356" w:author="Yifan Li" w:date="2020-08-24T13:56:00Z">
                  <w:rPr>
                    <w:ins w:id="357" w:author="Bhatoolaul, David (Nokia - GB)" w:date="2020-08-24T05:54:00Z"/>
                    <w:rFonts w:ascii="Calibri" w:hAnsi="Calibri"/>
                    <w:kern w:val="2"/>
                    <w:sz w:val="21"/>
                    <w:lang w:val="fr-FR" w:eastAsia="zh-CN"/>
                  </w:rPr>
                </w:rPrChange>
              </w:rPr>
            </w:pPr>
            <w:ins w:id="358" w:author="Bhatoolaul, David (Nokia - GB)" w:date="2020-08-24T05:46:00Z">
              <w:r w:rsidRPr="002638FA">
                <w:rPr>
                  <w:rFonts w:ascii="Calibri" w:hAnsi="Calibri"/>
                  <w:kern w:val="2"/>
                  <w:sz w:val="21"/>
                  <w:lang w:eastAsia="zh-CN"/>
                  <w:rPrChange w:id="359" w:author="Yifan Li" w:date="2020-08-24T13:56:00Z">
                    <w:rPr>
                      <w:lang w:val="fr-FR" w:eastAsia="zh-CN"/>
                    </w:rPr>
                  </w:rPrChange>
                </w:rPr>
                <w:t>8 companies</w:t>
              </w:r>
            </w:ins>
            <w:ins w:id="360" w:author="Bhatoolaul, David (Nokia - GB)" w:date="2020-08-24T05:47:00Z">
              <w:r w:rsidR="00EA1DBE" w:rsidRPr="002638FA">
                <w:rPr>
                  <w:rFonts w:ascii="Calibri" w:hAnsi="Calibri"/>
                  <w:kern w:val="2"/>
                  <w:sz w:val="21"/>
                  <w:lang w:eastAsia="zh-CN"/>
                  <w:rPrChange w:id="361" w:author="Yifan Li" w:date="2020-08-24T13:56:00Z">
                    <w:rPr>
                      <w:lang w:val="fr-FR" w:eastAsia="zh-CN"/>
                    </w:rPr>
                  </w:rPrChange>
                </w:rPr>
                <w:t xml:space="preserve"> have shown an interes</w:t>
              </w:r>
              <w:r w:rsidR="00194F1A" w:rsidRPr="002638FA">
                <w:rPr>
                  <w:rFonts w:ascii="Calibri" w:hAnsi="Calibri"/>
                  <w:kern w:val="2"/>
                  <w:sz w:val="21"/>
                  <w:lang w:eastAsia="zh-CN"/>
                  <w:rPrChange w:id="362" w:author="Yifan Li" w:date="2020-08-24T13:56:00Z">
                    <w:rPr>
                      <w:lang w:val="fr-FR" w:eastAsia="zh-CN"/>
                    </w:rPr>
                  </w:rPrChange>
                </w:rPr>
                <w:t>t</w:t>
              </w:r>
            </w:ins>
            <w:ins w:id="363" w:author="Bhatoolaul, David (Nokia - GB)" w:date="2020-08-24T05:53:00Z">
              <w:r w:rsidR="00AF310F" w:rsidRPr="002638FA">
                <w:rPr>
                  <w:rFonts w:ascii="Calibri" w:hAnsi="Calibri"/>
                  <w:kern w:val="2"/>
                  <w:sz w:val="21"/>
                  <w:lang w:eastAsia="zh-CN"/>
                  <w:rPrChange w:id="364" w:author="Yifan Li" w:date="2020-08-24T13:56:00Z">
                    <w:rPr>
                      <w:rFonts w:ascii="Calibri" w:hAnsi="Calibri"/>
                      <w:kern w:val="2"/>
                      <w:sz w:val="21"/>
                      <w:lang w:val="fr-FR" w:eastAsia="zh-CN"/>
                    </w:rPr>
                  </w:rPrChange>
                </w:rPr>
                <w:t>.</w:t>
              </w:r>
            </w:ins>
            <w:ins w:id="365" w:author="Bhatoolaul, David (Nokia - GB)" w:date="2020-08-24T05:47:00Z">
              <w:r w:rsidR="00194F1A" w:rsidRPr="002638FA">
                <w:rPr>
                  <w:rFonts w:ascii="Calibri" w:hAnsi="Calibri"/>
                  <w:kern w:val="2"/>
                  <w:sz w:val="21"/>
                  <w:lang w:eastAsia="zh-CN"/>
                  <w:rPrChange w:id="366" w:author="Yifan Li" w:date="2020-08-24T13:56:00Z">
                    <w:rPr>
                      <w:lang w:val="fr-FR" w:eastAsia="zh-CN"/>
                    </w:rPr>
                  </w:rPrChange>
                </w:rPr>
                <w:t xml:space="preserve"> </w:t>
              </w:r>
            </w:ins>
            <w:ins w:id="367" w:author="Bhatoolaul, David (Nokia - GB)" w:date="2020-08-24T05:52:00Z">
              <w:r w:rsidR="00A426F2" w:rsidRPr="002638FA">
                <w:rPr>
                  <w:rFonts w:ascii="Calibri" w:hAnsi="Calibri"/>
                  <w:kern w:val="2"/>
                  <w:sz w:val="21"/>
                  <w:lang w:eastAsia="zh-CN"/>
                  <w:rPrChange w:id="368"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9" w:author="Bhatoolaul, David (Nokia - GB)" w:date="2020-08-24T05:52:00Z"/>
                <w:rFonts w:ascii="Calibri" w:hAnsi="Calibri"/>
                <w:kern w:val="2"/>
                <w:sz w:val="21"/>
                <w:lang w:eastAsia="zh-CN"/>
                <w:rPrChange w:id="370" w:author="Yifan Li" w:date="2020-08-24T13:56:00Z">
                  <w:rPr>
                    <w:ins w:id="371" w:author="Bhatoolaul, David (Nokia - GB)" w:date="2020-08-24T05:52:00Z"/>
                    <w:rFonts w:ascii="Calibri" w:hAnsi="Calibri"/>
                    <w:kern w:val="2"/>
                    <w:sz w:val="21"/>
                    <w:lang w:val="fr-FR" w:eastAsia="zh-CN"/>
                  </w:rPr>
                </w:rPrChange>
              </w:rPr>
              <w:pPrChange w:id="372" w:author="Unknown" w:date="2020-08-24T05:54:00Z">
                <w:pPr>
                  <w:pStyle w:val="ListParagraph"/>
                  <w:widowControl w:val="0"/>
                  <w:numPr>
                    <w:numId w:val="53"/>
                  </w:numPr>
                  <w:spacing w:before="0" w:line="240" w:lineRule="auto"/>
                  <w:ind w:left="767" w:hanging="360"/>
                  <w:jc w:val="left"/>
                </w:pPr>
              </w:pPrChange>
            </w:pPr>
            <w:ins w:id="373" w:author="Bhatoolaul, David (Nokia - GB)" w:date="2020-08-24T05:54: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5" w:author="Yifan Li" w:date="2020-08-24T13:56:00Z">
                    <w:rPr>
                      <w:rFonts w:ascii="Calibri" w:hAnsi="Calibri"/>
                      <w:kern w:val="2"/>
                      <w:sz w:val="21"/>
                      <w:lang w:val="fr-FR" w:eastAsia="zh-CN"/>
                    </w:rPr>
                  </w:rPrChange>
                </w:rPr>
                <w:t>before the next me</w:t>
              </w:r>
            </w:ins>
            <w:ins w:id="376" w:author="Bhatoolaul, David (Nokia - GB)" w:date="2020-08-24T05:55:00Z">
              <w:r w:rsidR="00A06597" w:rsidRPr="002638FA">
                <w:rPr>
                  <w:rFonts w:ascii="Calibri" w:hAnsi="Calibri"/>
                  <w:kern w:val="2"/>
                  <w:sz w:val="21"/>
                  <w:lang w:eastAsia="zh-CN"/>
                  <w:rPrChange w:id="377"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78" w:author="Fei Wang" w:date="2020-08-23T19:59:00Z"/>
                <w:rFonts w:ascii="Calibri" w:hAnsi="Calibri"/>
                <w:kern w:val="2"/>
                <w:sz w:val="21"/>
                <w:lang w:eastAsia="zh-CN"/>
                <w:rPrChange w:id="379" w:author="Yifan Li" w:date="2020-08-24T13:56:00Z">
                  <w:rPr>
                    <w:ins w:id="380" w:author="Fei Wang" w:date="2020-08-23T19:59:00Z"/>
                    <w:lang w:val="fr-FR" w:eastAsia="zh-CN"/>
                  </w:rPr>
                </w:rPrChange>
              </w:rPr>
              <w:pPrChange w:id="381" w:author="Unknown" w:date="2020-08-24T05:54:00Z">
                <w:pPr>
                  <w:widowControl w:val="0"/>
                  <w:overflowPunct/>
                  <w:autoSpaceDE/>
                  <w:adjustRightInd/>
                  <w:spacing w:before="0" w:after="0" w:line="240" w:lineRule="auto"/>
                  <w:jc w:val="left"/>
                </w:pPr>
              </w:pPrChange>
            </w:pPr>
            <w:ins w:id="382" w:author="Bhatoolaul, David (Nokia - GB)" w:date="2020-08-24T05:52:00Z">
              <w:r w:rsidRPr="002638FA">
                <w:rPr>
                  <w:rFonts w:ascii="Calibri" w:hAnsi="Calibri"/>
                  <w:kern w:val="2"/>
                  <w:sz w:val="21"/>
                  <w:lang w:eastAsia="zh-CN"/>
                  <w:rPrChange w:id="383" w:author="Yifan Li" w:date="2020-08-24T13:56:00Z">
                    <w:rPr>
                      <w:rFonts w:ascii="Calibri" w:hAnsi="Calibri"/>
                      <w:kern w:val="2"/>
                      <w:sz w:val="21"/>
                      <w:lang w:val="fr-FR" w:eastAsia="zh-CN"/>
                    </w:rPr>
                  </w:rPrChange>
                </w:rPr>
                <w:t>I</w:t>
              </w:r>
            </w:ins>
            <w:ins w:id="384" w:author="Bhatoolaul, David (Nokia - GB)" w:date="2020-08-24T05:47:00Z">
              <w:r w:rsidR="00194F1A" w:rsidRPr="002638FA">
                <w:rPr>
                  <w:rFonts w:ascii="Calibri" w:hAnsi="Calibri"/>
                  <w:kern w:val="2"/>
                  <w:sz w:val="21"/>
                  <w:lang w:eastAsia="zh-CN"/>
                  <w:rPrChange w:id="385" w:author="Yifan Li" w:date="2020-08-24T13:56:00Z">
                    <w:rPr>
                      <w:lang w:val="fr-FR" w:eastAsia="zh-CN"/>
                    </w:rPr>
                  </w:rPrChange>
                </w:rPr>
                <w:t xml:space="preserve">n the various LTE </w:t>
              </w:r>
            </w:ins>
            <w:ins w:id="386" w:author="Bhatoolaul, David (Nokia - GB)" w:date="2020-08-24T05:48:00Z">
              <w:r w:rsidR="00194F1A" w:rsidRPr="002638FA">
                <w:rPr>
                  <w:rFonts w:ascii="Calibri" w:hAnsi="Calibri"/>
                  <w:kern w:val="2"/>
                  <w:sz w:val="21"/>
                  <w:lang w:eastAsia="zh-CN"/>
                  <w:rPrChange w:id="387" w:author="Yifan Li" w:date="2020-08-24T13:56:00Z">
                    <w:rPr>
                      <w:lang w:val="fr-FR" w:eastAsia="zh-CN"/>
                    </w:rPr>
                  </w:rPrChange>
                </w:rPr>
                <w:t xml:space="preserve">releases where </w:t>
              </w:r>
              <w:r w:rsidR="00185605" w:rsidRPr="002638FA">
                <w:rPr>
                  <w:rFonts w:ascii="Calibri" w:hAnsi="Calibri"/>
                  <w:kern w:val="2"/>
                  <w:sz w:val="21"/>
                  <w:lang w:eastAsia="zh-CN"/>
                  <w:rPrChange w:id="388" w:author="Yifan Li" w:date="2020-08-24T13:56:00Z">
                    <w:rPr>
                      <w:lang w:val="fr-FR" w:eastAsia="zh-CN"/>
                    </w:rPr>
                  </w:rPrChange>
                </w:rPr>
                <w:t>Broadcast enhancements</w:t>
              </w:r>
              <w:r w:rsidR="00194F1A" w:rsidRPr="002638FA">
                <w:rPr>
                  <w:rFonts w:ascii="Calibri" w:hAnsi="Calibri"/>
                  <w:kern w:val="2"/>
                  <w:sz w:val="21"/>
                  <w:lang w:eastAsia="zh-CN"/>
                  <w:rPrChange w:id="389" w:author="Yifan Li" w:date="2020-08-24T13:56:00Z">
                    <w:rPr>
                      <w:lang w:val="fr-FR" w:eastAsia="zh-CN"/>
                    </w:rPr>
                  </w:rPrChange>
                </w:rPr>
                <w:t xml:space="preserve"> </w:t>
              </w:r>
              <w:r w:rsidR="00185605" w:rsidRPr="002638FA">
                <w:rPr>
                  <w:rFonts w:ascii="Calibri" w:hAnsi="Calibri"/>
                  <w:kern w:val="2"/>
                  <w:sz w:val="21"/>
                  <w:lang w:eastAsia="zh-CN"/>
                  <w:rPrChange w:id="390" w:author="Yifan Li" w:date="2020-08-24T13:56:00Z">
                    <w:rPr>
                      <w:lang w:val="fr-FR" w:eastAsia="zh-CN"/>
                    </w:rPr>
                  </w:rPrChange>
                </w:rPr>
                <w:t xml:space="preserve">were developed, </w:t>
              </w:r>
            </w:ins>
            <w:ins w:id="391" w:author="Bhatoolaul, David (Nokia - GB)" w:date="2020-08-24T05:49:00Z">
              <w:r w:rsidR="0058237A" w:rsidRPr="002638FA">
                <w:rPr>
                  <w:rFonts w:ascii="Calibri" w:hAnsi="Calibri"/>
                  <w:kern w:val="2"/>
                  <w:sz w:val="21"/>
                  <w:lang w:eastAsia="zh-CN"/>
                  <w:rPrChange w:id="392"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93" w:author="Yifan Li" w:date="2020-08-24T13:56:00Z">
                    <w:rPr>
                      <w:lang w:val="fr-FR" w:eastAsia="zh-CN"/>
                    </w:rPr>
                  </w:rPrChange>
                </w:rPr>
                <w:t>evaulation</w:t>
              </w:r>
              <w:proofErr w:type="spellEnd"/>
              <w:r w:rsidR="0058237A" w:rsidRPr="002638FA">
                <w:rPr>
                  <w:rFonts w:ascii="Calibri" w:hAnsi="Calibri"/>
                  <w:kern w:val="2"/>
                  <w:sz w:val="21"/>
                  <w:lang w:eastAsia="zh-CN"/>
                  <w:rPrChange w:id="394" w:author="Yifan Li" w:date="2020-08-24T13:56:00Z">
                    <w:rPr>
                      <w:lang w:val="fr-FR" w:eastAsia="zh-CN"/>
                    </w:rPr>
                  </w:rPrChange>
                </w:rPr>
                <w:t xml:space="preserve"> model was developed.</w:t>
              </w:r>
            </w:ins>
          </w:p>
        </w:tc>
      </w:tr>
      <w:tr w:rsidR="00F95926" w14:paraId="4FE0B160" w14:textId="77777777" w:rsidTr="00BB0323">
        <w:trPr>
          <w:ins w:id="39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6"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7"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w:t>
            </w:r>
            <w:proofErr w:type="gramStart"/>
            <w:r w:rsidRPr="007B6EBC">
              <w:rPr>
                <w:rFonts w:eastAsia="SimSun"/>
                <w:szCs w:val="20"/>
              </w:rPr>
              <w:t>group-common</w:t>
            </w:r>
            <w:proofErr w:type="gramEnd"/>
            <w:r w:rsidRPr="007B6EBC">
              <w:rPr>
                <w:rFonts w:eastAsia="SimSun"/>
                <w:szCs w:val="20"/>
              </w:rPr>
              <w:t xml:space="preserve">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w:t>
            </w:r>
            <w:proofErr w:type="gramStart"/>
            <w:r w:rsidRPr="005464EC">
              <w:rPr>
                <w:rFonts w:eastAsia="SimSun"/>
                <w:szCs w:val="20"/>
                <w:lang w:val="en-GB"/>
              </w:rPr>
              <w:t>group-common</w:t>
            </w:r>
            <w:proofErr w:type="gramEnd"/>
            <w:r w:rsidRPr="005464EC">
              <w:rPr>
                <w:rFonts w:eastAsia="SimSun"/>
                <w:szCs w:val="20"/>
                <w:lang w:val="en-GB"/>
              </w:rPr>
              <w:t xml:space="preserve">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400" w:author="CATT" w:date="2020-08-24T15:36:00Z">
              <w:r w:rsidRPr="005464EC">
                <w:rPr>
                  <w:rFonts w:eastAsiaTheme="minorEastAsia"/>
                  <w:lang w:val="en-GB" w:eastAsia="zh-CN"/>
                </w:rPr>
                <w:t xml:space="preserve">FFS: </w:t>
              </w:r>
            </w:ins>
            <w:ins w:id="401" w:author="CATT" w:date="2020-08-24T15:53:00Z">
              <w:r w:rsidRPr="005464EC">
                <w:rPr>
                  <w:rFonts w:eastAsiaTheme="minorEastAsia"/>
                  <w:lang w:val="en-GB" w:eastAsia="zh-CN"/>
                </w:rPr>
                <w:t>How to i</w:t>
              </w:r>
            </w:ins>
            <w:ins w:id="402" w:author="CATT" w:date="2020-08-24T15:36:00Z">
              <w:r w:rsidR="00AA1AB8" w:rsidRPr="005464EC">
                <w:rPr>
                  <w:rFonts w:eastAsiaTheme="minorEastAsia"/>
                  <w:lang w:val="en-GB" w:eastAsia="zh-CN"/>
                </w:rPr>
                <w:t>ndicat</w:t>
              </w:r>
            </w:ins>
            <w:ins w:id="403" w:author="CATT" w:date="2020-08-24T15:53:00Z">
              <w:r w:rsidRPr="005464EC">
                <w:rPr>
                  <w:rFonts w:eastAsiaTheme="minorEastAsia"/>
                  <w:lang w:val="en-GB" w:eastAsia="zh-CN"/>
                </w:rPr>
                <w:t>e</w:t>
              </w:r>
            </w:ins>
            <w:ins w:id="404" w:author="CATT" w:date="2020-08-24T15:36:00Z">
              <w:r w:rsidR="00AA1AB8" w:rsidRPr="005464EC">
                <w:rPr>
                  <w:rFonts w:eastAsiaTheme="minorEastAsia"/>
                  <w:lang w:val="en-GB" w:eastAsia="zh-CN"/>
                </w:rPr>
                <w:t xml:space="preserve"> PUCCH resource</w:t>
              </w:r>
            </w:ins>
            <w:ins w:id="405"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p>
        </w:tc>
      </w:tr>
      <w:tr w:rsidR="005464EC" w14:paraId="42F2F01D"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10"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11" w:author="Fei Wang" w:date="2020-08-23T19:59:00Z"/>
                <w:rFonts w:ascii="Calibri" w:hAnsi="Calibri"/>
                <w:kern w:val="2"/>
                <w:sz w:val="21"/>
                <w:szCs w:val="22"/>
                <w:lang w:eastAsia="zh-CN"/>
                <w:rPrChange w:id="412" w:author="Yifan Li" w:date="2020-08-24T13:56:00Z">
                  <w:rPr>
                    <w:ins w:id="413"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1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5" w:author="Fei Wang" w:date="2020-08-23T19:59:00Z"/>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20"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21"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22"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23" w:author="Yifan Li" w:date="2020-08-24T13:56:00Z">
                  <w:rPr>
                    <w:rFonts w:ascii="Calibri" w:hAnsi="Calibri"/>
                    <w:kern w:val="2"/>
                    <w:sz w:val="21"/>
                    <w:szCs w:val="22"/>
                    <w:lang w:val="fr-FR" w:eastAsia="zh-CN"/>
                  </w:rPr>
                </w:rPrChange>
              </w:rPr>
              <w:t xml:space="preserve">For proposal 2, we support the </w:t>
            </w:r>
            <w:proofErr w:type="gramStart"/>
            <w:r w:rsidRPr="002638FA">
              <w:rPr>
                <w:rFonts w:ascii="Calibri" w:hAnsi="Calibri"/>
                <w:kern w:val="2"/>
                <w:sz w:val="21"/>
                <w:szCs w:val="22"/>
                <w:lang w:eastAsia="zh-CN"/>
                <w:rPrChange w:id="424" w:author="Yifan Li" w:date="2020-08-24T13:56:00Z">
                  <w:rPr>
                    <w:rFonts w:ascii="Calibri" w:hAnsi="Calibri"/>
                    <w:kern w:val="2"/>
                    <w:sz w:val="21"/>
                    <w:szCs w:val="22"/>
                    <w:lang w:val="fr-FR" w:eastAsia="zh-CN"/>
                  </w:rPr>
                </w:rPrChange>
              </w:rPr>
              <w:t xml:space="preserve">LG’s </w:t>
            </w:r>
            <w:r>
              <w:rPr>
                <w:rFonts w:ascii="Calibri" w:hAnsi="Calibri"/>
                <w:kern w:val="2"/>
                <w:sz w:val="21"/>
                <w:szCs w:val="22"/>
                <w:lang w:val="en-GB" w:eastAsia="zh-CN"/>
              </w:rPr>
              <w:t xml:space="preserve"> “</w:t>
            </w:r>
            <w:proofErr w:type="gramEnd"/>
            <w:r>
              <w:rPr>
                <w:rFonts w:ascii="Calibri" w:hAnsi="Calibri"/>
                <w:kern w:val="2"/>
                <w:sz w:val="21"/>
                <w:szCs w:val="22"/>
                <w:lang w:val="en-GB" w:eastAsia="zh-CN"/>
              </w:rPr>
              <w:t>and/or enabled”</w:t>
            </w:r>
            <w:r w:rsidRPr="002638FA">
              <w:rPr>
                <w:rFonts w:ascii="Calibri" w:hAnsi="Calibri"/>
                <w:kern w:val="2"/>
                <w:sz w:val="21"/>
                <w:szCs w:val="22"/>
                <w:lang w:eastAsia="zh-CN"/>
                <w:rPrChange w:id="42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6" w:author="Fei Wang" w:date="2020-08-23T19:59:00Z"/>
                <w:rFonts w:ascii="Calibri" w:hAnsi="Calibri"/>
                <w:kern w:val="2"/>
                <w:sz w:val="21"/>
                <w:szCs w:val="22"/>
                <w:lang w:eastAsia="zh-CN"/>
                <w:rPrChange w:id="427" w:author="Yifan Li" w:date="2020-08-24T13:56:00Z">
                  <w:rPr>
                    <w:ins w:id="42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3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w:t>
            </w:r>
            <w:proofErr w:type="gramStart"/>
            <w:r w:rsidRPr="00B41DB6">
              <w:rPr>
                <w:rFonts w:eastAsia="SimSun"/>
                <w:szCs w:val="20"/>
              </w:rPr>
              <w:t>. .</w:t>
            </w:r>
            <w:proofErr w:type="gramEnd"/>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w:t>
            </w:r>
            <w:proofErr w:type="gramStart"/>
            <w:r w:rsidRPr="00B41DB6">
              <w:rPr>
                <w:rFonts w:eastAsia="SimSun"/>
                <w:szCs w:val="20"/>
              </w:rPr>
              <w:t>common  PDSCH</w:t>
            </w:r>
            <w:proofErr w:type="gramEnd"/>
            <w:r w:rsidRPr="00B41DB6">
              <w:rPr>
                <w:rFonts w:eastAsia="SimSun"/>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31" w:author="Fei Wang" w:date="2020-08-23T19:59:00Z"/>
                <w:rFonts w:ascii="Calibri" w:hAnsi="Calibri"/>
                <w:kern w:val="2"/>
                <w:sz w:val="21"/>
                <w:szCs w:val="22"/>
                <w:lang w:eastAsia="zh-CN"/>
                <w:rPrChange w:id="432" w:author="Yifan Li" w:date="2020-08-24T13:56:00Z">
                  <w:rPr>
                    <w:ins w:id="43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lastRenderedPageBreak/>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34" w:author="CATT" w:date="2020-08-24T15:36:00Z">
              <w:r w:rsidRPr="005464EC">
                <w:rPr>
                  <w:rFonts w:eastAsiaTheme="minorEastAsia"/>
                  <w:lang w:val="en-GB" w:eastAsia="zh-CN"/>
                </w:rPr>
                <w:t xml:space="preserve">FFS: </w:t>
              </w:r>
            </w:ins>
            <w:ins w:id="435" w:author="CATT" w:date="2020-08-24T15:53:00Z">
              <w:r w:rsidRPr="005464EC">
                <w:rPr>
                  <w:rFonts w:eastAsiaTheme="minorEastAsia"/>
                  <w:lang w:val="en-GB" w:eastAsia="zh-CN"/>
                </w:rPr>
                <w:t>How to i</w:t>
              </w:r>
            </w:ins>
            <w:ins w:id="436" w:author="CATT" w:date="2020-08-24T15:36:00Z">
              <w:r w:rsidRPr="005464EC">
                <w:rPr>
                  <w:rFonts w:eastAsiaTheme="minorEastAsia"/>
                  <w:lang w:val="en-GB" w:eastAsia="zh-CN"/>
                </w:rPr>
                <w:t>ndicat</w:t>
              </w:r>
            </w:ins>
            <w:ins w:id="437" w:author="CATT" w:date="2020-08-24T15:53:00Z">
              <w:r w:rsidRPr="005464EC">
                <w:rPr>
                  <w:rFonts w:eastAsiaTheme="minorEastAsia"/>
                  <w:lang w:val="en-GB" w:eastAsia="zh-CN"/>
                </w:rPr>
                <w:t>e</w:t>
              </w:r>
            </w:ins>
            <w:ins w:id="438" w:author="CATT" w:date="2020-08-24T15:36:00Z">
              <w:r w:rsidRPr="005464EC">
                <w:rPr>
                  <w:rFonts w:eastAsiaTheme="minorEastAsia"/>
                  <w:lang w:val="en-GB" w:eastAsia="zh-CN"/>
                </w:rPr>
                <w:t xml:space="preserve"> PUCCH resource</w:t>
              </w:r>
            </w:ins>
            <w:ins w:id="43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4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4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4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w:t>
            </w:r>
            <w:proofErr w:type="gramStart"/>
            <w:r>
              <w:t>group-common</w:t>
            </w:r>
            <w:proofErr w:type="gramEnd"/>
            <w:r>
              <w:t xml:space="preserve"> PDCCH with CRC scrambled by a common RNTI to schedule a</w:t>
            </w:r>
            <w:del w:id="443" w:author="Le Liu" w:date="2020-08-23T22:06:00Z">
              <w:r w:rsidRPr="00EB02C3" w:rsidDel="00EB02C3">
                <w:rPr>
                  <w:rPrChange w:id="444" w:author="Le Liu" w:date="2020-08-23T22:06:00Z">
                    <w:rPr>
                      <w:strike/>
                      <w:color w:val="FF00FF"/>
                    </w:rPr>
                  </w:rPrChange>
                </w:rPr>
                <w:delText>n</w:delText>
              </w:r>
            </w:del>
            <w:r>
              <w:t xml:space="preserve"> </w:t>
            </w:r>
            <w:del w:id="445" w:author="Le Liu" w:date="2020-08-23T22:06:00Z">
              <w:r w:rsidRPr="00EB02C3" w:rsidDel="00EB02C3">
                <w:delText>MBS</w:delText>
              </w:r>
              <w:r w:rsidDel="00EB02C3">
                <w:rPr>
                  <w:strike/>
                  <w:color w:val="FF00FF"/>
                </w:rPr>
                <w:delText xml:space="preserve"> </w:delText>
              </w:r>
            </w:del>
            <w:r>
              <w:t>PDSCH</w:t>
            </w:r>
            <w:ins w:id="44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47" w:author="Le Liu" w:date="2020-08-23T22:18:00Z">
              <w:r w:rsidRPr="00EB02C3" w:rsidDel="00ED20B8">
                <w:delText>n</w:delText>
              </w:r>
            </w:del>
            <w:r>
              <w:t xml:space="preserve"> </w:t>
            </w:r>
            <w:del w:id="448" w:author="Le Liu" w:date="2020-08-23T22:07:00Z">
              <w:r w:rsidRPr="00EB02C3" w:rsidDel="00EB02C3">
                <w:delText xml:space="preserve">MBS </w:delText>
              </w:r>
            </w:del>
            <w:r>
              <w:t xml:space="preserve">PDSCH which could be UE-specific or common for a group of </w:t>
            </w:r>
            <w:r w:rsidRPr="00EB02C3">
              <w:t>UEs</w:t>
            </w:r>
            <w:ins w:id="44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w:t>
            </w:r>
            <w:r>
              <w:rPr>
                <w:rFonts w:asciiTheme="minorHAnsi" w:hAnsiTheme="minorHAnsi" w:cstheme="minorBidi"/>
              </w:rPr>
              <w:lastRenderedPageBreak/>
              <w:t xml:space="preserve">understanding to have any working assumption or agreement in this meeting. </w:t>
            </w:r>
          </w:p>
        </w:tc>
      </w:tr>
      <w:tr w:rsidR="009F4411" w14:paraId="4F313A0B" w14:textId="77777777" w:rsidTr="00BB0323">
        <w:trPr>
          <w:ins w:id="45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51" w:author="Fei Wang" w:date="2020-08-25T00:41:00Z"/>
                <w:rFonts w:ascii="Calibri" w:hAnsi="Calibri"/>
                <w:kern w:val="2"/>
                <w:sz w:val="21"/>
                <w:szCs w:val="22"/>
                <w:lang w:val="fr-FR" w:eastAsia="zh-CN"/>
              </w:rPr>
            </w:pPr>
            <w:proofErr w:type="spellStart"/>
            <w:ins w:id="452" w:author="Fei Wang" w:date="2020-08-25T00:41:00Z">
              <w:r>
                <w:rPr>
                  <w:rFonts w:ascii="Calibri" w:hAnsi="Calibri"/>
                  <w:kern w:val="2"/>
                  <w:sz w:val="21"/>
                  <w:szCs w:val="22"/>
                  <w:lang w:val="fr-FR" w:eastAsia="zh-CN"/>
                </w:rPr>
                <w:lastRenderedPageBreak/>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53" w:author="Fei Wang" w:date="2020-08-25T00:42:00Z"/>
                <w:rFonts w:ascii="Calibri" w:hAnsi="Calibri"/>
                <w:b/>
                <w:kern w:val="2"/>
                <w:sz w:val="21"/>
                <w:szCs w:val="22"/>
                <w:u w:val="single"/>
                <w:lang w:val="fr-FR" w:eastAsia="zh-CN"/>
                <w:rPrChange w:id="454" w:author="Fei Wang" w:date="2020-08-25T00:43:00Z">
                  <w:rPr>
                    <w:ins w:id="455" w:author="Fei Wang" w:date="2020-08-25T00:42:00Z"/>
                    <w:rFonts w:ascii="Calibri" w:hAnsi="Calibri"/>
                    <w:sz w:val="24"/>
                  </w:rPr>
                </w:rPrChange>
              </w:rPr>
            </w:pPr>
            <w:ins w:id="456" w:author="Fei Wang" w:date="2020-08-25T00:42:00Z">
              <w:r w:rsidRPr="002B1666">
                <w:rPr>
                  <w:rFonts w:ascii="Calibri" w:hAnsi="Calibri"/>
                  <w:b/>
                  <w:kern w:val="2"/>
                  <w:sz w:val="21"/>
                  <w:szCs w:val="22"/>
                  <w:u w:val="single"/>
                  <w:lang w:val="fr-FR" w:eastAsia="zh-CN"/>
                </w:rPr>
                <w:t>For issue 1</w:t>
              </w:r>
            </w:ins>
            <w:ins w:id="457" w:author="Fei Wang" w:date="2020-08-25T00:43:00Z">
              <w:r>
                <w:rPr>
                  <w:rFonts w:ascii="Calibri" w:hAnsi="Calibri"/>
                  <w:b/>
                  <w:kern w:val="2"/>
                  <w:sz w:val="21"/>
                  <w:szCs w:val="22"/>
                  <w:u w:val="single"/>
                  <w:lang w:val="fr-FR" w:eastAsia="zh-CN"/>
                </w:rPr>
                <w:t> </w:t>
              </w:r>
            </w:ins>
            <w:ins w:id="45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59" w:author="Fei Wang" w:date="2020-08-25T00:42:00Z"/>
                <w:rFonts w:ascii="Calibri" w:eastAsia="SimSun" w:hAnsi="Calibri"/>
                <w:kern w:val="2"/>
                <w:sz w:val="21"/>
                <w:lang w:eastAsia="zh-CN"/>
                <w:rPrChange w:id="460" w:author="Yifan Li" w:date="2020-08-24T13:56:00Z">
                  <w:rPr>
                    <w:ins w:id="461" w:author="Fei Wang" w:date="2020-08-25T00:42:00Z"/>
                    <w:rFonts w:ascii="Calibri" w:hAnsi="Calibri"/>
                    <w:sz w:val="24"/>
                  </w:rPr>
                </w:rPrChange>
              </w:rPr>
            </w:pPr>
            <w:ins w:id="462" w:author="Fei Wang" w:date="2020-08-25T00:42:00Z">
              <w:r w:rsidRPr="002638FA">
                <w:rPr>
                  <w:rFonts w:ascii="Calibri" w:eastAsia="SimSun" w:hAnsi="Calibri"/>
                  <w:kern w:val="2"/>
                  <w:sz w:val="21"/>
                  <w:lang w:eastAsia="zh-CN"/>
                  <w:rPrChange w:id="463" w:author="Yifan Li" w:date="2020-08-24T13:56:00Z">
                    <w:rPr>
                      <w:rFonts w:ascii="Calibri" w:hAnsi="Calibri"/>
                    </w:rPr>
                  </w:rPrChange>
                </w:rPr>
                <w:t>Regarding the suggestion from LG/Nokia/ZTE/OPPO/Huawei</w:t>
              </w:r>
            </w:ins>
            <w:ins w:id="464" w:author="Fei Wang" w:date="2020-08-25T00:57:00Z">
              <w:r w:rsidR="00B078A7" w:rsidRPr="002638FA">
                <w:rPr>
                  <w:rFonts w:ascii="Calibri" w:eastAsia="SimSun" w:hAnsi="Calibri"/>
                  <w:kern w:val="2"/>
                  <w:sz w:val="21"/>
                  <w:lang w:eastAsia="zh-CN"/>
                  <w:rPrChange w:id="465" w:author="Yifan Li" w:date="2020-08-24T13:56:00Z">
                    <w:rPr>
                      <w:rFonts w:ascii="Calibri" w:eastAsia="SimSun" w:hAnsi="Calibri"/>
                      <w:kern w:val="2"/>
                      <w:sz w:val="21"/>
                      <w:lang w:val="fr-FR" w:eastAsia="zh-CN"/>
                    </w:rPr>
                  </w:rPrChange>
                </w:rPr>
                <w:t>/Qualcomm</w:t>
              </w:r>
            </w:ins>
            <w:ins w:id="466" w:author="Fei Wang" w:date="2020-08-25T00:42:00Z">
              <w:r w:rsidRPr="002638FA">
                <w:rPr>
                  <w:rFonts w:ascii="Calibri" w:eastAsia="SimSun" w:hAnsi="Calibri"/>
                  <w:kern w:val="2"/>
                  <w:sz w:val="21"/>
                  <w:lang w:eastAsia="zh-CN"/>
                  <w:rPrChange w:id="467" w:author="Yifan Li" w:date="2020-08-24T13:56:00Z">
                    <w:rPr>
                      <w:rFonts w:ascii="Calibri" w:hAnsi="Calibri"/>
                    </w:rPr>
                  </w:rPrChange>
                </w:rPr>
                <w:t xml:space="preserve"> to replace “MBS PDSCH” </w:t>
              </w:r>
              <w:proofErr w:type="gramStart"/>
              <w:r w:rsidRPr="002638FA">
                <w:rPr>
                  <w:rFonts w:ascii="Calibri" w:eastAsia="SimSun" w:hAnsi="Calibri"/>
                  <w:kern w:val="2"/>
                  <w:sz w:val="21"/>
                  <w:lang w:eastAsia="zh-CN"/>
                  <w:rPrChange w:id="468" w:author="Yifan Li" w:date="2020-08-24T13:56:00Z">
                    <w:rPr>
                      <w:rFonts w:ascii="Calibri" w:hAnsi="Calibri"/>
                    </w:rPr>
                  </w:rPrChange>
                </w:rPr>
                <w:t>with ”PDSCH</w:t>
              </w:r>
              <w:proofErr w:type="gramEnd"/>
              <w:r w:rsidRPr="002638FA">
                <w:rPr>
                  <w:rFonts w:ascii="Calibri" w:eastAsia="SimSun" w:hAnsi="Calibri"/>
                  <w:kern w:val="2"/>
                  <w:sz w:val="21"/>
                  <w:lang w:eastAsia="zh-CN"/>
                  <w:rPrChange w:id="469"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70" w:author="Fei Wang" w:date="2020-08-25T00:42:00Z"/>
                <w:rFonts w:ascii="Calibri" w:eastAsia="SimSun" w:hAnsi="Calibri"/>
                <w:kern w:val="2"/>
                <w:sz w:val="21"/>
                <w:lang w:eastAsia="zh-CN"/>
                <w:rPrChange w:id="471" w:author="Yifan Li" w:date="2020-08-24T13:56:00Z">
                  <w:rPr>
                    <w:ins w:id="472" w:author="Fei Wang" w:date="2020-08-25T00:42:00Z"/>
                    <w:rFonts w:ascii="Calibri" w:hAnsi="Calibri"/>
                  </w:rPr>
                </w:rPrChange>
              </w:rPr>
            </w:pPr>
            <w:ins w:id="473" w:author="Fei Wang" w:date="2020-08-25T00:42:00Z">
              <w:r w:rsidRPr="002638FA">
                <w:rPr>
                  <w:rFonts w:ascii="Calibri" w:eastAsia="SimSun" w:hAnsi="Calibri"/>
                  <w:kern w:val="2"/>
                  <w:sz w:val="21"/>
                  <w:lang w:eastAsia="zh-CN"/>
                  <w:rPrChange w:id="47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75"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76" w:author="Yifan Li" w:date="2020-08-24T13:56:00Z">
                    <w:rPr>
                      <w:rFonts w:ascii="Calibri" w:hAnsi="Calibri"/>
                    </w:rPr>
                  </w:rPrChange>
                </w:rPr>
                <w:t xml:space="preserve"> I didn’t capture it in the </w:t>
              </w:r>
            </w:ins>
            <w:ins w:id="477" w:author="Fei Wang" w:date="2020-08-25T00:43:00Z">
              <w:r w:rsidR="008868F1" w:rsidRPr="002638FA">
                <w:rPr>
                  <w:rFonts w:ascii="Calibri" w:eastAsia="SimSun" w:hAnsi="Calibri"/>
                  <w:kern w:val="2"/>
                  <w:sz w:val="21"/>
                  <w:lang w:eastAsia="zh-CN"/>
                  <w:rPrChange w:id="478" w:author="Yifan Li" w:date="2020-08-24T13:56:00Z">
                    <w:rPr>
                      <w:rFonts w:ascii="Calibri" w:eastAsia="SimSun" w:hAnsi="Calibri"/>
                      <w:kern w:val="2"/>
                      <w:sz w:val="21"/>
                      <w:lang w:val="fr-FR" w:eastAsia="zh-CN"/>
                    </w:rPr>
                  </w:rPrChange>
                </w:rPr>
                <w:t>updated</w:t>
              </w:r>
            </w:ins>
            <w:ins w:id="479" w:author="Fei Wang" w:date="2020-08-25T00:42:00Z">
              <w:r w:rsidRPr="002638FA">
                <w:rPr>
                  <w:rFonts w:ascii="Calibri" w:eastAsia="SimSun" w:hAnsi="Calibri"/>
                  <w:kern w:val="2"/>
                  <w:sz w:val="21"/>
                  <w:lang w:eastAsia="zh-CN"/>
                  <w:rPrChange w:id="480"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81" w:author="Fei Wang" w:date="2020-08-25T00:45:00Z"/>
                <w:rFonts w:ascii="Calibri" w:eastAsia="SimSun" w:hAnsi="Calibri"/>
                <w:kern w:val="2"/>
                <w:sz w:val="21"/>
                <w:lang w:val="fr-FR" w:eastAsia="zh-CN"/>
              </w:rPr>
            </w:pPr>
            <w:ins w:id="482" w:author="Fei Wang" w:date="2020-08-25T00:45:00Z">
              <w:r w:rsidRPr="002638FA">
                <w:rPr>
                  <w:rFonts w:ascii="Calibri" w:eastAsia="SimSun" w:hAnsi="Calibri"/>
                  <w:kern w:val="2"/>
                  <w:sz w:val="21"/>
                  <w:lang w:eastAsia="zh-CN"/>
                  <w:rPrChange w:id="483" w:author="Yifan Li" w:date="2020-08-24T13:56:00Z">
                    <w:rPr>
                      <w:rFonts w:ascii="Calibri" w:eastAsia="SimSun" w:hAnsi="Calibri"/>
                      <w:kern w:val="2"/>
                      <w:sz w:val="21"/>
                      <w:lang w:val="fr-FR" w:eastAsia="zh-CN"/>
                    </w:rPr>
                  </w:rPrChange>
                </w:rPr>
                <w:t xml:space="preserve">Regarding the suggestion from OPPO/Huawei to keep it </w:t>
              </w:r>
            </w:ins>
            <w:ins w:id="484" w:author="Fei Wang" w:date="2020-08-25T00:47:00Z">
              <w:r w:rsidRPr="002638FA">
                <w:rPr>
                  <w:rFonts w:ascii="Calibri" w:eastAsia="SimSun" w:hAnsi="Calibri"/>
                  <w:kern w:val="2"/>
                  <w:sz w:val="21"/>
                  <w:lang w:eastAsia="zh-CN"/>
                  <w:rPrChange w:id="485" w:author="Yifan Li" w:date="2020-08-24T13:56:00Z">
                    <w:rPr>
                      <w:rFonts w:ascii="Calibri" w:eastAsia="SimSun" w:hAnsi="Calibri"/>
                      <w:kern w:val="2"/>
                      <w:sz w:val="21"/>
                      <w:lang w:val="fr-FR" w:eastAsia="zh-CN"/>
                    </w:rPr>
                  </w:rPrChange>
                </w:rPr>
                <w:t xml:space="preserve">generic as </w:t>
              </w:r>
            </w:ins>
            <w:ins w:id="486" w:author="Fei Wang" w:date="2020-08-25T00:45:00Z">
              <w:r w:rsidRPr="002638FA">
                <w:rPr>
                  <w:rFonts w:ascii="Calibri" w:eastAsia="SimSun" w:hAnsi="Calibri"/>
                  <w:kern w:val="2"/>
                  <w:sz w:val="21"/>
                  <w:lang w:eastAsia="zh-CN"/>
                  <w:rPrChange w:id="487" w:author="Yifan Li" w:date="2020-08-24T13:56:00Z">
                    <w:rPr>
                      <w:rFonts w:ascii="Calibri" w:eastAsia="SimSun" w:hAnsi="Calibri"/>
                      <w:kern w:val="2"/>
                      <w:sz w:val="21"/>
                      <w:lang w:val="fr-FR" w:eastAsia="zh-CN"/>
                    </w:rPr>
                  </w:rPrChange>
                </w:rPr>
                <w:t>“</w:t>
              </w:r>
            </w:ins>
            <w:ins w:id="488" w:author="Fei Wang" w:date="2020-08-25T00:47:00Z">
              <w:r w:rsidRPr="002638FA">
                <w:rPr>
                  <w:rFonts w:ascii="Calibri" w:eastAsia="SimSun" w:hAnsi="Calibri"/>
                  <w:kern w:val="2"/>
                  <w:sz w:val="21"/>
                  <w:lang w:eastAsia="zh-CN"/>
                  <w:rPrChange w:id="489" w:author="Yifan Li" w:date="2020-08-24T13:56:00Z">
                    <w:rPr>
                      <w:rFonts w:ascii="Calibri" w:eastAsia="SimSun" w:hAnsi="Calibri"/>
                      <w:kern w:val="2"/>
                      <w:sz w:val="21"/>
                      <w:lang w:val="fr-FR" w:eastAsia="zh-CN"/>
                    </w:rPr>
                  </w:rPrChange>
                </w:rPr>
                <w:t xml:space="preserve">UE-specific PDCCH to schedule a PDSCH“ instead of </w:t>
              </w:r>
            </w:ins>
            <w:ins w:id="490" w:author="Fei Wang" w:date="2020-08-25T00:48:00Z">
              <w:r w:rsidRPr="002638FA">
                <w:rPr>
                  <w:rFonts w:ascii="Calibri" w:eastAsia="SimSun" w:hAnsi="Calibri"/>
                  <w:kern w:val="2"/>
                  <w:sz w:val="21"/>
                  <w:lang w:eastAsia="zh-CN"/>
                  <w:rPrChange w:id="491" w:author="Yifan Li" w:date="2020-08-24T13:56:00Z">
                    <w:rPr>
                      <w:rFonts w:ascii="Calibri" w:eastAsia="SimSun" w:hAnsi="Calibri"/>
                      <w:kern w:val="2"/>
                      <w:sz w:val="21"/>
                      <w:lang w:val="fr-FR" w:eastAsia="zh-CN"/>
                    </w:rPr>
                  </w:rPrChange>
                </w:rPr>
                <w:t>“UE-specific PDCCH to schedule a UE-specific PDSCH or a group-common PDSCH“</w:t>
              </w:r>
            </w:ins>
            <w:ins w:id="492" w:author="Fei Wang" w:date="2020-08-25T00:45:00Z">
              <w:r w:rsidRPr="002638FA">
                <w:rPr>
                  <w:rFonts w:ascii="Calibri" w:eastAsia="SimSun" w:hAnsi="Calibri"/>
                  <w:kern w:val="2"/>
                  <w:sz w:val="21"/>
                  <w:lang w:eastAsia="zh-CN"/>
                  <w:rPrChange w:id="493"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94" w:author="Fei Wang" w:date="2020-08-25T00:49:00Z">
              <w:r>
                <w:rPr>
                  <w:rFonts w:ascii="Calibri" w:eastAsia="SimSun" w:hAnsi="Calibri"/>
                  <w:kern w:val="2"/>
                  <w:sz w:val="21"/>
                  <w:lang w:val="fr-FR" w:eastAsia="zh-CN"/>
                </w:rPr>
                <w:t>This</w:t>
              </w:r>
            </w:ins>
            <w:ins w:id="495"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96"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97" w:author="Fei Wang" w:date="2020-08-25T00:50:00Z">
              <w:r>
                <w:rPr>
                  <w:rFonts w:ascii="Calibri" w:eastAsia="SimSun" w:hAnsi="Calibri"/>
                  <w:kern w:val="2"/>
                  <w:sz w:val="21"/>
                  <w:lang w:val="fr-FR" w:eastAsia="zh-CN"/>
                </w:rPr>
                <w:t>d</w:t>
              </w:r>
            </w:ins>
            <w:proofErr w:type="spellEnd"/>
            <w:ins w:id="498"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499"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500"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501" w:author="Fei Wang" w:date="2020-08-25T00:42:00Z"/>
                <w:rFonts w:ascii="Calibri" w:eastAsia="SimSun" w:hAnsi="Calibri"/>
                <w:kern w:val="2"/>
                <w:sz w:val="21"/>
                <w:lang w:val="fr-FR" w:eastAsia="zh-CN"/>
                <w:rPrChange w:id="502" w:author="Fei Wang" w:date="2020-08-25T00:42:00Z">
                  <w:rPr>
                    <w:ins w:id="503" w:author="Fei Wang" w:date="2020-08-25T00:42:00Z"/>
                    <w:rFonts w:ascii="Calibri" w:hAnsi="Calibri"/>
                  </w:rPr>
                </w:rPrChange>
              </w:rPr>
            </w:pPr>
            <w:ins w:id="504" w:author="Fei Wang" w:date="2020-08-25T00:42:00Z">
              <w:r w:rsidRPr="002638FA">
                <w:rPr>
                  <w:rFonts w:ascii="Calibri" w:eastAsia="SimSun" w:hAnsi="Calibri"/>
                  <w:kern w:val="2"/>
                  <w:sz w:val="21"/>
                  <w:lang w:eastAsia="zh-CN"/>
                  <w:rPrChange w:id="50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506"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507"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08"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509"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0"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511"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2"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13"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14"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15"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16" w:author="Fei Wang" w:date="2020-08-25T00:42:00Z"/>
                <w:rFonts w:ascii="Calibri" w:hAnsi="Calibri"/>
                <w:kern w:val="2"/>
                <w:sz w:val="21"/>
                <w:szCs w:val="22"/>
                <w:lang w:val="fr-FR" w:eastAsia="zh-CN"/>
                <w:rPrChange w:id="517" w:author="Fei Wang" w:date="2020-08-25T00:42:00Z">
                  <w:rPr>
                    <w:ins w:id="518" w:author="Fei Wang" w:date="2020-08-25T00:42:00Z"/>
                    <w:rFonts w:ascii="Calibri" w:hAnsi="Calibri"/>
                  </w:rPr>
                </w:rPrChange>
              </w:rPr>
            </w:pPr>
          </w:p>
          <w:p w14:paraId="01881E95" w14:textId="23914A50" w:rsidR="009F4411" w:rsidRPr="002B1666" w:rsidRDefault="009F4411" w:rsidP="009F4411">
            <w:pPr>
              <w:rPr>
                <w:ins w:id="519" w:author="Fei Wang" w:date="2020-08-25T00:42:00Z"/>
                <w:rFonts w:ascii="Calibri" w:hAnsi="Calibri"/>
                <w:kern w:val="2"/>
                <w:sz w:val="21"/>
                <w:szCs w:val="22"/>
                <w:lang w:val="fr-FR" w:eastAsia="zh-CN"/>
              </w:rPr>
            </w:pPr>
            <w:ins w:id="520" w:author="Fei Wang" w:date="2020-08-25T00:42:00Z">
              <w:r w:rsidRPr="009F4411">
                <w:rPr>
                  <w:rFonts w:ascii="Calibri" w:hAnsi="Calibri"/>
                  <w:b/>
                  <w:kern w:val="2"/>
                  <w:sz w:val="21"/>
                  <w:szCs w:val="22"/>
                  <w:u w:val="single"/>
                  <w:lang w:val="fr-FR" w:eastAsia="zh-CN"/>
                  <w:rPrChange w:id="521"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22" w:author="Fei Wang" w:date="2020-08-25T00:42:00Z"/>
                <w:rFonts w:ascii="Calibri" w:hAnsi="Calibri"/>
                <w:kern w:val="2"/>
                <w:sz w:val="21"/>
                <w:szCs w:val="22"/>
                <w:lang w:eastAsia="zh-CN"/>
                <w:rPrChange w:id="523" w:author="Yifan Li" w:date="2020-08-24T13:56:00Z">
                  <w:rPr>
                    <w:ins w:id="524" w:author="Fei Wang" w:date="2020-08-25T00:42:00Z"/>
                    <w:rFonts w:ascii="Calibri" w:hAnsi="Calibri"/>
                  </w:rPr>
                </w:rPrChange>
              </w:rPr>
            </w:pPr>
            <w:ins w:id="525" w:author="Fei Wang" w:date="2020-08-25T00:42:00Z">
              <w:r w:rsidRPr="002638FA">
                <w:rPr>
                  <w:rFonts w:ascii="Calibri" w:hAnsi="Calibri"/>
                  <w:kern w:val="2"/>
                  <w:sz w:val="21"/>
                  <w:szCs w:val="22"/>
                  <w:lang w:eastAsia="zh-CN"/>
                  <w:rPrChange w:id="526"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27" w:author="Fei Wang" w:date="2020-08-25T00:42:00Z"/>
                <w:rFonts w:ascii="Calibri" w:hAnsi="Calibri"/>
                <w:kern w:val="2"/>
                <w:sz w:val="21"/>
                <w:szCs w:val="22"/>
                <w:lang w:eastAsia="zh-CN"/>
                <w:rPrChange w:id="528" w:author="Yifan Li" w:date="2020-08-24T13:56:00Z">
                  <w:rPr>
                    <w:ins w:id="529"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30" w:author="Fei Wang" w:date="2020-08-25T00:42:00Z"/>
                <w:rFonts w:ascii="Calibri" w:hAnsi="Calibri"/>
                <w:kern w:val="2"/>
                <w:sz w:val="21"/>
                <w:szCs w:val="22"/>
                <w:lang w:eastAsia="zh-CN"/>
                <w:rPrChange w:id="531" w:author="Yifan Li" w:date="2020-08-24T13:56:00Z">
                  <w:rPr>
                    <w:ins w:id="532" w:author="Fei Wang" w:date="2020-08-25T00:42:00Z"/>
                    <w:rFonts w:ascii="Calibri" w:hAnsi="Calibri"/>
                    <w:kern w:val="2"/>
                    <w:sz w:val="21"/>
                    <w:szCs w:val="22"/>
                    <w:lang w:val="fr-FR" w:eastAsia="zh-CN"/>
                  </w:rPr>
                </w:rPrChange>
              </w:rPr>
            </w:pPr>
            <w:ins w:id="533" w:author="Fei Wang" w:date="2020-08-25T00:42:00Z">
              <w:r w:rsidRPr="002638FA">
                <w:rPr>
                  <w:rFonts w:ascii="Calibri" w:hAnsi="Calibri"/>
                  <w:b/>
                  <w:kern w:val="2"/>
                  <w:sz w:val="21"/>
                  <w:szCs w:val="22"/>
                  <w:u w:val="single"/>
                  <w:lang w:eastAsia="zh-CN"/>
                  <w:rPrChange w:id="534" w:author="Yifan Li" w:date="2020-08-24T13:56:00Z">
                    <w:rPr>
                      <w:rFonts w:ascii="Calibri" w:hAnsi="Calibri"/>
                    </w:rPr>
                  </w:rPrChange>
                </w:rPr>
                <w:t xml:space="preserve">For issue </w:t>
              </w:r>
              <w:proofErr w:type="gramStart"/>
              <w:r w:rsidRPr="002638FA">
                <w:rPr>
                  <w:rFonts w:ascii="Calibri" w:hAnsi="Calibri"/>
                  <w:b/>
                  <w:kern w:val="2"/>
                  <w:sz w:val="21"/>
                  <w:szCs w:val="22"/>
                  <w:u w:val="single"/>
                  <w:lang w:eastAsia="zh-CN"/>
                  <w:rPrChange w:id="535" w:author="Yifan Li" w:date="2020-08-24T13:56:00Z">
                    <w:rPr>
                      <w:rFonts w:ascii="Calibri" w:hAnsi="Calibri"/>
                    </w:rPr>
                  </w:rPrChange>
                </w:rPr>
                <w:t>3 </w:t>
              </w:r>
              <w:r w:rsidRPr="002638FA">
                <w:rPr>
                  <w:rFonts w:ascii="Calibri" w:hAnsi="Calibri"/>
                  <w:kern w:val="2"/>
                  <w:sz w:val="21"/>
                  <w:szCs w:val="22"/>
                  <w:lang w:eastAsia="zh-CN"/>
                  <w:rPrChange w:id="536" w:author="Yifan Li" w:date="2020-08-24T13:56:00Z">
                    <w:rPr>
                      <w:rFonts w:ascii="Calibri" w:hAnsi="Calibri"/>
                      <w:kern w:val="2"/>
                      <w:sz w:val="21"/>
                      <w:szCs w:val="22"/>
                      <w:lang w:val="fr-FR" w:eastAsia="zh-CN"/>
                    </w:rPr>
                  </w:rPrChange>
                </w:rPr>
                <w:t>:</w:t>
              </w:r>
              <w:proofErr w:type="gramEnd"/>
            </w:ins>
          </w:p>
          <w:p w14:paraId="28CBF45C" w14:textId="54CD346F" w:rsidR="009F4411" w:rsidRPr="002638FA" w:rsidRDefault="009F4411" w:rsidP="009F4411">
            <w:pPr>
              <w:spacing w:before="0" w:line="240" w:lineRule="auto"/>
              <w:jc w:val="left"/>
              <w:rPr>
                <w:ins w:id="537" w:author="Fei Wang" w:date="2020-08-25T00:42:00Z"/>
                <w:rFonts w:ascii="Calibri" w:hAnsi="Calibri"/>
                <w:kern w:val="2"/>
                <w:sz w:val="21"/>
                <w:szCs w:val="22"/>
                <w:lang w:eastAsia="zh-CN"/>
                <w:rPrChange w:id="538" w:author="Yifan Li" w:date="2020-08-24T13:56:00Z">
                  <w:rPr>
                    <w:ins w:id="539" w:author="Fei Wang" w:date="2020-08-25T00:42:00Z"/>
                    <w:rFonts w:ascii="Calibri" w:hAnsi="Calibri"/>
                  </w:rPr>
                </w:rPrChange>
              </w:rPr>
            </w:pPr>
            <w:ins w:id="540" w:author="Fei Wang" w:date="2020-08-25T00:42:00Z">
              <w:r w:rsidRPr="002638FA">
                <w:rPr>
                  <w:rFonts w:ascii="Calibri" w:hAnsi="Calibri"/>
                  <w:kern w:val="2"/>
                  <w:sz w:val="21"/>
                  <w:szCs w:val="22"/>
                  <w:lang w:eastAsia="zh-CN"/>
                  <w:rPrChange w:id="541"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42" w:author="Yifan Li" w:date="2020-08-24T13:56:00Z">
                    <w:rPr>
                      <w:rFonts w:ascii="Calibri" w:hAnsi="Calibri"/>
                      <w:kern w:val="2"/>
                      <w:sz w:val="21"/>
                      <w:szCs w:val="22"/>
                      <w:lang w:val="fr-FR" w:eastAsia="zh-CN"/>
                    </w:rPr>
                  </w:rPrChange>
                </w:rPr>
                <w:t>a</w:t>
              </w:r>
            </w:ins>
            <w:ins w:id="543" w:author="Fei Wang" w:date="2020-08-25T00:51:00Z">
              <w:r w:rsidR="0008034B" w:rsidRPr="002638FA">
                <w:rPr>
                  <w:rFonts w:ascii="Calibri" w:hAnsi="Calibri"/>
                  <w:kern w:val="2"/>
                  <w:sz w:val="21"/>
                  <w:szCs w:val="22"/>
                  <w:lang w:eastAsia="zh-CN"/>
                  <w:rPrChange w:id="544" w:author="Yifan Li" w:date="2020-08-24T13:56:00Z">
                    <w:rPr>
                      <w:rFonts w:ascii="Calibri" w:hAnsi="Calibri"/>
                      <w:kern w:val="2"/>
                      <w:sz w:val="21"/>
                      <w:szCs w:val="22"/>
                      <w:lang w:val="fr-FR" w:eastAsia="zh-CN"/>
                    </w:rPr>
                  </w:rPrChange>
                </w:rPr>
                <w:t>n</w:t>
              </w:r>
            </w:ins>
            <w:proofErr w:type="gramEnd"/>
            <w:ins w:id="545" w:author="Fei Wang" w:date="2020-08-25T00:42:00Z">
              <w:r w:rsidRPr="002638FA">
                <w:rPr>
                  <w:rFonts w:ascii="Calibri" w:hAnsi="Calibri"/>
                  <w:kern w:val="2"/>
                  <w:sz w:val="21"/>
                  <w:szCs w:val="22"/>
                  <w:lang w:eastAsia="zh-CN"/>
                  <w:rPrChange w:id="546"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47" w:author="Fei Wang" w:date="2020-08-25T00:52:00Z">
              <w:r w:rsidR="0008034B" w:rsidRPr="002638FA">
                <w:rPr>
                  <w:rFonts w:ascii="Calibri" w:hAnsi="Calibri"/>
                  <w:kern w:val="2"/>
                  <w:sz w:val="21"/>
                  <w:szCs w:val="22"/>
                  <w:lang w:eastAsia="zh-CN"/>
                  <w:rPrChange w:id="548" w:author="Yifan Li" w:date="2020-08-24T13:56:00Z">
                    <w:rPr>
                      <w:rFonts w:ascii="Calibri" w:hAnsi="Calibri"/>
                      <w:kern w:val="2"/>
                      <w:sz w:val="21"/>
                      <w:szCs w:val="22"/>
                      <w:lang w:val="fr-FR" w:eastAsia="zh-CN"/>
                    </w:rPr>
                  </w:rPrChange>
                </w:rPr>
                <w:t xml:space="preserve">last </w:t>
              </w:r>
            </w:ins>
            <w:ins w:id="549" w:author="Fei Wang" w:date="2020-08-25T00:42:00Z">
              <w:r w:rsidRPr="002638FA">
                <w:rPr>
                  <w:rFonts w:ascii="Calibri" w:hAnsi="Calibri"/>
                  <w:kern w:val="2"/>
                  <w:sz w:val="21"/>
                  <w:szCs w:val="22"/>
                  <w:lang w:eastAsia="zh-CN"/>
                  <w:rPrChange w:id="550"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51" w:author="Yifan Li" w:date="2020-08-24T13:56:00Z">
                    <w:rPr>
                      <w:rFonts w:ascii="Calibri" w:hAnsi="Calibri"/>
                    </w:rPr>
                  </w:rPrChange>
                </w:rPr>
                <w:t>a</w:t>
              </w:r>
            </w:ins>
            <w:ins w:id="552" w:author="Fei Wang" w:date="2020-08-25T00:52:00Z">
              <w:r w:rsidR="0008034B" w:rsidRPr="002638FA">
                <w:rPr>
                  <w:rFonts w:ascii="Calibri" w:hAnsi="Calibri"/>
                  <w:kern w:val="2"/>
                  <w:sz w:val="21"/>
                  <w:szCs w:val="22"/>
                  <w:lang w:eastAsia="zh-CN"/>
                  <w:rPrChange w:id="553" w:author="Yifan Li" w:date="2020-08-24T13:56:00Z">
                    <w:rPr>
                      <w:rFonts w:ascii="Calibri" w:hAnsi="Calibri"/>
                      <w:kern w:val="2"/>
                      <w:sz w:val="21"/>
                      <w:szCs w:val="22"/>
                      <w:lang w:val="fr-FR" w:eastAsia="zh-CN"/>
                    </w:rPr>
                  </w:rPrChange>
                </w:rPr>
                <w:t>n</w:t>
              </w:r>
            </w:ins>
            <w:proofErr w:type="gramEnd"/>
            <w:ins w:id="554" w:author="Fei Wang" w:date="2020-08-25T00:42:00Z">
              <w:r w:rsidRPr="002638FA">
                <w:rPr>
                  <w:rFonts w:ascii="Calibri" w:hAnsi="Calibri"/>
                  <w:kern w:val="2"/>
                  <w:sz w:val="21"/>
                  <w:szCs w:val="22"/>
                  <w:lang w:eastAsia="zh-CN"/>
                  <w:rPrChange w:id="555" w:author="Yifan Li" w:date="2020-08-24T13:56:00Z">
                    <w:rPr>
                      <w:rFonts w:ascii="Calibri" w:hAnsi="Calibri"/>
                    </w:rPr>
                  </w:rPrChange>
                </w:rPr>
                <w:t xml:space="preserve"> working assumption. I also deleted some of the FFS parts, since it seems some companies have concern on so many FFS parts. </w:t>
              </w:r>
            </w:ins>
            <w:ins w:id="556" w:author="Fei Wang" w:date="2020-08-25T00:52:00Z">
              <w:r w:rsidR="0008034B" w:rsidRPr="002638FA">
                <w:rPr>
                  <w:rFonts w:ascii="Calibri" w:hAnsi="Calibri"/>
                  <w:kern w:val="2"/>
                  <w:sz w:val="21"/>
                  <w:szCs w:val="22"/>
                  <w:lang w:eastAsia="zh-CN"/>
                  <w:rPrChange w:id="557"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58" w:author="Fei Wang" w:date="2020-08-25T00:41:00Z"/>
                <w:rFonts w:asciiTheme="minorHAnsi" w:hAnsiTheme="minorHAnsi" w:cstheme="minorBidi"/>
              </w:rPr>
            </w:pPr>
          </w:p>
        </w:tc>
      </w:tr>
    </w:tbl>
    <w:p w14:paraId="014E4F24" w14:textId="77777777" w:rsidR="00F95926" w:rsidRDefault="00F95926" w:rsidP="00F95926">
      <w:pPr>
        <w:jc w:val="both"/>
        <w:rPr>
          <w:ins w:id="559"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60"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61" w:author="Fei Wang" w:date="2020-08-25T00:33:00Z">
        <w:r>
          <w:rPr>
            <w:rFonts w:eastAsia="SimSun"/>
            <w:b/>
            <w:szCs w:val="20"/>
          </w:rPr>
          <w:t>Option</w:t>
        </w:r>
      </w:ins>
      <w:ins w:id="562" w:author="Fei Wang" w:date="2020-08-25T00:34:00Z">
        <w:r w:rsidR="00717060">
          <w:rPr>
            <w:rFonts w:eastAsia="SimSun"/>
            <w:b/>
            <w:szCs w:val="20"/>
          </w:rPr>
          <w:t xml:space="preserve"> </w:t>
        </w:r>
      </w:ins>
      <w:ins w:id="563" w:author="Fei Wang" w:date="2020-08-25T00:33:00Z">
        <w:r>
          <w:rPr>
            <w:rFonts w:eastAsia="SimSun"/>
            <w:b/>
            <w:szCs w:val="20"/>
          </w:rPr>
          <w:t>1</w:t>
        </w:r>
        <w:r w:rsidRPr="00A87B8E">
          <w:rPr>
            <w:rFonts w:eastAsia="SimSun"/>
            <w:szCs w:val="20"/>
            <w:rPrChange w:id="564" w:author="Fei Wang" w:date="2020-08-25T00:33:00Z">
              <w:rPr>
                <w:rFonts w:eastAsia="SimSun"/>
                <w:b/>
                <w:szCs w:val="20"/>
              </w:rPr>
            </w:rPrChange>
          </w:rPr>
          <w:t>:</w:t>
        </w:r>
      </w:ins>
      <w:ins w:id="565"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66" w:author="Fei Wang" w:date="2020-08-24T23:26:00Z">
        <w:r w:rsidR="005F0F79" w:rsidDel="005F0F79">
          <w:rPr>
            <w:rFonts w:eastAsia="SimSun"/>
            <w:szCs w:val="20"/>
          </w:rPr>
          <w:delText>n MBS</w:delText>
        </w:r>
      </w:del>
      <w:r w:rsidR="005F0F79">
        <w:rPr>
          <w:rFonts w:eastAsia="SimSun"/>
          <w:szCs w:val="20"/>
        </w:rPr>
        <w:t xml:space="preserve"> </w:t>
      </w:r>
      <w:ins w:id="567" w:author="Fei Wang" w:date="2020-08-24T23:27:00Z">
        <w:r w:rsidR="005F0F79">
          <w:rPr>
            <w:rFonts w:eastAsia="SimSun"/>
            <w:szCs w:val="20"/>
          </w:rPr>
          <w:t xml:space="preserve">group-common </w:t>
        </w:r>
      </w:ins>
      <w:r w:rsidR="005F0F79">
        <w:rPr>
          <w:rFonts w:eastAsia="SimSun"/>
          <w:szCs w:val="20"/>
        </w:rPr>
        <w:t>PDSCH</w:t>
      </w:r>
      <w:ins w:id="568" w:author="Fei Wang" w:date="2020-08-25T00:36:00Z">
        <w:r w:rsidR="0084182E">
          <w:rPr>
            <w:rFonts w:eastAsia="SimSun"/>
            <w:szCs w:val="20"/>
          </w:rPr>
          <w:t xml:space="preserve">, </w:t>
        </w:r>
        <w:r w:rsidR="0084182E" w:rsidRPr="0084182E">
          <w:rPr>
            <w:rFonts w:eastAsia="SimSun"/>
            <w:szCs w:val="20"/>
          </w:rPr>
          <w:t>using the same common RNTI,</w:t>
        </w:r>
      </w:ins>
      <w:ins w:id="569" w:author="Fei Wang" w:date="2020-08-24T23:26:00Z">
        <w:r w:rsidR="005F0F79">
          <w:rPr>
            <w:rFonts w:eastAsia="SimSun"/>
            <w:szCs w:val="20"/>
          </w:rPr>
          <w:t xml:space="preserve"> </w:t>
        </w:r>
      </w:ins>
      <w:ins w:id="570" w:author="Fei Wang" w:date="2020-08-24T23:27:00Z">
        <w:r w:rsidR="005F0F79">
          <w:rPr>
            <w:rFonts w:eastAsia="SimSun"/>
            <w:szCs w:val="20"/>
          </w:rPr>
          <w:t xml:space="preserve">for transmission of </w:t>
        </w:r>
        <w:r w:rsidR="005F0F79">
          <w:rPr>
            <w:rFonts w:eastAsia="SimSun"/>
            <w:szCs w:val="20"/>
          </w:rPr>
          <w:lastRenderedPageBreak/>
          <w:t>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71" w:author="Fei Wang" w:date="2020-08-25T00:34:00Z"/>
          <w:rFonts w:eastAsia="SimSun"/>
          <w:szCs w:val="20"/>
        </w:rPr>
      </w:pPr>
      <w:r>
        <w:rPr>
          <w:rFonts w:eastAsia="SimSun"/>
          <w:szCs w:val="20"/>
        </w:rPr>
        <w:t>FFS: whether to support UE-specific PDCCH to schedule a</w:t>
      </w:r>
      <w:del w:id="572" w:author="Fei Wang" w:date="2020-08-24T23:28:00Z">
        <w:r w:rsidDel="005F0F79">
          <w:rPr>
            <w:rFonts w:eastAsia="SimSun"/>
            <w:szCs w:val="20"/>
          </w:rPr>
          <w:delText>n MBS</w:delText>
        </w:r>
      </w:del>
      <w:ins w:id="573" w:author="Fei Wang" w:date="2020-08-24T23:28:00Z">
        <w:r>
          <w:rPr>
            <w:rFonts w:eastAsia="SimSun"/>
            <w:szCs w:val="20"/>
          </w:rPr>
          <w:t xml:space="preserve"> UE-specific</w:t>
        </w:r>
      </w:ins>
      <w:r>
        <w:rPr>
          <w:rFonts w:eastAsia="SimSun"/>
          <w:szCs w:val="20"/>
        </w:rPr>
        <w:t xml:space="preserve"> PDSCH </w:t>
      </w:r>
      <w:ins w:id="574" w:author="Fei Wang" w:date="2020-08-24T23:29:00Z">
        <w:r>
          <w:rPr>
            <w:rFonts w:eastAsia="SimSun"/>
            <w:szCs w:val="20"/>
          </w:rPr>
          <w:t xml:space="preserve">or group-common PDSCH </w:t>
        </w:r>
      </w:ins>
      <w:del w:id="575"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76" w:author="Fei Wang" w:date="2020-08-24T23:30:00Z">
        <w:r w:rsidRPr="00C5331C" w:rsidDel="005F0F79">
          <w:rPr>
            <w:rFonts w:eastAsia="SimSun"/>
            <w:szCs w:val="20"/>
          </w:rPr>
          <w:delText>Es</w:delText>
        </w:r>
      </w:del>
      <w:ins w:id="577"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78" w:author="Fei Wang" w:date="2020-08-25T00:34:00Z"/>
          <w:rFonts w:eastAsia="SimSun"/>
          <w:szCs w:val="20"/>
        </w:rPr>
      </w:pPr>
      <w:ins w:id="579" w:author="Fei Wang" w:date="2020-08-25T00:34:00Z">
        <w:r w:rsidRPr="0084182E">
          <w:rPr>
            <w:rFonts w:eastAsia="SimSun"/>
            <w:b/>
            <w:szCs w:val="20"/>
          </w:rPr>
          <w:t xml:space="preserve">Option </w:t>
        </w:r>
        <w:r w:rsidRPr="00A87B8E">
          <w:rPr>
            <w:rFonts w:eastAsia="SimSun"/>
            <w:b/>
            <w:szCs w:val="20"/>
            <w:rPrChange w:id="580"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81" w:author="Fei Wang" w:date="2020-08-25T00:34:00Z"/>
          <w:rFonts w:eastAsia="SimSun"/>
          <w:szCs w:val="20"/>
        </w:rPr>
        <w:pPrChange w:id="582" w:author="Fei Wang" w:date="2020-08-25T00:34:00Z">
          <w:pPr>
            <w:pStyle w:val="ListParagraph"/>
            <w:widowControl w:val="0"/>
            <w:numPr>
              <w:numId w:val="25"/>
            </w:numPr>
            <w:ind w:hanging="360"/>
            <w:jc w:val="both"/>
          </w:pPr>
        </w:pPrChange>
      </w:pPr>
      <w:ins w:id="583"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84" w:author="Fei Wang" w:date="2020-08-25T00:34:00Z"/>
          <w:rFonts w:eastAsia="SimSun"/>
          <w:szCs w:val="20"/>
        </w:rPr>
        <w:pPrChange w:id="585"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86"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87" w:author="Fei Wang" w:date="2020-08-25T00:39:00Z">
            <w:rPr>
              <w:rFonts w:eastAsia="SimSun"/>
              <w:strike/>
              <w:szCs w:val="20"/>
            </w:rPr>
          </w:rPrChange>
        </w:rPr>
      </w:pPr>
      <w:r w:rsidRPr="00FB163C">
        <w:rPr>
          <w:rFonts w:eastAsia="SimSun"/>
          <w:b/>
          <w:szCs w:val="20"/>
          <w:highlight w:val="cyan"/>
          <w:rPrChange w:id="588" w:author="Fei Wang" w:date="2020-08-25T00:39:00Z">
            <w:rPr>
              <w:rFonts w:eastAsia="SimSun"/>
              <w:b/>
              <w:strike/>
              <w:szCs w:val="20"/>
              <w:highlight w:val="cyan"/>
            </w:rPr>
          </w:rPrChange>
        </w:rPr>
        <w:t>Potential Proposal 3 for issue 6</w:t>
      </w:r>
      <w:proofErr w:type="gramStart"/>
      <w:r w:rsidRPr="00FB163C">
        <w:rPr>
          <w:rFonts w:eastAsia="SimSun"/>
          <w:b/>
          <w:szCs w:val="20"/>
          <w:highlight w:val="cyan"/>
          <w:rPrChange w:id="589" w:author="Fei Wang" w:date="2020-08-25T00:39:00Z">
            <w:rPr>
              <w:rFonts w:eastAsia="SimSun"/>
              <w:b/>
              <w:strike/>
              <w:szCs w:val="20"/>
              <w:highlight w:val="cyan"/>
            </w:rPr>
          </w:rPrChange>
        </w:rPr>
        <w:t xml:space="preserve">: </w:t>
      </w:r>
      <w:r w:rsidRPr="00FB163C">
        <w:rPr>
          <w:rFonts w:eastAsia="SimSun"/>
          <w:b/>
          <w:szCs w:val="20"/>
          <w:rPrChange w:id="590" w:author="Fei Wang" w:date="2020-08-25T00:39:00Z">
            <w:rPr>
              <w:rFonts w:eastAsia="SimSun"/>
              <w:b/>
              <w:strike/>
              <w:szCs w:val="20"/>
            </w:rPr>
          </w:rPrChange>
        </w:rPr>
        <w:t xml:space="preserve"> </w:t>
      </w:r>
      <w:ins w:id="591" w:author="Fei Wang" w:date="2020-08-25T00:39:00Z">
        <w:r w:rsidR="00FB163C" w:rsidRPr="00FB163C">
          <w:rPr>
            <w:rFonts w:eastAsia="SimSun"/>
            <w:szCs w:val="20"/>
            <w:rPrChange w:id="592" w:author="Fei Wang" w:date="2020-08-25T00:40:00Z">
              <w:rPr>
                <w:rFonts w:eastAsia="SimSun"/>
                <w:b/>
                <w:szCs w:val="20"/>
              </w:rPr>
            </w:rPrChange>
          </w:rPr>
          <w:t>(</w:t>
        </w:r>
        <w:proofErr w:type="gramEnd"/>
        <w:r w:rsidR="00FB163C" w:rsidRPr="00FB163C">
          <w:rPr>
            <w:rFonts w:eastAsia="SimSun"/>
            <w:szCs w:val="20"/>
            <w:rPrChange w:id="593" w:author="Fei Wang" w:date="2020-08-25T00:40:00Z">
              <w:rPr>
                <w:rFonts w:eastAsia="SimSun"/>
                <w:b/>
                <w:szCs w:val="20"/>
              </w:rPr>
            </w:rPrChange>
          </w:rPr>
          <w:t xml:space="preserve">Working assumption) </w:t>
        </w:r>
      </w:ins>
      <w:ins w:id="594" w:author="Fei Wang" w:date="2020-08-25T00:40:00Z">
        <w:r w:rsidR="00FB163C" w:rsidRPr="00FB163C">
          <w:rPr>
            <w:rFonts w:eastAsia="SimSun"/>
            <w:szCs w:val="20"/>
            <w:rPrChange w:id="595" w:author="Fei Wang" w:date="2020-08-25T00:40:00Z">
              <w:rPr>
                <w:rFonts w:eastAsia="SimSun"/>
                <w:b/>
                <w:szCs w:val="20"/>
              </w:rPr>
            </w:rPrChange>
          </w:rPr>
          <w:t>Companies are recommended to</w:t>
        </w:r>
        <w:r w:rsidR="00FB163C">
          <w:rPr>
            <w:rFonts w:eastAsia="SimSun"/>
            <w:b/>
            <w:szCs w:val="20"/>
          </w:rPr>
          <w:t xml:space="preserve"> </w:t>
        </w:r>
      </w:ins>
      <w:del w:id="596" w:author="Fei Wang" w:date="2020-08-25T00:40:00Z">
        <w:r w:rsidRPr="00FB163C" w:rsidDel="00FB163C">
          <w:rPr>
            <w:rFonts w:eastAsia="SimSun"/>
            <w:szCs w:val="20"/>
            <w:rPrChange w:id="597" w:author="Fei Wang" w:date="2020-08-25T00:39:00Z">
              <w:rPr>
                <w:rFonts w:eastAsia="SimSun"/>
                <w:strike/>
                <w:szCs w:val="20"/>
              </w:rPr>
            </w:rPrChange>
          </w:rPr>
          <w:delText>T</w:delText>
        </w:r>
      </w:del>
      <w:ins w:id="598" w:author="Fei Wang" w:date="2020-08-25T00:40:00Z">
        <w:r w:rsidR="00FB163C">
          <w:rPr>
            <w:rFonts w:eastAsia="SimSun"/>
            <w:szCs w:val="20"/>
          </w:rPr>
          <w:t>t</w:t>
        </w:r>
      </w:ins>
      <w:r w:rsidRPr="00FB163C">
        <w:rPr>
          <w:rFonts w:eastAsia="SimSun"/>
          <w:szCs w:val="20"/>
          <w:rPrChange w:id="599" w:author="Fei Wang" w:date="2020-08-25T00:39:00Z">
            <w:rPr>
              <w:rFonts w:eastAsia="SimSun"/>
              <w:strike/>
              <w:szCs w:val="20"/>
            </w:rPr>
          </w:rPrChange>
        </w:rPr>
        <w:t xml:space="preserve">ake the following high level evaluation methodology and assumptions as starting point </w:t>
      </w:r>
      <w:ins w:id="600" w:author="Fei Wang" w:date="2020-08-25T00:40:00Z">
        <w:r w:rsidR="00FB163C">
          <w:rPr>
            <w:rFonts w:eastAsia="SimSun"/>
            <w:szCs w:val="20"/>
          </w:rPr>
          <w:t>if</w:t>
        </w:r>
      </w:ins>
      <w:del w:id="601" w:author="Fei Wang" w:date="2020-08-25T00:40:00Z">
        <w:r w:rsidRPr="00FB163C" w:rsidDel="00FB163C">
          <w:rPr>
            <w:rFonts w:eastAsia="SimSun"/>
            <w:szCs w:val="20"/>
            <w:rPrChange w:id="602" w:author="Fei Wang" w:date="2020-08-25T00:39:00Z">
              <w:rPr>
                <w:rFonts w:eastAsia="SimSun"/>
                <w:strike/>
                <w:szCs w:val="20"/>
              </w:rPr>
            </w:rPrChange>
          </w:rPr>
          <w:delText>for potential</w:delText>
        </w:r>
      </w:del>
      <w:r w:rsidRPr="00FB163C">
        <w:rPr>
          <w:rFonts w:eastAsia="SimSun"/>
          <w:szCs w:val="20"/>
          <w:rPrChange w:id="603" w:author="Fei Wang" w:date="2020-08-25T00:39:00Z">
            <w:rPr>
              <w:rFonts w:eastAsia="SimSun"/>
              <w:strike/>
              <w:szCs w:val="20"/>
            </w:rPr>
          </w:rPrChange>
        </w:rPr>
        <w:t xml:space="preserve"> evaluations in MBS</w:t>
      </w:r>
      <w:ins w:id="604" w:author="Fei Wang" w:date="2020-08-25T00:40:00Z">
        <w:r w:rsidR="00FB163C">
          <w:rPr>
            <w:rFonts w:eastAsia="SimSun"/>
            <w:szCs w:val="20"/>
          </w:rPr>
          <w:t xml:space="preserve"> are needed</w:t>
        </w:r>
      </w:ins>
      <w:r w:rsidRPr="00FB163C">
        <w:rPr>
          <w:rFonts w:eastAsia="SimSun"/>
          <w:szCs w:val="20"/>
          <w:rPrChange w:id="605"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606" w:author="Fei Wang" w:date="2020-08-25T00:39:00Z">
            <w:rPr>
              <w:rFonts w:eastAsia="SimSun"/>
              <w:strike/>
              <w:szCs w:val="20"/>
            </w:rPr>
          </w:rPrChange>
        </w:rPr>
      </w:pPr>
      <w:r w:rsidRPr="00FB163C">
        <w:rPr>
          <w:rFonts w:eastAsia="SimSun"/>
          <w:szCs w:val="20"/>
          <w:rPrChange w:id="607"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608" w:author="Fei Wang" w:date="2020-08-25T00:39:00Z">
            <w:rPr>
              <w:rFonts w:eastAsia="SimSun"/>
              <w:strike/>
              <w:szCs w:val="20"/>
            </w:rPr>
          </w:rPrChange>
        </w:rPr>
      </w:pPr>
      <w:r w:rsidRPr="00FB163C">
        <w:rPr>
          <w:rFonts w:eastAsia="SimSun"/>
          <w:szCs w:val="20"/>
          <w:rPrChange w:id="609"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610" w:author="Fei Wang" w:date="2020-08-25T00:39:00Z"/>
          <w:rFonts w:eastAsia="SimSun"/>
          <w:strike/>
          <w:szCs w:val="20"/>
        </w:rPr>
      </w:pPr>
      <w:del w:id="611"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612" w:author="Fei Wang" w:date="2020-08-25T00:39:00Z"/>
          <w:rFonts w:eastAsia="SimSun"/>
          <w:strike/>
          <w:szCs w:val="20"/>
        </w:rPr>
      </w:pPr>
      <w:del w:id="613"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614" w:author="Fei Wang" w:date="2020-08-25T00:39:00Z"/>
          <w:rFonts w:eastAsia="SimSun"/>
          <w:strike/>
          <w:szCs w:val="20"/>
        </w:rPr>
      </w:pPr>
      <w:del w:id="615"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616" w:author="Fei Wang" w:date="2020-08-25T00:39:00Z"/>
          <w:rFonts w:eastAsia="SimSun"/>
          <w:strike/>
          <w:szCs w:val="20"/>
        </w:rPr>
      </w:pPr>
      <w:del w:id="617"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18" w:author="Fei Wang" w:date="2020-08-25T00:39:00Z"/>
          <w:rFonts w:eastAsia="SimSun"/>
          <w:strike/>
          <w:szCs w:val="20"/>
        </w:rPr>
      </w:pPr>
      <w:del w:id="619"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20" w:author="Fei Wang" w:date="2020-08-25T00:39:00Z">
            <w:rPr>
              <w:rFonts w:eastAsia="SimSun"/>
              <w:strike/>
              <w:szCs w:val="20"/>
            </w:rPr>
          </w:rPrChange>
        </w:rPr>
      </w:pPr>
      <w:r w:rsidRPr="00FB163C">
        <w:rPr>
          <w:rFonts w:eastAsia="SimSun"/>
          <w:szCs w:val="20"/>
          <w:rPrChange w:id="621"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22" w:author="Fei Wang" w:date="2020-08-25T00:39:00Z">
            <w:rPr>
              <w:rFonts w:eastAsia="SimSun"/>
              <w:strike/>
              <w:szCs w:val="20"/>
            </w:rPr>
          </w:rPrChange>
        </w:rPr>
      </w:pPr>
      <w:r w:rsidRPr="00FB163C">
        <w:rPr>
          <w:rFonts w:eastAsia="SimSun"/>
          <w:szCs w:val="20"/>
          <w:rPrChange w:id="623"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24" w:author="Fei Wang" w:date="2020-08-25T00:39:00Z"/>
          <w:strike/>
        </w:rPr>
      </w:pPr>
      <w:del w:id="625"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26" w:author="Fei Wang" w:date="2020-08-25T01:00:00Z"/>
          <w:lang w:eastAsia="zh-CN"/>
        </w:rPr>
      </w:pPr>
      <w:ins w:id="627"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28" w:author="Fei Wang" w:date="2020-08-25T01:00:00Z"/>
        </w:trPr>
        <w:tc>
          <w:tcPr>
            <w:tcW w:w="2122" w:type="dxa"/>
          </w:tcPr>
          <w:p w14:paraId="0F8DEDBB" w14:textId="77777777" w:rsidR="00BC0E7C" w:rsidRPr="006479D7" w:rsidRDefault="00BC0E7C" w:rsidP="002638FA">
            <w:pPr>
              <w:rPr>
                <w:ins w:id="629" w:author="Fei Wang" w:date="2020-08-25T01:00:00Z"/>
                <w:rFonts w:ascii="Calibri" w:hAnsi="Calibri"/>
                <w:b/>
                <w:kern w:val="2"/>
                <w:sz w:val="21"/>
                <w:szCs w:val="22"/>
                <w:lang w:val="fr-FR" w:eastAsia="zh-CN"/>
              </w:rPr>
            </w:pPr>
            <w:ins w:id="630" w:author="Fei Wang" w:date="2020-08-25T01:00:00Z">
              <w:r w:rsidRPr="006479D7">
                <w:rPr>
                  <w:b/>
                  <w:lang w:val="en-GB" w:eastAsia="zh-CN"/>
                </w:rPr>
                <w:t>Company</w:t>
              </w:r>
            </w:ins>
          </w:p>
        </w:tc>
        <w:tc>
          <w:tcPr>
            <w:tcW w:w="7840" w:type="dxa"/>
          </w:tcPr>
          <w:p w14:paraId="52E5EA16" w14:textId="77777777" w:rsidR="00BC0E7C" w:rsidRPr="006479D7" w:rsidRDefault="00BC0E7C" w:rsidP="002638FA">
            <w:pPr>
              <w:rPr>
                <w:ins w:id="631" w:author="Fei Wang" w:date="2020-08-25T01:00:00Z"/>
                <w:rFonts w:ascii="Calibri" w:hAnsi="Calibri"/>
                <w:b/>
                <w:kern w:val="2"/>
                <w:sz w:val="21"/>
                <w:szCs w:val="22"/>
                <w:lang w:val="fr-FR" w:eastAsia="zh-CN"/>
              </w:rPr>
            </w:pPr>
            <w:ins w:id="632"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33"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34"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36"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37" w:author="Fei Wang" w:date="2020-08-25T01:00:00Z"/>
                <w:rFonts w:ascii="Calibri" w:hAnsi="Calibri"/>
                <w:kern w:val="2"/>
                <w:sz w:val="21"/>
                <w:szCs w:val="22"/>
                <w:lang w:eastAsia="zh-CN"/>
              </w:rPr>
            </w:pPr>
            <w:ins w:id="638" w:author="Intel" w:date="2020-08-24T16:00:00Z">
              <w:r>
                <w:rPr>
                  <w:rFonts w:ascii="Calibri" w:hAnsi="Calibri"/>
                  <w:kern w:val="2"/>
                  <w:sz w:val="21"/>
                  <w:szCs w:val="22"/>
                  <w:lang w:eastAsia="zh-CN"/>
                </w:rPr>
                <w:t>In</w:t>
              </w:r>
            </w:ins>
            <w:ins w:id="639"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40" w:author="Intel" w:date="2020-08-24T16:02:00Z"/>
                <w:rFonts w:ascii="Calibri" w:hAnsi="Calibri"/>
                <w:kern w:val="2"/>
                <w:sz w:val="21"/>
                <w:szCs w:val="22"/>
                <w:lang w:eastAsia="zh-CN"/>
              </w:rPr>
            </w:pPr>
            <w:ins w:id="641" w:author="Intel" w:date="2020-08-24T16:01:00Z">
              <w:r>
                <w:rPr>
                  <w:rFonts w:ascii="Calibri" w:hAnsi="Calibri"/>
                  <w:kern w:val="2"/>
                  <w:sz w:val="21"/>
                  <w:szCs w:val="22"/>
                  <w:lang w:eastAsia="zh-CN"/>
                </w:rPr>
                <w:t>For proposal 1, we ok with Option 1</w:t>
              </w:r>
            </w:ins>
            <w:ins w:id="642"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43" w:author="Intel" w:date="2020-08-24T16:02:00Z"/>
                <w:rFonts w:ascii="Calibri" w:hAnsi="Calibri"/>
                <w:kern w:val="2"/>
                <w:sz w:val="21"/>
                <w:szCs w:val="22"/>
                <w:lang w:eastAsia="zh-CN"/>
              </w:rPr>
            </w:pPr>
            <w:ins w:id="644"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45" w:author="Intel" w:date="2020-08-24T16:01:00Z"/>
                <w:rFonts w:ascii="Calibri" w:hAnsi="Calibri"/>
                <w:kern w:val="2"/>
                <w:sz w:val="21"/>
                <w:szCs w:val="22"/>
                <w:lang w:eastAsia="zh-CN"/>
              </w:rPr>
            </w:pPr>
            <w:ins w:id="646" w:author="Intel" w:date="2020-08-24T16:02:00Z">
              <w:r>
                <w:rPr>
                  <w:rFonts w:ascii="Calibri" w:hAnsi="Calibri"/>
                  <w:kern w:val="2"/>
                  <w:sz w:val="21"/>
                  <w:szCs w:val="22"/>
                  <w:lang w:eastAsia="zh-CN"/>
                </w:rPr>
                <w:t>We are also ok with Working assumption for proposal 3, since we think harmonized assumptions might be use</w:t>
              </w:r>
            </w:ins>
            <w:ins w:id="647"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48" w:author="Fei Wang" w:date="2020-08-25T01:00:00Z"/>
                <w:rFonts w:ascii="Calibri" w:hAnsi="Calibri"/>
                <w:kern w:val="2"/>
                <w:sz w:val="21"/>
                <w:szCs w:val="22"/>
                <w:lang w:eastAsia="zh-CN"/>
              </w:rPr>
            </w:pPr>
          </w:p>
        </w:tc>
      </w:tr>
      <w:tr w:rsidR="00BC0E7C" w14:paraId="3359043B" w14:textId="77777777" w:rsidTr="002638FA">
        <w:trPr>
          <w:ins w:id="649"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50" w:author="Fei Wang" w:date="2020-08-25T01:00:00Z"/>
                <w:rFonts w:ascii="Calibri" w:hAnsi="Calibri"/>
                <w:kern w:val="2"/>
                <w:sz w:val="21"/>
                <w:szCs w:val="22"/>
                <w:lang w:eastAsia="zh-CN"/>
              </w:rPr>
            </w:pPr>
            <w:ins w:id="651"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52" w:author="Haipeng HP1 Lei" w:date="2020-08-25T10:16:00Z"/>
              </w:rPr>
            </w:pPr>
            <w:ins w:id="653" w:author="Haipeng HP1 Lei" w:date="2020-08-25T10:11:00Z">
              <w:r>
                <w:t xml:space="preserve">For Proposal 1, </w:t>
              </w:r>
            </w:ins>
            <w:ins w:id="654" w:author="Haipeng HP1 Lei" w:date="2020-08-25T10:14:00Z">
              <w:r>
                <w:t>it seems both the main bullets of option 1 and option 2</w:t>
              </w:r>
            </w:ins>
            <w:ins w:id="655" w:author="Haipeng HP1 Lei" w:date="2020-08-25T10:13:00Z">
              <w:r>
                <w:t xml:space="preserve"> </w:t>
              </w:r>
            </w:ins>
            <w:ins w:id="656" w:author="Haipeng HP1 Lei" w:date="2020-08-25T10:14:00Z">
              <w:r>
                <w:t xml:space="preserve">are same and the difference is only </w:t>
              </w:r>
            </w:ins>
            <w:ins w:id="657" w:author="Haipeng HP1 Lei" w:date="2020-08-25T10:16:00Z">
              <w:r>
                <w:t xml:space="preserve">in </w:t>
              </w:r>
            </w:ins>
            <w:ins w:id="658" w:author="Haipeng HP1 Lei" w:date="2020-08-25T10:14:00Z">
              <w:r>
                <w:t>the FFS part</w:t>
              </w:r>
            </w:ins>
            <w:ins w:id="659" w:author="Haipeng HP1 Lei" w:date="2020-08-25T10:16:00Z">
              <w:r>
                <w:t>, right?</w:t>
              </w:r>
            </w:ins>
            <w:ins w:id="660" w:author="Haipeng HP1 Lei" w:date="2020-08-25T10:14:00Z">
              <w:r>
                <w:t xml:space="preserve"> </w:t>
              </w:r>
            </w:ins>
          </w:p>
          <w:p w14:paraId="39053932" w14:textId="63B5A2ED" w:rsidR="002207B6" w:rsidRDefault="002207B6" w:rsidP="002207B6">
            <w:pPr>
              <w:widowControl w:val="0"/>
              <w:rPr>
                <w:ins w:id="661" w:author="Haipeng HP1 Lei" w:date="2020-08-25T10:18:00Z"/>
                <w:kern w:val="2"/>
                <w:sz w:val="21"/>
                <w:szCs w:val="22"/>
              </w:rPr>
            </w:pPr>
            <w:ins w:id="662" w:author="Haipeng HP1 Lei" w:date="2020-08-25T10:16:00Z">
              <w:r>
                <w:rPr>
                  <w:kern w:val="2"/>
                  <w:sz w:val="21"/>
                  <w:szCs w:val="22"/>
                </w:rPr>
                <w:t>Prop</w:t>
              </w:r>
            </w:ins>
            <w:ins w:id="663"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64" w:author="Haipeng HP1 Lei" w:date="2020-08-25T10:18:00Z">
              <w:r>
                <w:rPr>
                  <w:kern w:val="2"/>
                  <w:sz w:val="21"/>
                  <w:szCs w:val="22"/>
                </w:rPr>
                <w:lastRenderedPageBreak/>
                <w:t>For Proposal 3, we tend to remove it, i.e., keep previous proposals by mod</w:t>
              </w:r>
            </w:ins>
            <w:ins w:id="665" w:author="Haipeng HP1 Lei" w:date="2020-08-25T10:19:00Z">
              <w:r>
                <w:rPr>
                  <w:kern w:val="2"/>
                  <w:sz w:val="21"/>
                  <w:szCs w:val="22"/>
                </w:rPr>
                <w:t>erator.</w:t>
              </w:r>
            </w:ins>
          </w:p>
          <w:p w14:paraId="7E057B52" w14:textId="529DADDB" w:rsidR="00BD74D8" w:rsidRPr="00BD74D8" w:rsidRDefault="00BD74D8" w:rsidP="00B029E8">
            <w:pPr>
              <w:widowControl w:val="0"/>
              <w:rPr>
                <w:ins w:id="666" w:author="Fei Wang" w:date="2020-08-25T01:00:00Z"/>
                <w:kern w:val="2"/>
                <w:sz w:val="21"/>
                <w:szCs w:val="22"/>
              </w:rPr>
            </w:pPr>
          </w:p>
        </w:tc>
      </w:tr>
      <w:tr w:rsidR="00494CB0" w14:paraId="57C7F0DE" w14:textId="77777777" w:rsidTr="002638FA">
        <w:trPr>
          <w:ins w:id="667"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68" w:author="Fei Wang" w:date="2020-08-25T01:00:00Z"/>
                <w:rFonts w:ascii="Calibri" w:hAnsi="Calibri"/>
                <w:kern w:val="2"/>
                <w:sz w:val="21"/>
                <w:szCs w:val="22"/>
                <w:lang w:eastAsia="zh-CN"/>
              </w:rPr>
            </w:pPr>
            <w:r w:rsidRPr="00F95217">
              <w:rPr>
                <w:bCs/>
              </w:rPr>
              <w:lastRenderedPageBreak/>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69"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70"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71"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72"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73"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74"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75"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76"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77"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 xml:space="preserve">The same common RNTI (highlighted part): this common RNTI is used to scramble the </w:t>
            </w:r>
            <w:proofErr w:type="gramStart"/>
            <w:r>
              <w:rPr>
                <w:rFonts w:asciiTheme="minorHAnsi" w:eastAsiaTheme="minorEastAsia" w:hAnsiTheme="minorHAnsi" w:cstheme="minorBidi"/>
                <w:color w:val="44546A" w:themeColor="dark2"/>
                <w:sz w:val="21"/>
              </w:rPr>
              <w:t>group-common</w:t>
            </w:r>
            <w:proofErr w:type="gramEnd"/>
            <w:r>
              <w:rPr>
                <w:rFonts w:asciiTheme="minorHAnsi" w:eastAsiaTheme="minorEastAsia" w:hAnsiTheme="minorHAnsi" w:cstheme="minorBidi"/>
                <w:color w:val="44546A" w:themeColor="dark2"/>
                <w:sz w:val="21"/>
              </w:rPr>
              <w:t xml:space="preserve">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w:t>
            </w:r>
            <w:proofErr w:type="gramStart"/>
            <w:r>
              <w:rPr>
                <w:rFonts w:ascii="Calibri" w:hAnsi="Calibri" w:hint="eastAsia"/>
                <w:kern w:val="2"/>
                <w:sz w:val="21"/>
                <w:szCs w:val="22"/>
                <w:lang w:eastAsia="zh-CN"/>
              </w:rPr>
              <w:lastRenderedPageBreak/>
              <w:t>give</w:t>
            </w:r>
            <w:proofErr w:type="gramEnd"/>
            <w:r>
              <w:rPr>
                <w:rFonts w:ascii="Calibri" w:hAnsi="Calibri" w:hint="eastAsia"/>
                <w:kern w:val="2"/>
                <w:sz w:val="21"/>
                <w:szCs w:val="22"/>
                <w:lang w:eastAsia="zh-CN"/>
              </w:rPr>
              <w:t xml:space="preser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78"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 xml:space="preserve">The difference between option 1 and option 2 is reflected in the FFS parts of these two </w:t>
            </w:r>
            <w:r>
              <w:rPr>
                <w:rFonts w:ascii="Calibri" w:eastAsiaTheme="minorEastAsia" w:hAnsi="Calibri"/>
                <w:kern w:val="2"/>
                <w:sz w:val="21"/>
                <w:lang w:eastAsia="zh-CN"/>
              </w:rPr>
              <w:lastRenderedPageBreak/>
              <w:t>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79"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80"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w:t>
            </w:r>
            <w:proofErr w:type="gramStart"/>
            <w:r>
              <w:t>S</w:t>
            </w:r>
            <w:r w:rsidR="000806FE">
              <w:t>o</w:t>
            </w:r>
            <w:proofErr w:type="gramEnd"/>
            <w:r w:rsidR="000806FE">
              <w:t xml:space="preserve"> my suggestion is to remove it</w:t>
            </w:r>
            <w:r w:rsidR="0082106F">
              <w:t xml:space="preserve"> for now</w:t>
            </w:r>
            <w:r>
              <w:t>.</w:t>
            </w:r>
          </w:p>
        </w:tc>
      </w:tr>
      <w:tr w:rsidR="00843AA1" w14:paraId="276DABCE" w14:textId="77777777" w:rsidTr="00EA2879">
        <w:trPr>
          <w:ins w:id="681"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82" w:author="Bhatoolaul, David (Nokia - GB)" w:date="2020-08-25T13:38:00Z"/>
                <w:rFonts w:ascii="Calibri" w:hAnsi="Calibri"/>
                <w:kern w:val="2"/>
                <w:sz w:val="21"/>
                <w:szCs w:val="22"/>
                <w:lang w:eastAsia="zh-CN"/>
              </w:rPr>
            </w:pPr>
            <w:ins w:id="683"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84" w:author="Bhatoolaul, David (Nokia - GB)" w:date="2020-08-25T13:46:00Z"/>
                <w:bCs/>
              </w:rPr>
            </w:pPr>
            <w:ins w:id="685"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86" w:author="Bhatoolaul, David (Nokia - GB)" w:date="2020-08-25T13:46:00Z"/>
                <w:bCs/>
              </w:rPr>
            </w:pPr>
            <w:ins w:id="687"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88" w:author="Bhatoolaul, David (Nokia - GB)" w:date="2020-08-25T13:46:00Z"/>
                <w:bCs/>
              </w:rPr>
            </w:pPr>
            <w:ins w:id="689" w:author="Bhatoolaul, David (Nokia - GB)" w:date="2020-08-25T13:46:00Z">
              <w:r w:rsidRPr="00317B3E">
                <w:rPr>
                  <w:bCs/>
                </w:rPr>
                <w:t xml:space="preserve">Clarification B:    With both options, are we precluding the option of serving the same MBS traffic but with &gt;1 </w:t>
              </w:r>
              <w:proofErr w:type="gramStart"/>
              <w:r w:rsidRPr="00317B3E">
                <w:rPr>
                  <w:bCs/>
                </w:rPr>
                <w:t>group-common</w:t>
              </w:r>
              <w:proofErr w:type="gramEnd"/>
              <w:r w:rsidRPr="00317B3E">
                <w:rPr>
                  <w:bCs/>
                </w:rPr>
                <w:t xml:space="preserve">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90" w:author="Bhatoolaul, David (Nokia - GB)" w:date="2020-08-25T13:46:00Z"/>
                <w:bCs/>
              </w:rPr>
            </w:pPr>
            <w:ins w:id="691"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before="0" w:after="0" w:line="240" w:lineRule="auto"/>
              <w:rPr>
                <w:ins w:id="692" w:author="Bhatoolaul, David (Nokia - GB)" w:date="2020-08-25T13:38:00Z"/>
                <w:bCs/>
                <w:rPrChange w:id="693" w:author="Bhatoolaul, David (Nokia - GB)" w:date="2020-08-25T13:43:00Z">
                  <w:rPr>
                    <w:ins w:id="694" w:author="Bhatoolaul, David (Nokia - GB)" w:date="2020-08-25T13:38:00Z"/>
                    <w:b/>
                    <w:sz w:val="24"/>
                    <w:u w:val="single"/>
                  </w:rPr>
                </w:rPrChange>
              </w:rPr>
            </w:pPr>
            <w:ins w:id="695" w:author="Bhatoolaul, David (Nokia - GB)" w:date="2020-08-25T13:46:00Z">
              <w:r w:rsidRPr="00317B3E">
                <w:rPr>
                  <w:bCs/>
                </w:rPr>
                <w:t>For updated proposal 3, we support the WA.</w:t>
              </w:r>
            </w:ins>
          </w:p>
        </w:tc>
      </w:tr>
      <w:tr w:rsidR="003A205C" w14:paraId="44164DAB" w14:textId="77777777" w:rsidTr="00EA2879">
        <w:trPr>
          <w:ins w:id="696"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97" w:author="Florent Munier" w:date="2020-08-25T19:32:00Z"/>
                <w:rFonts w:ascii="Calibri" w:hAnsi="Calibri"/>
                <w:kern w:val="2"/>
                <w:sz w:val="21"/>
                <w:szCs w:val="22"/>
                <w:lang w:eastAsia="zh-CN"/>
              </w:rPr>
            </w:pPr>
            <w:ins w:id="698"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Pr="00BB14D1" w:rsidRDefault="003A205C" w:rsidP="003A205C">
            <w:pPr>
              <w:widowControl w:val="0"/>
              <w:overflowPunct/>
              <w:autoSpaceDE/>
              <w:autoSpaceDN/>
              <w:adjustRightInd/>
              <w:spacing w:after="0"/>
              <w:textAlignment w:val="auto"/>
              <w:rPr>
                <w:ins w:id="699" w:author="Florent Munier" w:date="2020-08-25T19:32:00Z"/>
                <w:rFonts w:ascii="Calibri" w:hAnsi="Calibri"/>
                <w:kern w:val="2"/>
                <w:sz w:val="21"/>
                <w:szCs w:val="22"/>
                <w:lang w:eastAsia="zh-CN"/>
              </w:rPr>
            </w:pPr>
            <w:ins w:id="700" w:author="Florent Munier" w:date="2020-08-25T19:32:00Z">
              <w:r w:rsidRPr="00BB14D1">
                <w:rPr>
                  <w:rFonts w:ascii="Calibri" w:hAnsi="Calibri"/>
                  <w:kern w:val="2"/>
                  <w:sz w:val="21"/>
                  <w:szCs w:val="22"/>
                  <w:lang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B14D1" w:rsidRDefault="003A205C" w:rsidP="003A205C">
            <w:pPr>
              <w:widowControl w:val="0"/>
              <w:overflowPunct/>
              <w:autoSpaceDE/>
              <w:autoSpaceDN/>
              <w:adjustRightInd/>
              <w:spacing w:after="0"/>
              <w:textAlignment w:val="auto"/>
              <w:rPr>
                <w:ins w:id="701" w:author="Florent Munier" w:date="2020-08-25T19:32:00Z"/>
                <w:rFonts w:ascii="Calibri" w:hAnsi="Calibri"/>
                <w:kern w:val="2"/>
                <w:sz w:val="21"/>
                <w:szCs w:val="22"/>
                <w:lang w:eastAsia="zh-CN"/>
              </w:rPr>
            </w:pPr>
            <w:ins w:id="702" w:author="Florent Munier" w:date="2020-08-25T19:32:00Z">
              <w:r w:rsidRPr="00BB14D1">
                <w:rPr>
                  <w:rFonts w:ascii="Calibri" w:hAnsi="Calibri"/>
                  <w:kern w:val="2"/>
                  <w:sz w:val="21"/>
                  <w:szCs w:val="22"/>
                  <w:lang w:eastAsia="zh-CN"/>
                </w:rPr>
                <w:t>Regarding Proposal 2 we are fine with that.</w:t>
              </w:r>
            </w:ins>
          </w:p>
          <w:p w14:paraId="18746368" w14:textId="3313E5BF" w:rsidR="003A205C" w:rsidRPr="00317B3E" w:rsidRDefault="003A205C" w:rsidP="003A205C">
            <w:pPr>
              <w:widowControl w:val="0"/>
              <w:overflowPunct/>
              <w:autoSpaceDE/>
              <w:adjustRightInd/>
              <w:spacing w:after="0"/>
              <w:rPr>
                <w:ins w:id="703" w:author="Florent Munier" w:date="2020-08-25T19:32:00Z"/>
                <w:bCs/>
              </w:rPr>
            </w:pPr>
            <w:ins w:id="704" w:author="Florent Munier" w:date="2020-08-25T19:32:00Z">
              <w:r w:rsidRPr="00BB14D1">
                <w:rPr>
                  <w:rFonts w:ascii="Calibri" w:hAnsi="Calibri"/>
                  <w:kern w:val="2"/>
                  <w:sz w:val="21"/>
                  <w:szCs w:val="22"/>
                  <w:lang w:eastAsia="zh-CN"/>
                </w:rPr>
                <w:t xml:space="preserve">Regarding Proposal 3 we are fine with the substance of it, but we wish to point out that according to 3GPP practice a « Working assumption » is not allowed in offline discussions, </w:t>
              </w:r>
              <w:r w:rsidRPr="00BB14D1">
                <w:rPr>
                  <w:rFonts w:ascii="Calibri" w:hAnsi="Calibri"/>
                  <w:kern w:val="2"/>
                  <w:sz w:val="21"/>
                  <w:szCs w:val="22"/>
                  <w:lang w:eastAsia="zh-CN"/>
                </w:rPr>
                <w:lastRenderedPageBreak/>
                <w:t>so we cannot agree to using this expression here. We suggest that the parenthesis with this be removed. With that we can agree to the revised Proposal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705"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706"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707" w:author="Fei Wang" w:date="2020-08-25T18:52:00Z">
        <w:r w:rsidDel="00B3540B">
          <w:rPr>
            <w:rFonts w:eastAsia="SimSun"/>
            <w:szCs w:val="20"/>
          </w:rPr>
          <w:delText xml:space="preserve">UE-specific PDSCH or group-common </w:delText>
        </w:r>
      </w:del>
      <w:r>
        <w:rPr>
          <w:rFonts w:eastAsia="SimSun"/>
          <w:szCs w:val="20"/>
        </w:rPr>
        <w:t xml:space="preserve">PDSCH </w:t>
      </w:r>
      <w:del w:id="708"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709" w:author="Fei Wang" w:date="2020-08-25T18:52:00Z"/>
          <w:rFonts w:eastAsia="SimSun"/>
          <w:szCs w:val="20"/>
        </w:rPr>
      </w:pPr>
      <w:del w:id="710"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711" w:author="Fei Wang" w:date="2020-08-25T18:52:00Z"/>
          <w:rFonts w:eastAsia="SimSun"/>
          <w:szCs w:val="20"/>
        </w:rPr>
      </w:pPr>
      <w:del w:id="712"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713" w:author="Fei Wang" w:date="2020-08-25T18:53:00Z">
            <w:rPr>
              <w:rFonts w:eastAsia="SimSun"/>
              <w:szCs w:val="20"/>
            </w:rPr>
          </w:rPrChange>
        </w:rPr>
      </w:pPr>
      <w:r w:rsidRPr="00B3540B">
        <w:rPr>
          <w:rFonts w:eastAsia="SimSun"/>
          <w:b/>
          <w:strike/>
          <w:szCs w:val="20"/>
          <w:highlight w:val="cyan"/>
          <w:rPrChange w:id="714" w:author="Fei Wang" w:date="2020-08-25T18:53:00Z">
            <w:rPr>
              <w:rFonts w:eastAsia="SimSun"/>
              <w:b/>
              <w:szCs w:val="20"/>
              <w:highlight w:val="cyan"/>
            </w:rPr>
          </w:rPrChange>
        </w:rPr>
        <w:t>Potential Proposal 3 for issue 6</w:t>
      </w:r>
      <w:proofErr w:type="gramStart"/>
      <w:r w:rsidRPr="00B3540B">
        <w:rPr>
          <w:rFonts w:eastAsia="SimSun"/>
          <w:b/>
          <w:strike/>
          <w:szCs w:val="20"/>
          <w:highlight w:val="cyan"/>
          <w:rPrChange w:id="715" w:author="Fei Wang" w:date="2020-08-25T18:53:00Z">
            <w:rPr>
              <w:rFonts w:eastAsia="SimSun"/>
              <w:b/>
              <w:szCs w:val="20"/>
              <w:highlight w:val="cyan"/>
            </w:rPr>
          </w:rPrChange>
        </w:rPr>
        <w:t xml:space="preserve">: </w:t>
      </w:r>
      <w:r w:rsidRPr="00B3540B">
        <w:rPr>
          <w:rFonts w:eastAsia="SimSun"/>
          <w:b/>
          <w:strike/>
          <w:szCs w:val="20"/>
          <w:rPrChange w:id="716" w:author="Fei Wang" w:date="2020-08-25T18:53:00Z">
            <w:rPr>
              <w:rFonts w:eastAsia="SimSun"/>
              <w:b/>
              <w:szCs w:val="20"/>
            </w:rPr>
          </w:rPrChange>
        </w:rPr>
        <w:t xml:space="preserve"> </w:t>
      </w:r>
      <w:r w:rsidRPr="00B3540B">
        <w:rPr>
          <w:rFonts w:eastAsia="SimSun"/>
          <w:strike/>
          <w:szCs w:val="20"/>
          <w:rPrChange w:id="717" w:author="Fei Wang" w:date="2020-08-25T18:53:00Z">
            <w:rPr>
              <w:rFonts w:eastAsia="SimSun"/>
              <w:szCs w:val="20"/>
            </w:rPr>
          </w:rPrChange>
        </w:rPr>
        <w:t>(</w:t>
      </w:r>
      <w:proofErr w:type="gramEnd"/>
      <w:r w:rsidRPr="00B3540B">
        <w:rPr>
          <w:rFonts w:eastAsia="SimSun"/>
          <w:strike/>
          <w:szCs w:val="20"/>
          <w:rPrChange w:id="718" w:author="Fei Wang" w:date="2020-08-25T18:53:00Z">
            <w:rPr>
              <w:rFonts w:eastAsia="SimSun"/>
              <w:szCs w:val="20"/>
            </w:rPr>
          </w:rPrChange>
        </w:rPr>
        <w:t>Working assumption) Companies are recommended to</w:t>
      </w:r>
      <w:r w:rsidRPr="00B3540B">
        <w:rPr>
          <w:rFonts w:eastAsia="SimSun"/>
          <w:b/>
          <w:strike/>
          <w:szCs w:val="20"/>
          <w:rPrChange w:id="719" w:author="Fei Wang" w:date="2020-08-25T18:53:00Z">
            <w:rPr>
              <w:rFonts w:eastAsia="SimSun"/>
              <w:b/>
              <w:szCs w:val="20"/>
            </w:rPr>
          </w:rPrChange>
        </w:rPr>
        <w:t xml:space="preserve"> </w:t>
      </w:r>
      <w:r w:rsidRPr="00B3540B">
        <w:rPr>
          <w:rFonts w:eastAsia="SimSun"/>
          <w:strike/>
          <w:szCs w:val="20"/>
          <w:rPrChange w:id="720"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721" w:author="Fei Wang" w:date="2020-08-25T18:53:00Z">
            <w:rPr>
              <w:rFonts w:eastAsia="SimSun"/>
              <w:szCs w:val="20"/>
            </w:rPr>
          </w:rPrChange>
        </w:rPr>
      </w:pPr>
      <w:r w:rsidRPr="00B3540B">
        <w:rPr>
          <w:rFonts w:eastAsia="SimSun"/>
          <w:strike/>
          <w:szCs w:val="20"/>
          <w:rPrChange w:id="722"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723" w:author="Fei Wang" w:date="2020-08-25T18:53:00Z">
            <w:rPr>
              <w:rFonts w:eastAsia="SimSun"/>
              <w:szCs w:val="20"/>
            </w:rPr>
          </w:rPrChange>
        </w:rPr>
      </w:pPr>
      <w:r w:rsidRPr="00B3540B">
        <w:rPr>
          <w:rFonts w:eastAsia="SimSun"/>
          <w:strike/>
          <w:szCs w:val="20"/>
          <w:rPrChange w:id="724"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725" w:author="Fei Wang" w:date="2020-08-25T18:53:00Z">
            <w:rPr>
              <w:rFonts w:eastAsia="SimSun"/>
              <w:szCs w:val="20"/>
            </w:rPr>
          </w:rPrChange>
        </w:rPr>
      </w:pPr>
      <w:r w:rsidRPr="00B3540B">
        <w:rPr>
          <w:rFonts w:eastAsia="SimSun"/>
          <w:strike/>
          <w:szCs w:val="20"/>
          <w:rPrChange w:id="726"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27" w:author="Fei Wang" w:date="2020-08-25T18:53:00Z">
            <w:rPr>
              <w:rFonts w:eastAsia="SimSun"/>
              <w:szCs w:val="20"/>
            </w:rPr>
          </w:rPrChange>
        </w:rPr>
      </w:pPr>
      <w:r w:rsidRPr="00B3540B">
        <w:rPr>
          <w:rFonts w:eastAsia="SimSun"/>
          <w:strike/>
          <w:szCs w:val="20"/>
          <w:rPrChange w:id="728"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14:paraId="0D01DA69" w14:textId="77777777" w:rsidTr="00901EDD">
        <w:trPr>
          <w:ins w:id="729"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rPr>
                <w:ins w:id="730" w:author="Fei Wang" w:date="2020-08-25T18:54:00Z"/>
                <w:rFonts w:ascii="Calibri" w:hAnsi="Calibri"/>
                <w:b/>
                <w:kern w:val="2"/>
                <w:sz w:val="21"/>
                <w:szCs w:val="22"/>
                <w:lang w:val="fr-FR" w:eastAsia="zh-CN"/>
              </w:rPr>
            </w:pPr>
            <w:ins w:id="731"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rPr>
                <w:ins w:id="732" w:author="Fei Wang" w:date="2020-08-25T18:54:00Z"/>
                <w:rFonts w:ascii="Calibri" w:hAnsi="Calibri"/>
                <w:b/>
                <w:kern w:val="2"/>
                <w:sz w:val="21"/>
                <w:szCs w:val="22"/>
                <w:lang w:val="fr-FR" w:eastAsia="zh-CN"/>
              </w:rPr>
            </w:pPr>
            <w:ins w:id="733" w:author="Fei Wang" w:date="2020-08-25T18:54:00Z">
              <w:r>
                <w:rPr>
                  <w:b/>
                  <w:lang w:val="en-GB" w:eastAsia="zh-CN"/>
                </w:rPr>
                <w:t>Comment</w:t>
              </w:r>
            </w:ins>
          </w:p>
        </w:tc>
      </w:tr>
      <w:tr w:rsidR="00662EC6" w14:paraId="1AC39A63" w14:textId="77777777" w:rsidTr="00901EDD">
        <w:trPr>
          <w:ins w:id="73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35" w:author="Fei Wang" w:date="2020-08-25T18:54:00Z"/>
                <w:rFonts w:ascii="Calibri" w:hAnsi="Calibri"/>
                <w:kern w:val="2"/>
                <w:sz w:val="21"/>
                <w:szCs w:val="22"/>
                <w:lang w:val="fr-FR" w:eastAsia="zh-CN"/>
              </w:rPr>
            </w:pPr>
            <w:ins w:id="736"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before="0" w:after="0" w:line="240" w:lineRule="auto"/>
              <w:rPr>
                <w:ins w:id="737" w:author="Bhatoolaul, David (Nokia - GB)" w:date="2020-08-25T13:56:00Z"/>
                <w:rFonts w:ascii="Calibri" w:hAnsi="Calibri"/>
                <w:kern w:val="2"/>
                <w:sz w:val="21"/>
                <w:szCs w:val="22"/>
                <w:lang w:eastAsia="zh-CN"/>
                <w:rPrChange w:id="738" w:author="Yifan Li" w:date="2020-08-25T12:09:00Z">
                  <w:rPr>
                    <w:ins w:id="739" w:author="Bhatoolaul, David (Nokia - GB)" w:date="2020-08-25T13:56:00Z"/>
                    <w:rFonts w:ascii="Calibri" w:hAnsi="Calibri"/>
                    <w:kern w:val="2"/>
                    <w:sz w:val="21"/>
                    <w:szCs w:val="22"/>
                    <w:lang w:val="fr-FR" w:eastAsia="zh-CN"/>
                  </w:rPr>
                </w:rPrChange>
              </w:rPr>
            </w:pPr>
            <w:ins w:id="740" w:author="Bhatoolaul, David (Nokia - GB)" w:date="2020-08-25T13:55:00Z">
              <w:r w:rsidRPr="00E82604">
                <w:rPr>
                  <w:rFonts w:ascii="Calibri" w:hAnsi="Calibri"/>
                  <w:kern w:val="2"/>
                  <w:sz w:val="21"/>
                  <w:szCs w:val="22"/>
                  <w:lang w:eastAsia="zh-CN"/>
                  <w:rPrChange w:id="741"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42" w:author="Yifan Li" w:date="2020-08-25T12:09:00Z">
                    <w:rPr>
                      <w:rFonts w:ascii="Calibri" w:hAnsi="Calibri"/>
                      <w:kern w:val="2"/>
                      <w:sz w:val="21"/>
                      <w:szCs w:val="22"/>
                      <w:lang w:val="fr-FR" w:eastAsia="zh-CN"/>
                    </w:rPr>
                  </w:rPrChange>
                </w:rPr>
                <w:t>1 :</w:t>
              </w:r>
              <w:proofErr w:type="gramEnd"/>
              <w:r w:rsidRPr="00E82604">
                <w:rPr>
                  <w:rFonts w:ascii="Calibri" w:hAnsi="Calibri"/>
                  <w:kern w:val="2"/>
                  <w:sz w:val="21"/>
                  <w:szCs w:val="22"/>
                  <w:lang w:eastAsia="zh-CN"/>
                  <w:rPrChange w:id="743" w:author="Yifan Li" w:date="2020-08-25T12:09:00Z">
                    <w:rPr>
                      <w:rFonts w:ascii="Calibri" w:hAnsi="Calibri"/>
                      <w:kern w:val="2"/>
                      <w:sz w:val="21"/>
                      <w:szCs w:val="22"/>
                      <w:lang w:val="fr-FR" w:eastAsia="zh-CN"/>
                    </w:rPr>
                  </w:rPrChange>
                </w:rPr>
                <w:t xml:space="preserve">  </w:t>
              </w:r>
            </w:ins>
            <w:ins w:id="744" w:author="Bhatoolaul, David (Nokia - GB)" w:date="2020-08-25T13:56:00Z">
              <w:r w:rsidR="00F404F1" w:rsidRPr="00E82604">
                <w:rPr>
                  <w:rFonts w:ascii="Calibri" w:hAnsi="Calibri"/>
                  <w:kern w:val="2"/>
                  <w:sz w:val="21"/>
                  <w:szCs w:val="22"/>
                  <w:lang w:eastAsia="zh-CN"/>
                  <w:rPrChange w:id="745"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46"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before="0" w:after="0" w:line="240" w:lineRule="auto"/>
              <w:jc w:val="left"/>
              <w:rPr>
                <w:ins w:id="747" w:author="Bhatoolaul, David (Nokia - GB)" w:date="2020-08-25T13:56:00Z"/>
                <w:rFonts w:ascii="Calibri" w:hAnsi="Calibri"/>
                <w:kern w:val="2"/>
                <w:sz w:val="21"/>
                <w:szCs w:val="22"/>
                <w:lang w:eastAsia="zh-CN"/>
                <w:rPrChange w:id="748" w:author="Yifan Li" w:date="2020-08-25T12:09:00Z">
                  <w:rPr>
                    <w:ins w:id="749" w:author="Bhatoolaul, David (Nokia - GB)" w:date="2020-08-25T13:56:00Z"/>
                    <w:rFonts w:ascii="Calibri" w:hAnsi="Calibri"/>
                    <w:kern w:val="2"/>
                    <w:sz w:val="21"/>
                    <w:szCs w:val="22"/>
                    <w:lang w:val="fr-FR" w:eastAsia="zh-CN"/>
                  </w:rPr>
                </w:rPrChange>
              </w:rPr>
            </w:pPr>
            <w:ins w:id="750" w:author="Bhatoolaul, David (Nokia - GB)" w:date="2020-08-25T13:56:00Z">
              <w:r w:rsidRPr="00E82604">
                <w:rPr>
                  <w:rFonts w:ascii="Calibri" w:hAnsi="Calibri"/>
                  <w:kern w:val="2"/>
                  <w:sz w:val="21"/>
                  <w:szCs w:val="22"/>
                  <w:lang w:eastAsia="zh-CN"/>
                  <w:rPrChange w:id="751"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before="0" w:after="0" w:line="240" w:lineRule="auto"/>
              <w:jc w:val="left"/>
              <w:rPr>
                <w:ins w:id="752" w:author="Bhatoolaul, David (Nokia - GB)" w:date="2020-08-25T13:57:00Z"/>
                <w:rFonts w:ascii="Calibri" w:hAnsi="Calibri"/>
                <w:kern w:val="2"/>
                <w:sz w:val="21"/>
                <w:szCs w:val="22"/>
                <w:lang w:eastAsia="zh-CN"/>
                <w:rPrChange w:id="753" w:author="Yifan Li" w:date="2020-08-25T12:09:00Z">
                  <w:rPr>
                    <w:ins w:id="754" w:author="Bhatoolaul, David (Nokia - GB)" w:date="2020-08-25T13:57:00Z"/>
                    <w:rFonts w:ascii="Calibri" w:hAnsi="Calibri"/>
                    <w:kern w:val="2"/>
                    <w:sz w:val="21"/>
                    <w:szCs w:val="22"/>
                    <w:lang w:val="fr-FR" w:eastAsia="zh-CN"/>
                  </w:rPr>
                </w:rPrChange>
              </w:rPr>
            </w:pPr>
            <w:ins w:id="755" w:author="Bhatoolaul, David (Nokia - GB)" w:date="2020-08-25T13:56:00Z">
              <w:r w:rsidRPr="00E82604">
                <w:rPr>
                  <w:rFonts w:ascii="Calibri" w:hAnsi="Calibri"/>
                  <w:kern w:val="2"/>
                  <w:sz w:val="21"/>
                  <w:szCs w:val="22"/>
                  <w:lang w:eastAsia="zh-CN"/>
                  <w:rPrChange w:id="756" w:author="Yifan Li" w:date="2020-08-25T12:09:00Z">
                    <w:rPr>
                      <w:rFonts w:ascii="Calibri" w:hAnsi="Calibri"/>
                      <w:kern w:val="2"/>
                      <w:sz w:val="21"/>
                      <w:szCs w:val="22"/>
                      <w:lang w:val="fr-FR" w:eastAsia="zh-CN"/>
                    </w:rPr>
                  </w:rPrChange>
                </w:rPr>
                <w:t xml:space="preserve">Clarification B:    </w:t>
              </w:r>
            </w:ins>
            <w:ins w:id="757" w:author="Bhatoolaul, David (Nokia - GB)" w:date="2020-08-25T13:57:00Z">
              <w:r w:rsidR="003B14D6" w:rsidRPr="00E82604">
                <w:rPr>
                  <w:rFonts w:ascii="Calibri" w:hAnsi="Calibri"/>
                  <w:kern w:val="2"/>
                  <w:sz w:val="21"/>
                  <w:szCs w:val="22"/>
                  <w:lang w:eastAsia="zh-CN"/>
                  <w:rPrChange w:id="758" w:author="Yifan Li" w:date="2020-08-25T12:09:00Z">
                    <w:rPr>
                      <w:rFonts w:ascii="Calibri" w:hAnsi="Calibri"/>
                      <w:kern w:val="2"/>
                      <w:sz w:val="21"/>
                      <w:szCs w:val="22"/>
                      <w:lang w:val="fr-FR" w:eastAsia="zh-CN"/>
                    </w:rPr>
                  </w:rPrChange>
                </w:rPr>
                <w:t>Are we</w:t>
              </w:r>
            </w:ins>
            <w:ins w:id="759" w:author="Bhatoolaul, David (Nokia - GB)" w:date="2020-08-25T13:56:00Z">
              <w:r w:rsidRPr="00E82604">
                <w:rPr>
                  <w:rFonts w:ascii="Calibri" w:hAnsi="Calibri"/>
                  <w:kern w:val="2"/>
                  <w:sz w:val="21"/>
                  <w:szCs w:val="22"/>
                  <w:lang w:eastAsia="zh-CN"/>
                  <w:rPrChange w:id="760" w:author="Yifan Li" w:date="2020-08-25T12:09:00Z">
                    <w:rPr>
                      <w:rFonts w:ascii="Calibri" w:hAnsi="Calibri"/>
                      <w:kern w:val="2"/>
                      <w:sz w:val="21"/>
                      <w:szCs w:val="22"/>
                      <w:lang w:val="fr-FR" w:eastAsia="zh-CN"/>
                    </w:rPr>
                  </w:rPrChange>
                </w:rPr>
                <w:t xml:space="preserve"> precluding the option of serving the same MBS traffic with &gt;1 </w:t>
              </w:r>
              <w:proofErr w:type="gramStart"/>
              <w:r w:rsidRPr="00E82604">
                <w:rPr>
                  <w:rFonts w:ascii="Calibri" w:hAnsi="Calibri"/>
                  <w:kern w:val="2"/>
                  <w:sz w:val="21"/>
                  <w:szCs w:val="22"/>
                  <w:lang w:eastAsia="zh-CN"/>
                  <w:rPrChange w:id="761" w:author="Yifan Li" w:date="2020-08-25T12:09:00Z">
                    <w:rPr>
                      <w:rFonts w:ascii="Calibri" w:hAnsi="Calibri"/>
                      <w:kern w:val="2"/>
                      <w:sz w:val="21"/>
                      <w:szCs w:val="22"/>
                      <w:lang w:val="fr-FR" w:eastAsia="zh-CN"/>
                    </w:rPr>
                  </w:rPrChange>
                </w:rPr>
                <w:t>group-common</w:t>
              </w:r>
              <w:proofErr w:type="gramEnd"/>
              <w:r w:rsidRPr="00E82604">
                <w:rPr>
                  <w:rFonts w:ascii="Calibri" w:hAnsi="Calibri"/>
                  <w:kern w:val="2"/>
                  <w:sz w:val="21"/>
                  <w:szCs w:val="22"/>
                  <w:lang w:eastAsia="zh-CN"/>
                  <w:rPrChange w:id="762" w:author="Yifan Li" w:date="2020-08-25T12:09:00Z">
                    <w:rPr>
                      <w:rFonts w:ascii="Calibri" w:hAnsi="Calibri"/>
                      <w:kern w:val="2"/>
                      <w:sz w:val="21"/>
                      <w:szCs w:val="22"/>
                      <w:lang w:val="fr-FR" w:eastAsia="zh-CN"/>
                    </w:rPr>
                  </w:rPrChange>
                </w:rPr>
                <w:t xml:space="preserve"> PDCCHs?</w:t>
              </w:r>
            </w:ins>
          </w:p>
          <w:p w14:paraId="4BA52379" w14:textId="77777777" w:rsidR="003B14D6" w:rsidRPr="00E82604" w:rsidRDefault="003B14D6" w:rsidP="00F404F1">
            <w:pPr>
              <w:widowControl w:val="0"/>
              <w:overflowPunct/>
              <w:autoSpaceDE/>
              <w:adjustRightInd/>
              <w:spacing w:before="0" w:after="0" w:line="240" w:lineRule="auto"/>
              <w:jc w:val="left"/>
              <w:rPr>
                <w:ins w:id="763" w:author="Bhatoolaul, David (Nokia - GB)" w:date="2020-08-25T13:57:00Z"/>
                <w:rFonts w:ascii="Calibri" w:hAnsi="Calibri"/>
                <w:kern w:val="2"/>
                <w:sz w:val="21"/>
                <w:szCs w:val="22"/>
                <w:lang w:eastAsia="zh-CN"/>
                <w:rPrChange w:id="764" w:author="Yifan Li" w:date="2020-08-25T12:09:00Z">
                  <w:rPr>
                    <w:ins w:id="765"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before="0" w:after="0" w:line="240" w:lineRule="auto"/>
              <w:jc w:val="left"/>
              <w:rPr>
                <w:ins w:id="766" w:author="Bhatoolaul, David (Nokia - GB)" w:date="2020-08-25T13:57:00Z"/>
                <w:rFonts w:ascii="Calibri" w:hAnsi="Calibri"/>
                <w:kern w:val="2"/>
                <w:sz w:val="21"/>
                <w:szCs w:val="22"/>
                <w:lang w:eastAsia="zh-CN"/>
                <w:rPrChange w:id="767" w:author="Yifan Li" w:date="2020-08-25T12:09:00Z">
                  <w:rPr>
                    <w:ins w:id="768" w:author="Bhatoolaul, David (Nokia - GB)" w:date="2020-08-25T13:57:00Z"/>
                    <w:rFonts w:ascii="Calibri" w:hAnsi="Calibri"/>
                    <w:kern w:val="2"/>
                    <w:sz w:val="21"/>
                    <w:szCs w:val="22"/>
                    <w:lang w:val="fr-FR" w:eastAsia="zh-CN"/>
                  </w:rPr>
                </w:rPrChange>
              </w:rPr>
            </w:pPr>
            <w:ins w:id="769" w:author="Bhatoolaul, David (Nokia - GB)" w:date="2020-08-25T13:57:00Z">
              <w:r w:rsidRPr="00E82604">
                <w:rPr>
                  <w:rFonts w:ascii="Calibri" w:hAnsi="Calibri"/>
                  <w:kern w:val="2"/>
                  <w:sz w:val="21"/>
                  <w:szCs w:val="22"/>
                  <w:lang w:eastAsia="zh-CN"/>
                  <w:rPrChange w:id="770"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71" w:author="Yifan Li" w:date="2020-08-25T12:09:00Z">
                    <w:rPr>
                      <w:rFonts w:ascii="Calibri" w:hAnsi="Calibri"/>
                      <w:kern w:val="2"/>
                      <w:sz w:val="21"/>
                      <w:szCs w:val="22"/>
                      <w:lang w:val="fr-FR" w:eastAsia="zh-CN"/>
                    </w:rPr>
                  </w:rPrChange>
                </w:rPr>
                <w:t>2 :</w:t>
              </w:r>
              <w:proofErr w:type="gramEnd"/>
              <w:r w:rsidRPr="00E82604">
                <w:rPr>
                  <w:rFonts w:ascii="Calibri" w:hAnsi="Calibri"/>
                  <w:kern w:val="2"/>
                  <w:sz w:val="21"/>
                  <w:szCs w:val="22"/>
                  <w:lang w:eastAsia="zh-CN"/>
                  <w:rPrChange w:id="772" w:author="Yifan Li" w:date="2020-08-25T12:09:00Z">
                    <w:rPr>
                      <w:rFonts w:ascii="Calibri" w:hAnsi="Calibri"/>
                      <w:kern w:val="2"/>
                      <w:sz w:val="21"/>
                      <w:szCs w:val="22"/>
                      <w:lang w:val="fr-FR" w:eastAsia="zh-CN"/>
                    </w:rPr>
                  </w:rPrChange>
                </w:rPr>
                <w:t xml:space="preserve">     We are fine with this proposal.</w:t>
              </w:r>
            </w:ins>
          </w:p>
          <w:p w14:paraId="66A9CA52" w14:textId="0D7E8CB5" w:rsidR="003D08EB" w:rsidRPr="00E82604" w:rsidRDefault="003D08EB" w:rsidP="00F404F1">
            <w:pPr>
              <w:widowControl w:val="0"/>
              <w:overflowPunct/>
              <w:autoSpaceDE/>
              <w:adjustRightInd/>
              <w:spacing w:before="0" w:after="0" w:line="240" w:lineRule="auto"/>
              <w:jc w:val="left"/>
              <w:rPr>
                <w:ins w:id="773" w:author="Fei Wang" w:date="2020-08-25T18:54:00Z"/>
                <w:rFonts w:ascii="Calibri" w:hAnsi="Calibri"/>
                <w:kern w:val="2"/>
                <w:sz w:val="21"/>
                <w:szCs w:val="22"/>
                <w:lang w:eastAsia="zh-CN"/>
                <w:rPrChange w:id="774" w:author="Yifan Li" w:date="2020-08-25T12:09:00Z">
                  <w:rPr>
                    <w:ins w:id="775" w:author="Fei Wang" w:date="2020-08-25T18:54:00Z"/>
                    <w:rFonts w:ascii="Calibri" w:hAnsi="Calibri"/>
                    <w:kern w:val="2"/>
                    <w:sz w:val="21"/>
                    <w:szCs w:val="22"/>
                    <w:lang w:val="fr-FR" w:eastAsia="zh-CN"/>
                  </w:rPr>
                </w:rPrChange>
              </w:rPr>
            </w:pPr>
          </w:p>
        </w:tc>
      </w:tr>
      <w:tr w:rsidR="00662EC6" w14:paraId="5DAA67E9" w14:textId="77777777" w:rsidTr="00901EDD">
        <w:trPr>
          <w:ins w:id="77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77"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78"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7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80" w:author="Fei Wang" w:date="2020-08-25T18:54:00Z"/>
                <w:rFonts w:ascii="Calibri" w:hAnsi="Calibri"/>
                <w:kern w:val="2"/>
                <w:sz w:val="21"/>
                <w:szCs w:val="22"/>
                <w:lang w:eastAsia="zh-CN"/>
              </w:rPr>
            </w:pPr>
            <w:ins w:id="781" w:author="David Vargas" w:date="2020-08-25T18:05:00Z">
              <w:r>
                <w:rPr>
                  <w:rFonts w:ascii="Calibri" w:hAnsi="Calibri"/>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82" w:author="Fei Wang" w:date="2020-08-25T18:54:00Z"/>
                <w:rFonts w:ascii="Calibri" w:hAnsi="Calibri"/>
                <w:kern w:val="2"/>
                <w:sz w:val="21"/>
                <w:szCs w:val="22"/>
                <w:lang w:eastAsia="zh-CN"/>
              </w:rPr>
            </w:pPr>
            <w:ins w:id="783"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84"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85" w:author="Florent Munier" w:date="2020-08-25T19:32:00Z"/>
                <w:rFonts w:ascii="Calibri" w:hAnsi="Calibri"/>
                <w:kern w:val="2"/>
                <w:sz w:val="21"/>
                <w:szCs w:val="22"/>
                <w:lang w:val="fr-FR" w:eastAsia="zh-CN"/>
              </w:rPr>
            </w:pPr>
            <w:ins w:id="786"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B14D1" w:rsidRDefault="00D05CA9" w:rsidP="000B282F">
            <w:pPr>
              <w:widowControl w:val="0"/>
              <w:overflowPunct/>
              <w:autoSpaceDE/>
              <w:adjustRightInd/>
              <w:spacing w:after="0"/>
              <w:rPr>
                <w:ins w:id="787" w:author="Florent Munier" w:date="2020-08-25T19:32:00Z"/>
                <w:rFonts w:ascii="Calibri" w:hAnsi="Calibri"/>
                <w:kern w:val="2"/>
                <w:sz w:val="21"/>
                <w:szCs w:val="22"/>
                <w:lang w:eastAsia="zh-CN"/>
              </w:rPr>
            </w:pPr>
            <w:ins w:id="788" w:author="Florent Munier" w:date="2020-08-25T19:32:00Z">
              <w:r w:rsidRPr="00BB14D1">
                <w:rPr>
                  <w:rFonts w:ascii="Calibri" w:hAnsi="Calibri"/>
                  <w:kern w:val="2"/>
                  <w:sz w:val="21"/>
                  <w:szCs w:val="22"/>
                  <w:lang w:eastAsia="zh-CN"/>
                </w:rPr>
                <w:t>Proposal 1 : we are ok with the reworded option 1</w:t>
              </w:r>
            </w:ins>
          </w:p>
          <w:p w14:paraId="675A6A32" w14:textId="77777777" w:rsidR="00D05CA9" w:rsidRPr="00BB14D1" w:rsidRDefault="00D05CA9" w:rsidP="000B282F">
            <w:pPr>
              <w:widowControl w:val="0"/>
              <w:overflowPunct/>
              <w:autoSpaceDE/>
              <w:adjustRightInd/>
              <w:spacing w:after="0"/>
              <w:rPr>
                <w:ins w:id="789" w:author="Florent Munier" w:date="2020-08-25T19:32:00Z"/>
                <w:rFonts w:ascii="Calibri" w:hAnsi="Calibri"/>
                <w:kern w:val="2"/>
                <w:sz w:val="21"/>
                <w:szCs w:val="22"/>
                <w:lang w:eastAsia="zh-CN"/>
              </w:rPr>
            </w:pPr>
            <w:ins w:id="790" w:author="Florent Munier" w:date="2020-08-25T19:32:00Z">
              <w:r w:rsidRPr="00BB14D1">
                <w:rPr>
                  <w:rFonts w:ascii="Calibri" w:hAnsi="Calibri"/>
                  <w:kern w:val="2"/>
                  <w:sz w:val="21"/>
                  <w:szCs w:val="22"/>
                  <w:lang w:eastAsia="zh-CN"/>
                </w:rPr>
                <w:t xml:space="preserve">Proposal 2 :  we are ok with the proposal. </w:t>
              </w:r>
            </w:ins>
          </w:p>
        </w:tc>
      </w:tr>
      <w:tr w:rsidR="00662EC6" w14:paraId="76B9BC2D" w14:textId="77777777" w:rsidTr="00901EDD">
        <w:trPr>
          <w:ins w:id="79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92"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93"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9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95"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lastRenderedPageBreak/>
              <w:t>Proposal:</w:t>
            </w:r>
          </w:p>
          <w:p w14:paraId="2CAAB149" w14:textId="77777777" w:rsidR="00271453" w:rsidRDefault="00271453" w:rsidP="00271453">
            <w:pPr>
              <w:pStyle w:val="ListParagraph"/>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ListParagraph"/>
              <w:numPr>
                <w:ilvl w:val="1"/>
                <w:numId w:val="66"/>
              </w:numPr>
            </w:pPr>
            <w:r>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96" w:author="Fei Wang" w:date="2020-08-25T18:54:00Z"/>
                <w:rFonts w:ascii="Calibri" w:eastAsia="Malgun Gothic" w:hAnsi="Calibri"/>
                <w:kern w:val="2"/>
                <w:sz w:val="21"/>
                <w:szCs w:val="22"/>
                <w:lang w:eastAsia="ko-KR"/>
              </w:rPr>
            </w:pPr>
          </w:p>
        </w:tc>
      </w:tr>
      <w:tr w:rsidR="00662EC6" w14:paraId="7C37365C" w14:textId="77777777" w:rsidTr="00901EDD">
        <w:trPr>
          <w:ins w:id="79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98"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ListParagraph"/>
              <w:widowControl w:val="0"/>
              <w:numPr>
                <w:ilvl w:val="0"/>
                <w:numId w:val="25"/>
              </w:numPr>
              <w:rPr>
                <w:del w:id="799"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ListParagraph"/>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ListParagraph"/>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ListParagraph"/>
              <w:numPr>
                <w:ilvl w:val="1"/>
                <w:numId w:val="67"/>
              </w:numPr>
              <w:rPr>
                <w:color w:val="FF0000"/>
              </w:rPr>
            </w:pPr>
            <w:r>
              <w:rPr>
                <w:color w:val="FF0000"/>
              </w:rPr>
              <w:t xml:space="preserve">FFS: whether or not support more than one </w:t>
            </w:r>
            <w:proofErr w:type="gramStart"/>
            <w:r>
              <w:rPr>
                <w:color w:val="FF0000"/>
              </w:rPr>
              <w:t>group-common</w:t>
            </w:r>
            <w:proofErr w:type="gramEnd"/>
            <w:r>
              <w:rPr>
                <w:color w:val="FF0000"/>
              </w:rPr>
              <w:t xml:space="preserve"> PDCCH for a UE</w:t>
            </w:r>
          </w:p>
          <w:p w14:paraId="7EF0F014" w14:textId="5F83315A" w:rsidR="00DC2BA5" w:rsidRPr="00FB7704" w:rsidRDefault="00DC2BA5" w:rsidP="00FB7704">
            <w:pPr>
              <w:widowControl w:val="0"/>
              <w:overflowPunct/>
              <w:autoSpaceDE/>
              <w:adjustRightInd/>
              <w:spacing w:after="0"/>
              <w:rPr>
                <w:ins w:id="800" w:author="Fei Wang" w:date="2020-08-25T18:54:00Z"/>
                <w:rFonts w:ascii="Calibri" w:hAnsi="Calibri"/>
                <w:kern w:val="2"/>
                <w:sz w:val="21"/>
                <w:szCs w:val="22"/>
                <w:lang w:eastAsia="zh-CN"/>
              </w:rPr>
            </w:pPr>
          </w:p>
        </w:tc>
      </w:tr>
      <w:tr w:rsidR="00662EC6" w14:paraId="3DF5056F" w14:textId="77777777" w:rsidTr="00901EDD">
        <w:trPr>
          <w:trHeight w:val="4238"/>
          <w:ins w:id="80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802"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ListParagraph"/>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ListParagraph"/>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803"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r w:rsidR="00466B06" w:rsidRPr="00982E36" w14:paraId="3F8A9F95" w14:textId="77777777" w:rsidTr="00466B06">
        <w:trPr>
          <w:trHeight w:val="881"/>
        </w:trPr>
        <w:tc>
          <w:tcPr>
            <w:tcW w:w="2122" w:type="dxa"/>
          </w:tcPr>
          <w:p w14:paraId="0A6569FC" w14:textId="77777777" w:rsidR="00466B06" w:rsidRDefault="00466B06" w:rsidP="00801589">
            <w:pPr>
              <w:widowControl w:val="0"/>
              <w:overflowPunct/>
              <w:autoSpaceDE/>
              <w:adjustRightInd/>
              <w:spacing w:after="0"/>
              <w:rPr>
                <w:rFonts w:ascii="Calibri" w:hAnsi="Calibri"/>
                <w:kern w:val="2"/>
                <w:sz w:val="21"/>
                <w:szCs w:val="22"/>
                <w:lang w:val="fr-FR" w:eastAsia="zh-CN"/>
              </w:rPr>
            </w:pPr>
            <w:r>
              <w:rPr>
                <w:rFonts w:ascii="DengXian" w:eastAsia="DengXian" w:hAnsi="DengXian" w:hint="eastAsia"/>
                <w:sz w:val="21"/>
                <w:szCs w:val="21"/>
                <w:lang w:eastAsia="zh-CN"/>
              </w:rPr>
              <w:lastRenderedPageBreak/>
              <w:t>v</w:t>
            </w:r>
            <w:r w:rsidRPr="00982E36">
              <w:rPr>
                <w:rFonts w:ascii="DengXian" w:eastAsia="DengXian" w:hAnsi="DengXian" w:hint="eastAsia"/>
                <w:sz w:val="21"/>
                <w:szCs w:val="21"/>
              </w:rPr>
              <w:t>ivo</w:t>
            </w:r>
          </w:p>
        </w:tc>
        <w:tc>
          <w:tcPr>
            <w:tcW w:w="7683" w:type="dxa"/>
          </w:tcPr>
          <w:p w14:paraId="6F9F9979" w14:textId="77777777" w:rsidR="00466B06" w:rsidRDefault="00466B06" w:rsidP="00801589">
            <w:pPr>
              <w:rPr>
                <w:rFonts w:ascii="DengXian" w:eastAsia="DengXian" w:hAnsi="DengXian"/>
                <w:sz w:val="21"/>
                <w:szCs w:val="21"/>
                <w:lang w:eastAsia="zh-CN"/>
              </w:rPr>
            </w:pPr>
            <w:r>
              <w:rPr>
                <w:rFonts w:ascii="DengXian" w:eastAsia="DengXian" w:hAnsi="DengXian" w:hint="eastAsia"/>
                <w:sz w:val="21"/>
                <w:szCs w:val="21"/>
              </w:rPr>
              <w:t>For</w:t>
            </w:r>
            <w:r>
              <w:rPr>
                <w:rFonts w:ascii="DengXian" w:eastAsia="DengXian" w:hAnsi="DengXian"/>
                <w:sz w:val="21"/>
                <w:szCs w:val="21"/>
              </w:rPr>
              <w:t xml:space="preserve"> </w:t>
            </w:r>
            <w:r>
              <w:rPr>
                <w:rFonts w:ascii="DengXian" w:eastAsia="DengXian" w:hAnsi="DengXian" w:hint="eastAsia"/>
                <w:sz w:val="21"/>
                <w:szCs w:val="21"/>
                <w:lang w:eastAsia="zh-CN"/>
              </w:rPr>
              <w:t>t</w:t>
            </w:r>
            <w:r>
              <w:rPr>
                <w:rFonts w:ascii="DengXian" w:eastAsia="DengXian" w:hAnsi="DengXian"/>
                <w:sz w:val="21"/>
                <w:szCs w:val="21"/>
                <w:lang w:eastAsia="zh-CN"/>
              </w:rPr>
              <w:t>he updated</w:t>
            </w:r>
            <w:r>
              <w:rPr>
                <w:rFonts w:ascii="DengXian" w:eastAsia="DengXian" w:hAnsi="DengXian" w:hint="eastAsia"/>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Default="00466B06" w:rsidP="00801589">
            <w:pPr>
              <w:rPr>
                <w:rFonts w:ascii="DengXian" w:eastAsia="DengXian" w:hAnsi="DengXian"/>
                <w:sz w:val="21"/>
                <w:szCs w:val="21"/>
              </w:rPr>
            </w:pPr>
            <w:r>
              <w:rPr>
                <w:rFonts w:ascii="DengXian" w:eastAsia="DengXian" w:hAnsi="DengXian" w:hint="eastAsia"/>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Default="00466B06" w:rsidP="00801589">
            <w:pPr>
              <w:pStyle w:val="ListParagraph"/>
              <w:numPr>
                <w:ilvl w:val="0"/>
                <w:numId w:val="70"/>
              </w:numPr>
              <w:rPr>
                <w:rFonts w:eastAsia="SimSun"/>
                <w:szCs w:val="20"/>
              </w:rPr>
            </w:pPr>
            <w:r>
              <w:t>For RRC_CONNECTED UEs, at least support group-common PDCCH with CRC scrambled by a common RNTI to schedule a group-common PDSCH</w:t>
            </w:r>
            <w:r>
              <w:rPr>
                <w:strike/>
                <w:color w:val="FF0000"/>
              </w:rPr>
              <w:t>, using the same common RNTI, for transmission of MBS data</w:t>
            </w:r>
            <w:r>
              <w:rPr>
                <w:color w:val="FF0000"/>
              </w:rPr>
              <w:t xml:space="preserve">, where the group-common PDSCH </w:t>
            </w:r>
            <w:r>
              <w:rPr>
                <w:strike/>
                <w:color w:val="FF0000"/>
              </w:rPr>
              <w:t>uses</w:t>
            </w:r>
            <w:r>
              <w:rPr>
                <w:color w:val="FF0000"/>
              </w:rPr>
              <w:t xml:space="preserve"> is associated with the same common RNTI as for the corresponding group-common PDCCH</w:t>
            </w:r>
            <w:r>
              <w:t>.</w:t>
            </w:r>
          </w:p>
          <w:p w14:paraId="26FF50D3" w14:textId="77777777" w:rsidR="00466B06" w:rsidRDefault="00466B06" w:rsidP="00801589">
            <w:pPr>
              <w:pStyle w:val="ListParagraph"/>
              <w:numPr>
                <w:ilvl w:val="3"/>
                <w:numId w:val="71"/>
              </w:numPr>
              <w:rPr>
                <w:rFonts w:ascii="Calibri" w:eastAsia="Times New Roman" w:hAnsi="Calibri"/>
              </w:rPr>
            </w:pPr>
            <w:r>
              <w:rPr>
                <w:strike/>
                <w:color w:val="FF0000"/>
              </w:rPr>
              <w:t xml:space="preserve">FFS: whether </w:t>
            </w:r>
            <w:proofErr w:type="gramStart"/>
            <w:r>
              <w:rPr>
                <w:color w:val="0070C0"/>
              </w:rPr>
              <w:t>In</w:t>
            </w:r>
            <w:proofErr w:type="gramEnd"/>
            <w:r>
              <w:rPr>
                <w:color w:val="0070C0"/>
              </w:rPr>
              <w:t xml:space="preserve"> addition </w:t>
            </w:r>
            <w:r>
              <w:t xml:space="preserve">to support UE-specific PDCCH to schedule a PDSCH </w:t>
            </w:r>
            <w:r>
              <w:rPr>
                <w:color w:val="0070C0"/>
              </w:rPr>
              <w:t>associated with a UE-specific RNTI for re-transmission of an initial transmission of PDSCH associated with group common RNTI</w:t>
            </w:r>
            <w:r>
              <w:rPr>
                <w:strike/>
                <w:color w:val="FF0000"/>
              </w:rPr>
              <w:t xml:space="preserve"> for transmission of MBS data</w:t>
            </w:r>
            <w:r>
              <w:t>.</w:t>
            </w:r>
          </w:p>
          <w:p w14:paraId="2BCC7F0D" w14:textId="77777777" w:rsidR="00466B06" w:rsidRDefault="00466B06" w:rsidP="00801589">
            <w:pPr>
              <w:pStyle w:val="ListParagraph"/>
              <w:numPr>
                <w:ilvl w:val="3"/>
                <w:numId w:val="71"/>
              </w:numPr>
              <w:rPr>
                <w:color w:val="FF0000"/>
              </w:rPr>
            </w:pPr>
            <w:r>
              <w:rPr>
                <w:color w:val="0070C0"/>
              </w:rPr>
              <w:t>FFS: whether to support UE-specific PDCCH to schedule a PDSCH associated with a common RNTI</w:t>
            </w:r>
          </w:p>
          <w:p w14:paraId="5F32EBBD" w14:textId="77777777" w:rsidR="00466B06" w:rsidRPr="00982E36" w:rsidRDefault="00466B06" w:rsidP="00801589">
            <w:pPr>
              <w:widowControl w:val="0"/>
              <w:overflowPunct/>
              <w:autoSpaceDE/>
              <w:adjustRightInd/>
              <w:spacing w:after="0"/>
              <w:rPr>
                <w:rFonts w:ascii="Calibri" w:hAnsi="Calibri"/>
                <w:kern w:val="2"/>
                <w:sz w:val="21"/>
                <w:szCs w:val="22"/>
                <w:lang w:eastAsia="zh-CN"/>
              </w:rPr>
            </w:pPr>
          </w:p>
        </w:tc>
      </w:tr>
      <w:tr w:rsidR="009C3671" w:rsidRPr="00982E36" w14:paraId="4EA1A996" w14:textId="77777777" w:rsidTr="00466B06">
        <w:trPr>
          <w:trHeight w:val="881"/>
        </w:trPr>
        <w:tc>
          <w:tcPr>
            <w:tcW w:w="2122" w:type="dxa"/>
          </w:tcPr>
          <w:p w14:paraId="15E59A6A" w14:textId="10F16AE3" w:rsidR="009C3671" w:rsidRDefault="009C3671" w:rsidP="00801589">
            <w:pPr>
              <w:widowControl w:val="0"/>
              <w:overflowPunct/>
              <w:autoSpaceDE/>
              <w:adjustRightInd/>
              <w:spacing w:after="0"/>
              <w:rPr>
                <w:rFonts w:ascii="DengXian" w:eastAsia="DengXian" w:hAnsi="DengXian"/>
                <w:sz w:val="21"/>
                <w:szCs w:val="21"/>
                <w:lang w:eastAsia="zh-CN"/>
              </w:rPr>
            </w:pPr>
            <w:r>
              <w:rPr>
                <w:rFonts w:ascii="DengXian" w:eastAsia="DengXian" w:hAnsi="DengXian"/>
                <w:sz w:val="21"/>
                <w:szCs w:val="21"/>
                <w:lang w:eastAsia="zh-CN"/>
              </w:rPr>
              <w:t>Nokia</w:t>
            </w:r>
          </w:p>
        </w:tc>
        <w:tc>
          <w:tcPr>
            <w:tcW w:w="7683" w:type="dxa"/>
          </w:tcPr>
          <w:p w14:paraId="4BD74F80" w14:textId="26EA78AB" w:rsidR="00094FB7" w:rsidRDefault="00723780" w:rsidP="00707EA8">
            <w:pPr>
              <w:rPr>
                <w:rFonts w:ascii="DengXian" w:eastAsia="DengXian" w:hAnsi="DengXian"/>
                <w:sz w:val="21"/>
                <w:szCs w:val="21"/>
              </w:rPr>
            </w:pPr>
            <w:r>
              <w:rPr>
                <w:rFonts w:ascii="DengXian" w:eastAsia="DengXian" w:hAnsi="DengXian"/>
                <w:sz w:val="21"/>
                <w:szCs w:val="21"/>
              </w:rPr>
              <w:t xml:space="preserve">Ok with </w:t>
            </w:r>
            <w:r w:rsidR="006966CE">
              <w:rPr>
                <w:rFonts w:ascii="DengXian" w:eastAsia="DengXian" w:hAnsi="DengXian"/>
                <w:sz w:val="21"/>
                <w:szCs w:val="21"/>
              </w:rPr>
              <w:t xml:space="preserve">the </w:t>
            </w:r>
            <w:r>
              <w:rPr>
                <w:rFonts w:ascii="DengXian" w:eastAsia="DengXian" w:hAnsi="DengXian"/>
                <w:sz w:val="21"/>
                <w:szCs w:val="21"/>
              </w:rPr>
              <w:t>last Moderator update above</w:t>
            </w:r>
            <w:r w:rsidR="007617D1">
              <w:rPr>
                <w:rFonts w:ascii="DengXian" w:eastAsia="DengXian" w:hAnsi="DengXian"/>
                <w:sz w:val="21"/>
                <w:szCs w:val="21"/>
              </w:rPr>
              <w:t xml:space="preserve">, since it </w:t>
            </w:r>
            <w:r w:rsidR="00E11576">
              <w:rPr>
                <w:rFonts w:ascii="DengXian" w:eastAsia="DengXian" w:hAnsi="DengXian"/>
                <w:sz w:val="21"/>
                <w:szCs w:val="21"/>
              </w:rPr>
              <w:t>moves forward the discussion but in a</w:t>
            </w:r>
            <w:r w:rsidR="00CB2DF4">
              <w:rPr>
                <w:rFonts w:ascii="DengXian" w:eastAsia="DengXian" w:hAnsi="DengXian"/>
                <w:sz w:val="21"/>
                <w:szCs w:val="21"/>
              </w:rPr>
              <w:t>n</w:t>
            </w:r>
            <w:r w:rsidR="00E11576">
              <w:rPr>
                <w:rFonts w:ascii="DengXian" w:eastAsia="DengXian" w:hAnsi="DengXian"/>
                <w:sz w:val="21"/>
                <w:szCs w:val="21"/>
              </w:rPr>
              <w:t xml:space="preserve"> open way, that includes “at least” and “ffs</w:t>
            </w:r>
            <w:r w:rsidR="006C59D0">
              <w:rPr>
                <w:rFonts w:ascii="DengXian" w:eastAsia="DengXian" w:hAnsi="DengXian"/>
                <w:sz w:val="21"/>
                <w:szCs w:val="21"/>
              </w:rPr>
              <w:t xml:space="preserve">” without </w:t>
            </w:r>
            <w:r w:rsidR="00043E56">
              <w:rPr>
                <w:rFonts w:ascii="DengXian" w:eastAsia="DengXian" w:hAnsi="DengXian"/>
                <w:sz w:val="21"/>
                <w:szCs w:val="21"/>
              </w:rPr>
              <w:t>fixing/implying too many constraints</w:t>
            </w:r>
            <w:r w:rsidR="00CB2DF4">
              <w:rPr>
                <w:rFonts w:ascii="DengXian" w:eastAsia="DengXian" w:hAnsi="DengXian"/>
                <w:sz w:val="21"/>
                <w:szCs w:val="21"/>
              </w:rPr>
              <w:t xml:space="preserve">.  </w:t>
            </w:r>
          </w:p>
          <w:p w14:paraId="2CB3C318" w14:textId="49072157" w:rsidR="00707EA8" w:rsidRDefault="00DE375D" w:rsidP="00707EA8">
            <w:pPr>
              <w:rPr>
                <w:rFonts w:ascii="DengXian" w:eastAsia="DengXian" w:hAnsi="DengXian"/>
                <w:sz w:val="21"/>
                <w:szCs w:val="21"/>
              </w:rPr>
            </w:pPr>
            <w:r>
              <w:rPr>
                <w:rFonts w:ascii="DengXian" w:eastAsia="DengXian" w:hAnsi="DengXian"/>
                <w:sz w:val="21"/>
                <w:szCs w:val="21"/>
              </w:rPr>
              <w:t xml:space="preserve">Do not understand the difference/aims of the </w:t>
            </w:r>
            <w:proofErr w:type="spellStart"/>
            <w:r>
              <w:rPr>
                <w:rFonts w:ascii="DengXian" w:eastAsia="DengXian" w:hAnsi="DengXian"/>
                <w:sz w:val="21"/>
                <w:szCs w:val="21"/>
              </w:rPr>
              <w:t>Vivo’s</w:t>
            </w:r>
            <w:proofErr w:type="spellEnd"/>
            <w:r>
              <w:rPr>
                <w:rFonts w:ascii="DengXian" w:eastAsia="DengXian" w:hAnsi="DengXian"/>
                <w:sz w:val="21"/>
                <w:szCs w:val="21"/>
              </w:rPr>
              <w:t xml:space="preserve"> bullets above.  </w:t>
            </w:r>
            <w:r w:rsidR="00103064">
              <w:rPr>
                <w:rFonts w:ascii="DengXian" w:eastAsia="DengXian" w:hAnsi="DengXian"/>
                <w:sz w:val="21"/>
                <w:szCs w:val="21"/>
              </w:rPr>
              <w:t>They seem to overlap</w:t>
            </w:r>
            <w:r w:rsidR="00761B00">
              <w:rPr>
                <w:rFonts w:ascii="DengXian" w:eastAsia="DengXian" w:hAnsi="DengXian"/>
                <w:sz w:val="21"/>
                <w:szCs w:val="21"/>
              </w:rPr>
              <w:t xml:space="preserve"> if there is no difference between “group common RNTI</w:t>
            </w:r>
            <w:r w:rsidR="00DE7756">
              <w:rPr>
                <w:rFonts w:ascii="DengXian" w:eastAsia="DengXian" w:hAnsi="DengXian"/>
                <w:sz w:val="21"/>
                <w:szCs w:val="21"/>
              </w:rPr>
              <w:t>”</w:t>
            </w:r>
            <w:r w:rsidR="00761B00">
              <w:rPr>
                <w:rFonts w:ascii="DengXian" w:eastAsia="DengXian" w:hAnsi="DengXian"/>
                <w:sz w:val="21"/>
                <w:szCs w:val="21"/>
              </w:rPr>
              <w:t xml:space="preserve"> and </w:t>
            </w:r>
            <w:r w:rsidR="00DE7756">
              <w:rPr>
                <w:rFonts w:ascii="DengXian" w:eastAsia="DengXian" w:hAnsi="DengXian"/>
                <w:sz w:val="21"/>
                <w:szCs w:val="21"/>
              </w:rPr>
              <w:t>“</w:t>
            </w:r>
            <w:r w:rsidR="00761B00">
              <w:rPr>
                <w:rFonts w:ascii="DengXian" w:eastAsia="DengXian" w:hAnsi="DengXian"/>
                <w:sz w:val="21"/>
                <w:szCs w:val="21"/>
              </w:rPr>
              <w:t>common RNTI”.</w:t>
            </w:r>
            <w:r w:rsidR="003970C9">
              <w:rPr>
                <w:rFonts w:ascii="DengXian" w:eastAsia="DengXian" w:hAnsi="DengXian"/>
                <w:sz w:val="21"/>
                <w:szCs w:val="21"/>
              </w:rPr>
              <w:t xml:space="preserve">  Also, very wary of not having the FFS with the first bullet and the risk that </w:t>
            </w:r>
            <w:r w:rsidR="00406BAF">
              <w:rPr>
                <w:rFonts w:ascii="DengXian" w:eastAsia="DengXian" w:hAnsi="DengXian"/>
                <w:sz w:val="21"/>
                <w:szCs w:val="21"/>
              </w:rPr>
              <w:t>this preclude</w:t>
            </w:r>
            <w:r w:rsidR="006966CE">
              <w:rPr>
                <w:rFonts w:ascii="DengXian" w:eastAsia="DengXian" w:hAnsi="DengXian"/>
                <w:sz w:val="21"/>
                <w:szCs w:val="21"/>
              </w:rPr>
              <w:t>s</w:t>
            </w:r>
            <w:r w:rsidR="00406BAF">
              <w:rPr>
                <w:rFonts w:ascii="DengXian" w:eastAsia="DengXian" w:hAnsi="DengXian"/>
                <w:sz w:val="21"/>
                <w:szCs w:val="21"/>
              </w:rPr>
              <w:t xml:space="preserve"> using other “common RNTIs” to schedule other “MBS data” retransmissions for other “sub-groups” of UEs.</w:t>
            </w:r>
          </w:p>
          <w:p w14:paraId="24619519" w14:textId="1E11D20B" w:rsidR="00707EA8" w:rsidRDefault="00707EA8" w:rsidP="00707EA8">
            <w:pPr>
              <w:rPr>
                <w:rFonts w:ascii="DengXian" w:eastAsia="DengXian" w:hAnsi="DengXian"/>
                <w:sz w:val="21"/>
                <w:szCs w:val="21"/>
              </w:rPr>
            </w:pPr>
          </w:p>
        </w:tc>
      </w:tr>
    </w:tbl>
    <w:p w14:paraId="66E6717F" w14:textId="77777777" w:rsidR="00B3540B" w:rsidRDefault="00B3540B" w:rsidP="00B3540B">
      <w:pPr>
        <w:jc w:val="both"/>
      </w:pPr>
    </w:p>
    <w:p w14:paraId="6AD5B1FD" w14:textId="77777777" w:rsidR="00515207" w:rsidRDefault="00515207" w:rsidP="00515207">
      <w:pPr>
        <w:pStyle w:val="Heading2"/>
        <w:ind w:left="576"/>
      </w:pPr>
      <w:r>
        <w:t>Updated P</w:t>
      </w:r>
      <w:r w:rsidRPr="00193F55">
        <w:t>roposal</w:t>
      </w:r>
      <w:r>
        <w:t>s (6</w:t>
      </w:r>
      <w:proofErr w:type="spellStart"/>
      <w:r>
        <w:rPr>
          <w:vertAlign w:val="superscript"/>
          <w:lang w:val="en-US"/>
        </w:rPr>
        <w:t>th</w:t>
      </w:r>
      <w:proofErr w:type="spellEnd"/>
      <w:r>
        <w:t xml:space="preserve"> round of email discussion)</w:t>
      </w:r>
    </w:p>
    <w:p w14:paraId="231A316C" w14:textId="2AFD4EE1" w:rsidR="00515207" w:rsidRDefault="00515207" w:rsidP="00515207">
      <w:pPr>
        <w:jc w:val="both"/>
      </w:pPr>
      <w:r>
        <w:t>Based on the 5</w:t>
      </w:r>
      <w:r w:rsidRPr="00154419">
        <w:rPr>
          <w:vertAlign w:val="superscript"/>
        </w:rPr>
        <w:t>th</w:t>
      </w:r>
      <w:r>
        <w:t xml:space="preserve"> round of inputs, the proposals are updated:</w:t>
      </w:r>
    </w:p>
    <w:p w14:paraId="4563D2E7" w14:textId="3B323BE7" w:rsidR="00515207" w:rsidRPr="00B3540B" w:rsidRDefault="00515207" w:rsidP="00515207">
      <w:pPr>
        <w:pStyle w:val="ListParagraph"/>
        <w:widowControl w:val="0"/>
        <w:numPr>
          <w:ilvl w:val="0"/>
          <w:numId w:val="25"/>
        </w:numPr>
        <w:jc w:val="both"/>
        <w:rPr>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r w:rsidRPr="00B3540B">
        <w:rPr>
          <w:rFonts w:eastAsia="SimSun"/>
          <w:szCs w:val="20"/>
        </w:rPr>
        <w:t xml:space="preserve">For RRC_CONNECTED UEs, at least support group-common PDCCH with CRC scrambled by a common RNTI to schedule a group-common PDSCH, </w:t>
      </w:r>
      <w:ins w:id="804" w:author="Fei Wang" w:date="2020-08-26T19:38:00Z">
        <w:r w:rsidR="00FC3F77">
          <w:rPr>
            <w:rFonts w:eastAsia="SimSun"/>
            <w:szCs w:val="20"/>
          </w:rPr>
          <w:t>where the scrambling of the group-common PDSCH is based on the same common RNTI</w:t>
        </w:r>
        <w:r w:rsidR="00FC3F77" w:rsidRPr="00B3540B">
          <w:rPr>
            <w:rFonts w:eastAsia="SimSun"/>
            <w:szCs w:val="20"/>
          </w:rPr>
          <w:t>.</w:t>
        </w:r>
      </w:ins>
      <w:del w:id="805" w:author="Fei Wang" w:date="2020-08-26T19:38:00Z">
        <w:r w:rsidRPr="00B3540B" w:rsidDel="00FC3F77">
          <w:rPr>
            <w:rFonts w:eastAsia="SimSun"/>
            <w:szCs w:val="20"/>
          </w:rPr>
          <w:delText>using the same common RNTI, for transmission of MBS data.</w:delText>
        </w:r>
      </w:del>
    </w:p>
    <w:p w14:paraId="219EB47F" w14:textId="44F3A009" w:rsidR="00515207" w:rsidRDefault="00515207" w:rsidP="00515207">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PDSCH for </w:t>
      </w:r>
      <w:del w:id="806" w:author="Fei Wang" w:date="2020-08-26T19:40:00Z">
        <w:r w:rsidDel="00024B5A">
          <w:rPr>
            <w:rFonts w:eastAsia="SimSun"/>
            <w:szCs w:val="20"/>
          </w:rPr>
          <w:delText xml:space="preserve">transmission of </w:delText>
        </w:r>
      </w:del>
      <w:r>
        <w:rPr>
          <w:rFonts w:eastAsia="SimSun"/>
          <w:szCs w:val="20"/>
        </w:rPr>
        <w:t>MBS</w:t>
      </w:r>
      <w:del w:id="807" w:author="Fei Wang" w:date="2020-08-26T19:40:00Z">
        <w:r w:rsidDel="00024B5A">
          <w:rPr>
            <w:rFonts w:eastAsia="SimSun"/>
            <w:szCs w:val="20"/>
          </w:rPr>
          <w:delText xml:space="preserve"> data</w:delText>
        </w:r>
      </w:del>
      <w:r w:rsidRPr="00C5331C">
        <w:rPr>
          <w:rFonts w:eastAsia="SimSun"/>
          <w:szCs w:val="20"/>
        </w:rPr>
        <w:t>.</w:t>
      </w:r>
    </w:p>
    <w:p w14:paraId="08C92081" w14:textId="77777777" w:rsidR="00515207" w:rsidRPr="00F808A8" w:rsidRDefault="00515207" w:rsidP="00515207">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26F0A3C5" w14:textId="77777777" w:rsidR="00515207" w:rsidRPr="00CC5313" w:rsidRDefault="00515207" w:rsidP="00515207">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78C78B2A" w14:textId="77777777" w:rsidR="00515207" w:rsidRPr="00F808A8" w:rsidRDefault="00515207" w:rsidP="00515207">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6A5ECB13" w14:textId="77777777" w:rsidR="00A46FDE" w:rsidRPr="001609FA" w:rsidRDefault="00A46FDE" w:rsidP="00A46FDE">
      <w:pPr>
        <w:pStyle w:val="ListParagraph"/>
        <w:widowControl w:val="0"/>
        <w:numPr>
          <w:ilvl w:val="0"/>
          <w:numId w:val="25"/>
        </w:numPr>
        <w:jc w:val="both"/>
        <w:rPr>
          <w:rFonts w:eastAsia="SimSun"/>
          <w:strike/>
          <w:szCs w:val="20"/>
        </w:rPr>
      </w:pPr>
      <w:r w:rsidRPr="001609FA">
        <w:rPr>
          <w:rFonts w:eastAsia="SimSun"/>
          <w:b/>
          <w:strike/>
          <w:szCs w:val="20"/>
          <w:highlight w:val="cyan"/>
        </w:rPr>
        <w:t>Potential Proposal 3 for issue 6</w:t>
      </w:r>
      <w:proofErr w:type="gramStart"/>
      <w:r w:rsidRPr="001609FA">
        <w:rPr>
          <w:rFonts w:eastAsia="SimSun"/>
          <w:b/>
          <w:strike/>
          <w:szCs w:val="20"/>
          <w:highlight w:val="cyan"/>
        </w:rPr>
        <w:t xml:space="preserve">: </w:t>
      </w:r>
      <w:r w:rsidRPr="001609FA">
        <w:rPr>
          <w:rFonts w:eastAsia="SimSun"/>
          <w:b/>
          <w:strike/>
          <w:szCs w:val="20"/>
        </w:rPr>
        <w:t xml:space="preserve"> </w:t>
      </w:r>
      <w:r w:rsidRPr="001609FA">
        <w:rPr>
          <w:rFonts w:eastAsia="SimSun"/>
          <w:strike/>
          <w:szCs w:val="20"/>
        </w:rPr>
        <w:t>(</w:t>
      </w:r>
      <w:proofErr w:type="gramEnd"/>
      <w:r w:rsidRPr="001609FA">
        <w:rPr>
          <w:rFonts w:eastAsia="SimSun"/>
          <w:strike/>
          <w:szCs w:val="20"/>
        </w:rPr>
        <w:t>Working assumption) Companies are recommended to</w:t>
      </w:r>
      <w:r w:rsidRPr="001609FA">
        <w:rPr>
          <w:rFonts w:eastAsia="SimSun"/>
          <w:b/>
          <w:strike/>
          <w:szCs w:val="20"/>
        </w:rPr>
        <w:t xml:space="preserve"> </w:t>
      </w:r>
      <w:r w:rsidRPr="001609FA">
        <w:rPr>
          <w:rFonts w:eastAsia="SimSun"/>
          <w:strike/>
          <w:szCs w:val="20"/>
        </w:rPr>
        <w:t>take the following high level evaluation methodology and assumptions as starting point if evaluations in MBS are needed.</w:t>
      </w:r>
    </w:p>
    <w:p w14:paraId="51A1915C"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lastRenderedPageBreak/>
        <w:t>System-level simulation is recommended</w:t>
      </w:r>
    </w:p>
    <w:p w14:paraId="3E52611F"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Evaluation scenarios: Rural and Dense-Urban scenarios for FR1 defined in TR38.901.</w:t>
      </w:r>
    </w:p>
    <w:p w14:paraId="7964AEE9"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FFS: The details of the simulation assumptions</w:t>
      </w:r>
    </w:p>
    <w:p w14:paraId="269719E1"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 xml:space="preserve">FFS: Which reliability improvement scheme(s) needs evaluation </w:t>
      </w:r>
    </w:p>
    <w:p w14:paraId="6278313E" w14:textId="77777777" w:rsidR="00515207" w:rsidRDefault="00515207" w:rsidP="00515207">
      <w:pPr>
        <w:jc w:val="both"/>
      </w:pPr>
    </w:p>
    <w:p w14:paraId="38060FEF" w14:textId="77777777" w:rsidR="00515207" w:rsidRPr="00F20BDC" w:rsidRDefault="00515207" w:rsidP="00515207">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Default="00515207" w:rsidP="0080158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Default="00515207" w:rsidP="00801589">
            <w:pPr>
              <w:rPr>
                <w:rFonts w:ascii="Calibri" w:hAnsi="Calibri"/>
                <w:b/>
                <w:kern w:val="2"/>
                <w:sz w:val="21"/>
                <w:szCs w:val="22"/>
                <w:lang w:val="fr-FR" w:eastAsia="zh-CN"/>
              </w:rPr>
            </w:pPr>
            <w:r>
              <w:rPr>
                <w:b/>
                <w:lang w:val="en-GB" w:eastAsia="zh-CN"/>
              </w:rPr>
              <w:t>Comment</w:t>
            </w:r>
          </w:p>
        </w:tc>
      </w:tr>
      <w:tr w:rsidR="00515207"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Default="0051520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B14D1" w:rsidRDefault="00515207"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Some responses to the comments in the 5th round of email discussion (Some comments were replied in the email thread) :</w:t>
            </w:r>
          </w:p>
          <w:p w14:paraId="22E66959" w14:textId="77777777" w:rsidR="00515207" w:rsidRPr="00BB14D1" w:rsidRDefault="00515207"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B14D1" w:rsidRDefault="00515207" w:rsidP="00801589">
            <w:pPr>
              <w:widowControl w:val="0"/>
              <w:overflowPunct/>
              <w:autoSpaceDE/>
              <w:adjustRightInd/>
              <w:spacing w:after="0"/>
              <w:rPr>
                <w:rFonts w:ascii="Calibri" w:hAnsi="Calibri"/>
                <w:kern w:val="2"/>
                <w:sz w:val="21"/>
                <w:szCs w:val="22"/>
                <w:lang w:eastAsia="zh-CN"/>
              </w:rPr>
            </w:pPr>
            <w:r w:rsidRPr="00BB14D1">
              <w:rPr>
                <w:rFonts w:ascii="Calibri" w:hAnsi="Calibri" w:hint="eastAsia"/>
                <w:kern w:val="2"/>
                <w:sz w:val="21"/>
                <w:szCs w:val="22"/>
                <w:lang w:eastAsia="zh-CN"/>
              </w:rPr>
              <w:t>I agree your comment that</w:t>
            </w:r>
            <w:r w:rsidRPr="00BB14D1">
              <w:rPr>
                <w:rFonts w:ascii="Calibri" w:hAnsi="Calibri"/>
                <w:kern w:val="2"/>
                <w:sz w:val="21"/>
                <w:szCs w:val="22"/>
                <w:lang w:eastAsia="zh-CN"/>
              </w:rPr>
              <w:t xml:space="preserve">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B14D1" w:rsidRDefault="00515207"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Base on the above, I use ‘for MBS’ to replace ‘for transmission of MBS data’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Pr="00BB14D1" w:rsidRDefault="00515207" w:rsidP="00801589">
            <w:pPr>
              <w:pStyle w:val="ListParagraph"/>
              <w:widowControl w:val="0"/>
              <w:numPr>
                <w:ilvl w:val="0"/>
                <w:numId w:val="72"/>
              </w:numPr>
              <w:rPr>
                <w:rFonts w:ascii="Calibri" w:hAnsi="Calibri"/>
                <w:kern w:val="2"/>
                <w:sz w:val="21"/>
                <w:lang w:eastAsia="zh-CN"/>
              </w:rPr>
            </w:pPr>
            <w:r w:rsidRPr="00BB14D1">
              <w:rPr>
                <w:rFonts w:ascii="Calibri" w:hAnsi="Calibri"/>
                <w:kern w:val="2"/>
                <w:sz w:val="21"/>
                <w:lang w:eastAsia="zh-CN"/>
              </w:rPr>
              <w:t>UE-specific PDCCH schedules group-common PDSCH associated with a group common RNTI for initial transmission</w:t>
            </w:r>
          </w:p>
          <w:p w14:paraId="3F3F4B5C" w14:textId="77777777" w:rsidR="00515207" w:rsidRPr="00BB14D1" w:rsidRDefault="00515207" w:rsidP="00801589">
            <w:pPr>
              <w:pStyle w:val="ListParagraph"/>
              <w:widowControl w:val="0"/>
              <w:numPr>
                <w:ilvl w:val="0"/>
                <w:numId w:val="72"/>
              </w:numPr>
              <w:rPr>
                <w:rFonts w:ascii="Calibri" w:hAnsi="Calibri"/>
                <w:kern w:val="2"/>
                <w:sz w:val="21"/>
                <w:lang w:eastAsia="zh-CN"/>
              </w:rPr>
            </w:pPr>
            <w:r w:rsidRPr="00BB14D1">
              <w:rPr>
                <w:rFonts w:ascii="Calibri" w:hAnsi="Calibri"/>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B14D1" w:rsidRDefault="00515207" w:rsidP="00801589">
            <w:pPr>
              <w:pStyle w:val="ListParagraph"/>
              <w:widowControl w:val="0"/>
              <w:numPr>
                <w:ilvl w:val="0"/>
                <w:numId w:val="72"/>
              </w:numPr>
              <w:rPr>
                <w:rFonts w:ascii="Calibri" w:hAnsi="Calibri"/>
                <w:kern w:val="2"/>
                <w:sz w:val="21"/>
                <w:lang w:eastAsia="zh-CN"/>
              </w:rPr>
            </w:pPr>
            <w:r w:rsidRPr="00BB14D1">
              <w:rPr>
                <w:rFonts w:ascii="Calibri" w:hAnsi="Calibri"/>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B14D1" w:rsidRDefault="00515207" w:rsidP="00801589">
            <w:pPr>
              <w:widowControl w:val="0"/>
              <w:rPr>
                <w:rFonts w:ascii="Calibri" w:hAnsi="Calibri"/>
                <w:kern w:val="2"/>
                <w:sz w:val="21"/>
                <w:lang w:eastAsia="zh-CN"/>
              </w:rPr>
            </w:pPr>
          </w:p>
          <w:p w14:paraId="278890F1" w14:textId="77777777" w:rsidR="00515207" w:rsidRDefault="00515207" w:rsidP="00801589">
            <w:pPr>
              <w:widowControl w:val="0"/>
              <w:rPr>
                <w:rFonts w:ascii="Calibri" w:hAnsi="Calibri"/>
                <w:kern w:val="2"/>
                <w:sz w:val="21"/>
                <w:lang w:val="fr-FR" w:eastAsia="zh-CN"/>
              </w:rPr>
            </w:pPr>
            <w:r w:rsidRPr="00BB14D1">
              <w:rPr>
                <w:rFonts w:ascii="Calibri" w:hAnsi="Calibri"/>
                <w:kern w:val="2"/>
                <w:sz w:val="21"/>
                <w:lang w:eastAsia="zh-CN"/>
              </w:rPr>
              <w:t xml:space="preserve">@vivo, I understand your intention of the revision, but I think it may be hard for companies to add such detailed FFS, especially considering the FFS listed by you still cannot cover </w:t>
            </w:r>
            <w:r w:rsidRPr="00BB14D1">
              <w:rPr>
                <w:rFonts w:ascii="Calibri" w:hAnsi="Calibri"/>
                <w:kern w:val="2"/>
                <w:sz w:val="21"/>
                <w:lang w:eastAsia="zh-CN"/>
              </w:rPr>
              <w:lastRenderedPageBreak/>
              <w:t xml:space="preserve">other possibilities (as I mentioned above). </w:t>
            </w:r>
            <w:r>
              <w:rPr>
                <w:rFonts w:ascii="Calibri" w:hAnsi="Calibri"/>
                <w:kern w:val="2"/>
                <w:sz w:val="21"/>
                <w:lang w:val="fr-FR" w:eastAsia="zh-CN"/>
              </w:rPr>
              <w:t xml:space="preserve">Hope the </w:t>
            </w:r>
            <w:proofErr w:type="spellStart"/>
            <w:r>
              <w:rPr>
                <w:rFonts w:ascii="Calibri" w:hAnsi="Calibri"/>
                <w:kern w:val="2"/>
                <w:sz w:val="21"/>
                <w:lang w:val="fr-FR" w:eastAsia="zh-CN"/>
              </w:rPr>
              <w:t>generic</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form</w:t>
            </w:r>
            <w:proofErr w:type="spellEnd"/>
            <w:r>
              <w:rPr>
                <w:rFonts w:ascii="Calibri" w:hAnsi="Calibri"/>
                <w:kern w:val="2"/>
                <w:sz w:val="21"/>
                <w:lang w:val="fr-FR" w:eastAsia="zh-CN"/>
              </w:rPr>
              <w:t xml:space="preserve"> can </w:t>
            </w:r>
            <w:proofErr w:type="spellStart"/>
            <w:r>
              <w:rPr>
                <w:rFonts w:ascii="Calibri" w:hAnsi="Calibri"/>
                <w:kern w:val="2"/>
                <w:sz w:val="21"/>
                <w:lang w:val="fr-FR" w:eastAsia="zh-CN"/>
              </w:rPr>
              <w:t>be</w:t>
            </w:r>
            <w:proofErr w:type="spellEnd"/>
            <w:r>
              <w:rPr>
                <w:rFonts w:ascii="Calibri" w:hAnsi="Calibri"/>
                <w:kern w:val="2"/>
                <w:sz w:val="21"/>
                <w:lang w:val="fr-FR" w:eastAsia="zh-CN"/>
              </w:rPr>
              <w:t xml:space="preserve"> fine for </w:t>
            </w:r>
            <w:proofErr w:type="spellStart"/>
            <w:r>
              <w:rPr>
                <w:rFonts w:ascii="Calibri" w:hAnsi="Calibri"/>
                <w:kern w:val="2"/>
                <w:sz w:val="21"/>
                <w:lang w:val="fr-FR" w:eastAsia="zh-CN"/>
              </w:rPr>
              <w:t>you</w:t>
            </w:r>
            <w:proofErr w:type="spellEnd"/>
            <w:r>
              <w:rPr>
                <w:rFonts w:ascii="Calibri" w:hAnsi="Calibri"/>
                <w:kern w:val="2"/>
                <w:sz w:val="21"/>
                <w:lang w:val="fr-FR" w:eastAsia="zh-CN"/>
              </w:rPr>
              <w:t>.</w:t>
            </w:r>
          </w:p>
          <w:p w14:paraId="3D2D2DD7" w14:textId="77777777" w:rsidR="00515207" w:rsidRPr="00BB14D1" w:rsidRDefault="00515207" w:rsidP="00801589">
            <w:pPr>
              <w:widowControl w:val="0"/>
              <w:rPr>
                <w:rFonts w:ascii="Calibri" w:hAnsi="Calibri"/>
                <w:kern w:val="2"/>
                <w:sz w:val="21"/>
                <w:lang w:eastAsia="zh-CN"/>
              </w:rPr>
            </w:pPr>
            <w:r w:rsidRPr="00BB14D1">
              <w:rPr>
                <w:rFonts w:ascii="Calibri" w:hAnsi="Calibri"/>
                <w:kern w:val="2"/>
                <w:sz w:val="21"/>
                <w:lang w:eastAsia="zh-CN"/>
              </w:rPr>
              <w:t xml:space="preserve">@Haipeng from </w:t>
            </w:r>
            <w:proofErr w:type="gramStart"/>
            <w:r w:rsidRPr="00BB14D1">
              <w:rPr>
                <w:rFonts w:ascii="Calibri" w:hAnsi="Calibri"/>
                <w:kern w:val="2"/>
                <w:sz w:val="21"/>
                <w:lang w:eastAsia="zh-CN"/>
              </w:rPr>
              <w:t>Lenovo,regarding</w:t>
            </w:r>
            <w:proofErr w:type="gramEnd"/>
            <w:r w:rsidRPr="00BB14D1">
              <w:rPr>
                <w:rFonts w:ascii="Calibri" w:hAnsi="Calibri"/>
                <w:kern w:val="2"/>
                <w:sz w:val="21"/>
                <w:lang w:eastAsia="zh-CN"/>
              </w:rPr>
              <w:t xml:space="preserve"> the ‘association between same RNTI and the group-common PDSCH’ , I reworded the related part to use ’the scrambling of the group-common PDSCH is based on the same common RNTI’. Hope that clarified it.</w:t>
            </w:r>
          </w:p>
          <w:p w14:paraId="0944651B" w14:textId="735C43E0" w:rsidR="00515207" w:rsidRPr="00BB14D1" w:rsidRDefault="0096786B" w:rsidP="0096786B">
            <w:pPr>
              <w:widowControl w:val="0"/>
              <w:rPr>
                <w:rFonts w:ascii="Calibri" w:hAnsi="Calibri"/>
                <w:kern w:val="2"/>
                <w:sz w:val="21"/>
                <w:lang w:eastAsia="zh-CN"/>
              </w:rPr>
            </w:pPr>
            <w:r w:rsidRPr="00BB14D1">
              <w:rPr>
                <w:rFonts w:ascii="Calibri" w:hAnsi="Calibri"/>
                <w:kern w:val="2"/>
                <w:sz w:val="21"/>
                <w:lang w:eastAsia="zh-CN"/>
              </w:rPr>
              <w:t>Companies please check if it is ok for you.</w:t>
            </w:r>
          </w:p>
        </w:tc>
      </w:tr>
      <w:tr w:rsidR="00515207"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B14D1" w:rsidRDefault="00801589"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We are fine with the updated Proposal 1.</w:t>
            </w:r>
          </w:p>
          <w:p w14:paraId="7445F282" w14:textId="6C754315" w:rsidR="00515207" w:rsidRPr="00BB14D1" w:rsidRDefault="00801589"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Proposal 2 has been agreed based on Chairman’s email.</w:t>
            </w:r>
          </w:p>
        </w:tc>
      </w:tr>
      <w:tr w:rsidR="00515207"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Default="00861B9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B14D1" w:rsidRDefault="00861B97"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We are fine with the updated Proposal 1.</w:t>
            </w:r>
          </w:p>
        </w:tc>
      </w:tr>
      <w:tr w:rsidR="00515207"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7619A0" w:rsidRDefault="007619A0"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Sa</w:t>
            </w:r>
            <w:r>
              <w:rPr>
                <w:rFonts w:ascii="Calibri" w:eastAsia="Malgun Gothic" w:hAnsi="Calibri"/>
                <w:kern w:val="2"/>
                <w:sz w:val="21"/>
                <w:szCs w:val="2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B14D1" w:rsidRDefault="007619A0"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We are fine with the updated Proposal 1.</w:t>
            </w:r>
          </w:p>
        </w:tc>
      </w:tr>
      <w:tr w:rsidR="00122C71"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Default="00122C71" w:rsidP="00122C7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B14D1" w:rsidRDefault="00122C71" w:rsidP="00122C71">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We are fine with the updated Proposal 1.</w:t>
            </w:r>
          </w:p>
          <w:p w14:paraId="094AE509" w14:textId="2AD3E303" w:rsidR="00122C71" w:rsidRPr="00BB14D1" w:rsidRDefault="00122C71" w:rsidP="00122C71">
            <w:pPr>
              <w:widowControl w:val="0"/>
              <w:overflowPunct/>
              <w:autoSpaceDE/>
              <w:adjustRightInd/>
              <w:spacing w:after="0"/>
              <w:rPr>
                <w:rFonts w:ascii="Calibri" w:hAnsi="Calibri"/>
                <w:kern w:val="2"/>
                <w:sz w:val="21"/>
                <w:szCs w:val="22"/>
                <w:lang w:eastAsia="zh-CN"/>
              </w:rPr>
            </w:pPr>
            <w:r w:rsidRPr="00BB14D1">
              <w:rPr>
                <w:rFonts w:ascii="Calibri" w:hAnsi="Calibri" w:hint="eastAsia"/>
                <w:kern w:val="2"/>
                <w:sz w:val="21"/>
                <w:szCs w:val="22"/>
                <w:lang w:eastAsia="zh-CN"/>
              </w:rPr>
              <w:t>@</w:t>
            </w:r>
            <w:r>
              <w:t xml:space="preserve"> </w:t>
            </w:r>
            <w:r w:rsidRPr="00BB14D1">
              <w:rPr>
                <w:rFonts w:ascii="Calibri" w:hAnsi="Calibri"/>
                <w:kern w:val="2"/>
                <w:sz w:val="21"/>
                <w:szCs w:val="22"/>
                <w:lang w:eastAsia="zh-CN"/>
              </w:rPr>
              <w:t>Nokia Sorry for my careless if it made you confused. Both should be “group common RNTI” in these two sub-bullets.</w:t>
            </w:r>
          </w:p>
        </w:tc>
      </w:tr>
      <w:tr w:rsidR="00515207"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3E1661" w:rsidRDefault="00A419E5" w:rsidP="00801589">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B14D1" w:rsidRDefault="00A419E5" w:rsidP="00801589">
            <w:pPr>
              <w:widowControl w:val="0"/>
              <w:overflowPunct/>
              <w:autoSpaceDE/>
              <w:adjustRightInd/>
              <w:spacing w:after="0"/>
              <w:rPr>
                <w:rFonts w:ascii="Calibri" w:hAnsi="Calibri"/>
                <w:b/>
                <w:kern w:val="2"/>
                <w:sz w:val="21"/>
                <w:szCs w:val="22"/>
                <w:lang w:eastAsia="zh-CN"/>
              </w:rPr>
            </w:pPr>
            <w:r w:rsidRPr="00BB14D1">
              <w:rPr>
                <w:rFonts w:ascii="Calibri" w:hAnsi="Calibri"/>
                <w:b/>
                <w:kern w:val="2"/>
                <w:sz w:val="21"/>
                <w:szCs w:val="22"/>
                <w:highlight w:val="yellow"/>
                <w:lang w:eastAsia="zh-CN"/>
              </w:rPr>
              <w:t>W</w:t>
            </w:r>
            <w:r w:rsidRPr="00BB14D1">
              <w:rPr>
                <w:rFonts w:ascii="Calibri" w:hAnsi="Calibri" w:hint="eastAsia"/>
                <w:b/>
                <w:kern w:val="2"/>
                <w:sz w:val="21"/>
                <w:szCs w:val="22"/>
                <w:highlight w:val="yellow"/>
                <w:lang w:eastAsia="zh-CN"/>
              </w:rPr>
              <w:t>e still have concerns on proposal 1.</w:t>
            </w:r>
          </w:p>
          <w:p w14:paraId="6710B46D" w14:textId="77777777" w:rsidR="00A419E5" w:rsidRPr="00BB14D1" w:rsidRDefault="00A419E5"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T</w:t>
            </w:r>
            <w:r w:rsidRPr="00BB14D1">
              <w:rPr>
                <w:rFonts w:ascii="Calibri" w:hAnsi="Calibri" w:hint="eastAsia"/>
                <w:kern w:val="2"/>
                <w:sz w:val="21"/>
                <w:szCs w:val="22"/>
                <w:lang w:eastAsia="zh-CN"/>
              </w:rPr>
              <w:t xml:space="preserve">he current proposal 1 precluded sub-group-common scheduling mechanism by using </w:t>
            </w:r>
            <w:r w:rsidRPr="00BB14D1">
              <w:rPr>
                <w:rFonts w:ascii="Calibri" w:hAnsi="Calibri"/>
                <w:kern w:val="2"/>
                <w:sz w:val="21"/>
                <w:szCs w:val="22"/>
                <w:lang w:eastAsia="zh-CN"/>
              </w:rPr>
              <w:t>‘</w:t>
            </w:r>
            <w:r w:rsidRPr="00BB14D1">
              <w:rPr>
                <w:rFonts w:ascii="Calibri" w:hAnsi="Calibri" w:hint="eastAsia"/>
                <w:kern w:val="2"/>
                <w:sz w:val="21"/>
                <w:szCs w:val="22"/>
                <w:lang w:eastAsia="zh-CN"/>
              </w:rPr>
              <w:t>the same common RNTI</w:t>
            </w:r>
            <w:r w:rsidRPr="00BB14D1">
              <w:rPr>
                <w:rFonts w:ascii="Calibri" w:hAnsi="Calibri"/>
                <w:kern w:val="2"/>
                <w:sz w:val="21"/>
                <w:szCs w:val="22"/>
                <w:lang w:eastAsia="zh-CN"/>
              </w:rPr>
              <w:t>’</w:t>
            </w:r>
            <w:r w:rsidRPr="00BB14D1">
              <w:rPr>
                <w:rFonts w:ascii="Calibri" w:hAnsi="Calibri" w:hint="eastAsia"/>
                <w:kern w:val="2"/>
                <w:sz w:val="21"/>
                <w:szCs w:val="22"/>
                <w:lang w:eastAsia="zh-CN"/>
              </w:rPr>
              <w:t>, which may lead to different RNTI for different PDSCH.</w:t>
            </w:r>
          </w:p>
          <w:p w14:paraId="39873349" w14:textId="189DD11B" w:rsidR="00A419E5" w:rsidRPr="00BB14D1" w:rsidRDefault="00A419E5"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W</w:t>
            </w:r>
            <w:r w:rsidRPr="00BB14D1">
              <w:rPr>
                <w:rFonts w:ascii="Calibri" w:hAnsi="Calibri" w:hint="eastAsia"/>
                <w:kern w:val="2"/>
                <w:sz w:val="21"/>
                <w:szCs w:val="22"/>
                <w:lang w:eastAsia="zh-CN"/>
              </w:rPr>
              <w:t xml:space="preserve">e would like to suggest to update the proposal 1 as follows with more general wording that </w:t>
            </w:r>
            <w:r w:rsidRPr="00BB14D1">
              <w:rPr>
                <w:rFonts w:ascii="Calibri" w:hAnsi="Calibri"/>
                <w:kern w:val="2"/>
                <w:sz w:val="21"/>
                <w:szCs w:val="22"/>
                <w:lang w:eastAsia="zh-CN"/>
              </w:rPr>
              <w:t>‘</w:t>
            </w:r>
            <w:r w:rsidRPr="00BB14D1">
              <w:rPr>
                <w:rFonts w:ascii="Calibri" w:hAnsi="Calibri" w:hint="eastAsia"/>
                <w:color w:val="FF0000"/>
                <w:kern w:val="2"/>
                <w:sz w:val="21"/>
                <w:szCs w:val="22"/>
                <w:lang w:eastAsia="zh-CN"/>
              </w:rPr>
              <w:t>the same</w:t>
            </w:r>
            <w:r w:rsidRPr="00BB14D1">
              <w:rPr>
                <w:rFonts w:ascii="Calibri" w:hAnsi="Calibri"/>
                <w:kern w:val="2"/>
                <w:sz w:val="21"/>
                <w:szCs w:val="22"/>
                <w:lang w:eastAsia="zh-CN"/>
              </w:rPr>
              <w:t>’</w:t>
            </w:r>
            <w:r w:rsidRPr="00BB14D1">
              <w:rPr>
                <w:rFonts w:ascii="Calibri" w:hAnsi="Calibri" w:hint="eastAsia"/>
                <w:kern w:val="2"/>
                <w:sz w:val="21"/>
                <w:szCs w:val="22"/>
                <w:lang w:eastAsia="zh-CN"/>
              </w:rPr>
              <w:t xml:space="preserve"> is replaced by </w:t>
            </w:r>
            <w:r w:rsidRPr="00BB14D1">
              <w:rPr>
                <w:rFonts w:ascii="Calibri" w:hAnsi="Calibri"/>
                <w:kern w:val="2"/>
                <w:sz w:val="21"/>
                <w:szCs w:val="22"/>
                <w:lang w:eastAsia="zh-CN"/>
              </w:rPr>
              <w:t>‘</w:t>
            </w:r>
            <w:r w:rsidRPr="00BB14D1">
              <w:rPr>
                <w:rFonts w:ascii="Calibri" w:hAnsi="Calibri" w:hint="eastAsia"/>
                <w:color w:val="FF0000"/>
                <w:kern w:val="2"/>
                <w:sz w:val="21"/>
                <w:szCs w:val="22"/>
                <w:lang w:eastAsia="zh-CN"/>
              </w:rPr>
              <w:t>a</w:t>
            </w:r>
            <w:r w:rsidRPr="00BB14D1">
              <w:rPr>
                <w:rFonts w:ascii="Calibri" w:hAnsi="Calibri"/>
                <w:kern w:val="2"/>
                <w:sz w:val="21"/>
                <w:szCs w:val="22"/>
                <w:lang w:eastAsia="zh-CN"/>
              </w:rPr>
              <w:t>’ </w:t>
            </w:r>
            <w:r w:rsidRPr="00BB14D1">
              <w:rPr>
                <w:rFonts w:ascii="Calibri" w:hAnsi="Calibri" w:hint="eastAsia"/>
                <w:kern w:val="2"/>
                <w:sz w:val="21"/>
                <w:szCs w:val="22"/>
                <w:lang w:eastAsia="zh-CN"/>
              </w:rPr>
              <w:t xml:space="preserve">: </w:t>
            </w:r>
          </w:p>
          <w:p w14:paraId="38B8F1B9" w14:textId="77777777" w:rsidR="00A419E5" w:rsidRDefault="00A419E5" w:rsidP="00A419E5">
            <w:pPr>
              <w:pStyle w:val="ListParagraph"/>
              <w:numPr>
                <w:ilvl w:val="0"/>
                <w:numId w:val="73"/>
              </w:numPr>
              <w:spacing w:before="0"/>
            </w:pPr>
            <w:r>
              <w:rPr>
                <w:rFonts w:hint="eastAsia"/>
                <w:b/>
                <w:bCs/>
                <w:highlight w:val="cyan"/>
              </w:rPr>
              <w:t>Updated Proposal 1 for issue 1</w:t>
            </w:r>
            <w:r>
              <w:rPr>
                <w:rFonts w:hint="eastAsia"/>
                <w:highlight w:val="cyan"/>
              </w:rPr>
              <w:t>:</w:t>
            </w:r>
            <w:r>
              <w:rPr>
                <w:rFonts w:hint="eastAsia"/>
              </w:rPr>
              <w:t xml:space="preserve"> For RRC_CONNECTED UEs, at least support group-common PDCCH with CRC scrambled by a common RNTI to schedule a group-common PDSCH, where the scrambling of the group-common PDSCH is based on </w:t>
            </w:r>
            <w:r>
              <w:rPr>
                <w:rFonts w:hint="eastAsia"/>
                <w:strike/>
                <w:color w:val="FF0000"/>
              </w:rPr>
              <w:t>the same</w:t>
            </w:r>
            <w:r>
              <w:rPr>
                <w:rFonts w:hint="eastAsia"/>
              </w:rPr>
              <w:t xml:space="preserve"> </w:t>
            </w:r>
            <w:r>
              <w:rPr>
                <w:rFonts w:hint="eastAsia"/>
                <w:color w:val="FF0000"/>
              </w:rPr>
              <w:t>a</w:t>
            </w:r>
            <w:r>
              <w:rPr>
                <w:rFonts w:hint="eastAsia"/>
              </w:rPr>
              <w:t xml:space="preserve"> common RNTI.</w:t>
            </w:r>
          </w:p>
          <w:p w14:paraId="2A1E14CF" w14:textId="77777777" w:rsidR="00A419E5" w:rsidRDefault="00A419E5" w:rsidP="00A419E5">
            <w:pPr>
              <w:pStyle w:val="ListParagraph"/>
              <w:numPr>
                <w:ilvl w:val="1"/>
                <w:numId w:val="73"/>
              </w:numPr>
              <w:spacing w:before="0"/>
            </w:pPr>
            <w:r>
              <w:rPr>
                <w:rFonts w:hint="eastAsia"/>
              </w:rPr>
              <w:t>FFS: whether to support UE-specific PDCCH to schedule a PDSCH for MBS.</w:t>
            </w:r>
          </w:p>
          <w:p w14:paraId="69BF15BF" w14:textId="2F2AECC8" w:rsidR="00515207" w:rsidRPr="00BB14D1" w:rsidRDefault="00F30E30"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W</w:t>
            </w:r>
            <w:r w:rsidRPr="00BB14D1">
              <w:rPr>
                <w:rFonts w:ascii="Calibri" w:hAnsi="Calibri" w:hint="eastAsia"/>
                <w:kern w:val="2"/>
                <w:sz w:val="21"/>
                <w:szCs w:val="22"/>
                <w:lang w:eastAsia="zh-CN"/>
              </w:rPr>
              <w:t>ith the above modification, it is still including the previous meaning, as well as sub-group-common scheduling.</w:t>
            </w:r>
            <w:r w:rsidR="00A419E5" w:rsidRPr="00BB14D1">
              <w:rPr>
                <w:rFonts w:ascii="Calibri" w:hAnsi="Calibri"/>
                <w:kern w:val="2"/>
                <w:sz w:val="21"/>
                <w:szCs w:val="22"/>
                <w:lang w:eastAsia="zh-CN"/>
              </w:rPr>
              <w:t> </w:t>
            </w:r>
          </w:p>
          <w:p w14:paraId="63E043D3" w14:textId="65BA5CCE" w:rsidR="00F30E30" w:rsidRPr="00BB14D1" w:rsidRDefault="00F30E30" w:rsidP="00801589">
            <w:pPr>
              <w:widowControl w:val="0"/>
              <w:overflowPunct/>
              <w:autoSpaceDE/>
              <w:adjustRightInd/>
              <w:spacing w:after="0"/>
              <w:rPr>
                <w:rFonts w:ascii="Calibri" w:hAnsi="Calibri"/>
                <w:kern w:val="2"/>
                <w:sz w:val="21"/>
                <w:szCs w:val="22"/>
                <w:lang w:eastAsia="zh-CN"/>
              </w:rPr>
            </w:pPr>
          </w:p>
        </w:tc>
      </w:tr>
      <w:tr w:rsidR="00515207"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12C7594E" w:rsidR="00515207" w:rsidRPr="00BB14D1" w:rsidRDefault="00515207" w:rsidP="00801589">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46757CB2" w14:textId="77777777" w:rsidR="00515207" w:rsidRPr="00BB14D1" w:rsidRDefault="00515207" w:rsidP="00801589">
            <w:pPr>
              <w:widowControl w:val="0"/>
              <w:overflowPunct/>
              <w:autoSpaceDE/>
              <w:adjustRightInd/>
              <w:spacing w:after="0"/>
              <w:rPr>
                <w:rFonts w:ascii="Calibri" w:hAnsi="Calibri"/>
                <w:kern w:val="2"/>
                <w:sz w:val="21"/>
                <w:szCs w:val="22"/>
                <w:lang w:eastAsia="zh-CN"/>
              </w:rPr>
            </w:pPr>
          </w:p>
        </w:tc>
      </w:tr>
    </w:tbl>
    <w:p w14:paraId="692190EC" w14:textId="77777777" w:rsidR="00515207" w:rsidRDefault="00515207" w:rsidP="00515207">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lastRenderedPageBreak/>
        <w:t>Option</w:t>
      </w:r>
      <w:r w:rsidRPr="00857246">
        <w:rPr>
          <w:rFonts w:eastAsia="SimSun"/>
          <w:szCs w:val="20"/>
          <w:lang w:val="en-GB" w:eastAsia="zh-CN"/>
        </w:rPr>
        <w:t xml:space="preserve"> 1: Introduce </w:t>
      </w:r>
      <w:proofErr w:type="gramStart"/>
      <w:r w:rsidRPr="00857246">
        <w:rPr>
          <w:rFonts w:eastAsia="SimSun"/>
          <w:szCs w:val="20"/>
          <w:lang w:val="en-GB" w:eastAsia="zh-CN"/>
        </w:rPr>
        <w:t>a</w:t>
      </w:r>
      <w:proofErr w:type="gramEnd"/>
      <w:r w:rsidRPr="00857246">
        <w:rPr>
          <w:rFonts w:eastAsia="SimSun"/>
          <w:szCs w:val="20"/>
          <w:lang w:val="en-GB" w:eastAsia="zh-CN"/>
        </w:rPr>
        <w:t xml:space="preserve">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 xml:space="preserve">Introduce </w:t>
            </w:r>
            <w:proofErr w:type="gramStart"/>
            <w:r w:rsidRPr="00B8158B">
              <w:rPr>
                <w:lang w:val="en-GB" w:eastAsia="zh-CN"/>
              </w:rPr>
              <w:t>a</w:t>
            </w:r>
            <w:proofErr w:type="gramEnd"/>
            <w:r w:rsidRPr="00B8158B">
              <w:rPr>
                <w:lang w:val="en-GB" w:eastAsia="zh-CN"/>
              </w:rPr>
              <w:t xml:space="preserve">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 xml:space="preserve">Define </w:t>
            </w:r>
            <w:proofErr w:type="gramStart"/>
            <w:r w:rsidRPr="00760B29">
              <w:rPr>
                <w:lang w:val="en-GB" w:eastAsia="zh-CN"/>
              </w:rPr>
              <w:t>a</w:t>
            </w:r>
            <w:proofErr w:type="gramEnd"/>
            <w:r w:rsidRPr="00760B29">
              <w:rPr>
                <w:lang w:val="en-GB" w:eastAsia="zh-CN"/>
              </w:rPr>
              <w:t xml:space="preserve">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808" w:author="Fei Wang" w:date="2020-08-25T01:04:00Z"/>
          <w:lang w:val="en-GB" w:eastAsia="zh-CN"/>
        </w:rPr>
      </w:pPr>
      <w:del w:id="809"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1: Introduce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interleaver,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w:t>
            </w:r>
            <w:proofErr w:type="gramStart"/>
            <w:r>
              <w:rPr>
                <w:lang w:val="en-GB" w:eastAsia="zh-CN"/>
              </w:rPr>
              <w:t>group-common</w:t>
            </w:r>
            <w:proofErr w:type="gramEnd"/>
            <w:r>
              <w:rPr>
                <w:lang w:val="en-GB" w:eastAsia="zh-CN"/>
              </w:rPr>
              <w:t xml:space="preserve">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proofErr w:type="gramStart"/>
            <w:r>
              <w:rPr>
                <w:b/>
                <w:bCs/>
                <w:lang w:val="en-GB" w:eastAsia="zh-CN"/>
              </w:rPr>
              <w:t>group-common</w:t>
            </w:r>
            <w:proofErr w:type="gramEnd"/>
            <w:r>
              <w:rPr>
                <w:b/>
                <w:bCs/>
                <w:lang w:val="en-GB" w:eastAsia="zh-CN"/>
              </w:rPr>
              <w:t xml:space="preserve">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lastRenderedPageBreak/>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proofErr w:type="gramStart"/>
            <w:r w:rsidRPr="0056423F">
              <w:rPr>
                <w:lang w:eastAsia="zh-CN"/>
              </w:rPr>
              <w:t>a</w:t>
            </w:r>
            <w:proofErr w:type="gramEnd"/>
            <w:r w:rsidRPr="0056423F">
              <w:rPr>
                <w:lang w:eastAsia="zh-CN"/>
              </w:rPr>
              <w:t xml:space="preserve">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w:t>
            </w:r>
            <w:proofErr w:type="gramStart"/>
            <w:r w:rsidRPr="00FB7704">
              <w:rPr>
                <w:rFonts w:ascii="Calibri" w:hAnsi="Calibri"/>
                <w:kern w:val="2"/>
                <w:sz w:val="21"/>
                <w:lang w:eastAsia="zh-CN"/>
              </w:rPr>
              <w:t>7 ?</w:t>
            </w:r>
            <w:proofErr w:type="gramEnd"/>
            <w:r w:rsidRPr="00FB7704">
              <w:rPr>
                <w:rFonts w:ascii="Calibri" w:hAnsi="Calibri"/>
                <w:kern w:val="2"/>
                <w:sz w:val="21"/>
                <w:lang w:eastAsia="zh-CN"/>
              </w:rPr>
              <w:t xml:space="preserve">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w:t>
            </w:r>
            <w:proofErr w:type="gramStart"/>
            <w:r w:rsidRPr="00FB7704">
              <w:rPr>
                <w:rFonts w:ascii="Calibri" w:eastAsiaTheme="minorEastAsia" w:hAnsi="Calibri"/>
                <w:kern w:val="2"/>
                <w:sz w:val="21"/>
                <w:lang w:eastAsia="zh-CN"/>
              </w:rPr>
              <w:t>state ?</w:t>
            </w:r>
            <w:proofErr w:type="gramEnd"/>
            <w:r w:rsidRPr="00FB7704">
              <w:rPr>
                <w:rFonts w:ascii="Calibri" w:eastAsiaTheme="minorEastAsia" w:hAnsi="Calibri"/>
                <w:kern w:val="2"/>
                <w:sz w:val="21"/>
                <w:lang w:eastAsia="zh-CN"/>
              </w:rPr>
              <w:t xml:space="preserve">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 xml:space="preserve">UE needs to go into RRC_ CONNECTED state when UE has a multicast MBMS to </w:t>
            </w:r>
            <w:proofErr w:type="gramStart"/>
            <w:r w:rsidRPr="00FB7704">
              <w:rPr>
                <w:rFonts w:ascii="Calibri" w:eastAsiaTheme="minorEastAsia" w:hAnsi="Calibri"/>
                <w:kern w:val="2"/>
                <w:sz w:val="21"/>
                <w:lang w:eastAsia="zh-CN"/>
              </w:rPr>
              <w:t>receive ?</w:t>
            </w:r>
            <w:proofErr w:type="gramEnd"/>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w:t>
            </w:r>
            <w:proofErr w:type="gramStart"/>
            <w:r w:rsidRPr="00FB7704">
              <w:rPr>
                <w:rFonts w:ascii="Calibri" w:hAnsi="Calibri"/>
                <w:kern w:val="2"/>
                <w:sz w:val="21"/>
                <w:lang w:eastAsia="zh-CN"/>
              </w:rPr>
              <w:t>( RRC</w:t>
            </w:r>
            <w:proofErr w:type="gramEnd"/>
            <w:r w:rsidRPr="00FB7704">
              <w:rPr>
                <w:rFonts w:ascii="Calibri" w:hAnsi="Calibri"/>
                <w:kern w:val="2"/>
                <w:sz w:val="21"/>
                <w:lang w:eastAsia="zh-CN"/>
              </w:rPr>
              <w:t xml:space="preserve">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the MBS broadcast in the cell, there are three scenarios, which scenario needs </w:t>
            </w:r>
            <w:proofErr w:type="gramStart"/>
            <w:r w:rsidRPr="00FB7704">
              <w:rPr>
                <w:rFonts w:ascii="Calibri" w:hAnsi="Calibri"/>
                <w:kern w:val="2"/>
                <w:sz w:val="21"/>
                <w:szCs w:val="22"/>
                <w:highlight w:val="yellow"/>
                <w:lang w:eastAsia="zh-CN"/>
              </w:rPr>
              <w:t>considering ?</w:t>
            </w:r>
            <w:proofErr w:type="gramEnd"/>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lastRenderedPageBreak/>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 xml:space="preserve">Scenario </w:t>
            </w:r>
            <w:proofErr w:type="gramStart"/>
            <w:r w:rsidRPr="00FB7704">
              <w:rPr>
                <w:rFonts w:ascii="Calibri" w:hAnsi="Calibri"/>
                <w:b/>
                <w:kern w:val="2"/>
                <w:sz w:val="21"/>
                <w:szCs w:val="22"/>
                <w:lang w:eastAsia="zh-CN"/>
              </w:rPr>
              <w:t>3 :</w:t>
            </w:r>
            <w:proofErr w:type="gramEnd"/>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w:t>
            </w:r>
            <w:proofErr w:type="gramStart"/>
            <w:r w:rsidRPr="00FB7704">
              <w:rPr>
                <w:rFonts w:ascii="Calibri" w:hAnsi="Calibri"/>
                <w:kern w:val="2"/>
                <w:sz w:val="21"/>
                <w:szCs w:val="22"/>
                <w:lang w:eastAsia="zh-CN"/>
              </w:rPr>
              <w:t>are</w:t>
            </w:r>
            <w:proofErr w:type="gramEnd"/>
            <w:r w:rsidRPr="00FB7704">
              <w:rPr>
                <w:rFonts w:ascii="Calibri" w:hAnsi="Calibri"/>
                <w:kern w:val="2"/>
                <w:sz w:val="21"/>
                <w:szCs w:val="22"/>
                <w:lang w:eastAsia="zh-CN"/>
              </w:rPr>
              <w:t xml:space="preserv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w:t>
            </w:r>
            <w:proofErr w:type="gramStart"/>
            <w:r w:rsidRPr="00FB7704">
              <w:rPr>
                <w:rFonts w:ascii="Calibri" w:hAnsi="Calibri"/>
                <w:kern w:val="2"/>
                <w:sz w:val="21"/>
                <w:szCs w:val="22"/>
                <w:highlight w:val="yellow"/>
                <w:lang w:eastAsia="zh-CN"/>
              </w:rPr>
              <w:t>considered ?</w:t>
            </w:r>
            <w:proofErr w:type="gramEnd"/>
            <w:r w:rsidRPr="00FB7704">
              <w:rPr>
                <w:rFonts w:ascii="Calibri" w:hAnsi="Calibri"/>
                <w:kern w:val="2"/>
                <w:sz w:val="21"/>
                <w:szCs w:val="22"/>
                <w:highlight w:val="yellow"/>
                <w:lang w:eastAsia="zh-CN"/>
              </w:rPr>
              <w:t xml:space="preserve">  With all the UE in the corresponding multicast group going into RRC_</w:t>
            </w:r>
            <w:proofErr w:type="gramStart"/>
            <w:r w:rsidRPr="00FB7704">
              <w:rPr>
                <w:rFonts w:ascii="Calibri" w:hAnsi="Calibri"/>
                <w:kern w:val="2"/>
                <w:sz w:val="21"/>
                <w:szCs w:val="22"/>
                <w:highlight w:val="yellow"/>
                <w:lang w:eastAsia="zh-CN"/>
              </w:rPr>
              <w:t xml:space="preserve">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as</w:t>
            </w:r>
            <w:proofErr w:type="gramEnd"/>
            <w:r w:rsidRPr="00FB7704">
              <w:rPr>
                <w:rFonts w:ascii="Calibri" w:hAnsi="Calibri"/>
                <w:kern w:val="2"/>
                <w:sz w:val="21"/>
                <w:szCs w:val="22"/>
                <w:highlight w:val="yellow"/>
                <w:lang w:eastAsia="zh-CN"/>
              </w:rPr>
              <w:t xml:space="preserve">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 xml:space="preserve">ased on the above working assumption to consider how to allocate the frequency resource for the UE in the same multicast </w:t>
            </w:r>
            <w:proofErr w:type="gramStart"/>
            <w:r w:rsidRPr="00FB7704">
              <w:rPr>
                <w:rFonts w:ascii="Calibri" w:hAnsi="Calibri"/>
                <w:kern w:val="2"/>
                <w:sz w:val="21"/>
                <w:szCs w:val="22"/>
                <w:highlight w:val="yellow"/>
                <w:lang w:eastAsia="zh-CN"/>
              </w:rPr>
              <w:t>group ?</w:t>
            </w:r>
            <w:proofErr w:type="gramEnd"/>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If there is no common frequency resource shared by all UE in the same multicast group, how to </w:t>
            </w:r>
            <w:proofErr w:type="gramStart"/>
            <w:r w:rsidRPr="00FB7704">
              <w:rPr>
                <w:rFonts w:ascii="Calibri" w:hAnsi="Calibri"/>
                <w:kern w:val="2"/>
                <w:sz w:val="21"/>
                <w:szCs w:val="22"/>
                <w:lang w:eastAsia="zh-CN"/>
              </w:rPr>
              <w:t>do ?</w:t>
            </w:r>
            <w:proofErr w:type="gramEnd"/>
            <w:r w:rsidRPr="00FB7704">
              <w:rPr>
                <w:rFonts w:ascii="Calibri" w:hAnsi="Calibri"/>
                <w:kern w:val="2"/>
                <w:sz w:val="21"/>
                <w:szCs w:val="22"/>
                <w:lang w:eastAsia="zh-CN"/>
              </w:rPr>
              <w:t xml:space="preserve"> Classify the UE into the different sub-group, the UEs in the same sub-group receive the same MBS on the same frequency </w:t>
            </w:r>
            <w:proofErr w:type="gramStart"/>
            <w:r w:rsidRPr="00FB7704">
              <w:rPr>
                <w:rFonts w:ascii="Calibri" w:hAnsi="Calibri"/>
                <w:kern w:val="2"/>
                <w:sz w:val="21"/>
                <w:szCs w:val="22"/>
                <w:lang w:eastAsia="zh-CN"/>
              </w:rPr>
              <w:t>resource ?</w:t>
            </w:r>
            <w:proofErr w:type="gramEnd"/>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w:t>
            </w:r>
            <w:proofErr w:type="gramStart"/>
            <w:r w:rsidRPr="00FB7704">
              <w:rPr>
                <w:rFonts w:ascii="Calibri" w:hAnsi="Calibri"/>
                <w:kern w:val="2"/>
                <w:sz w:val="21"/>
                <w:szCs w:val="22"/>
                <w:highlight w:val="yellow"/>
                <w:lang w:eastAsia="zh-CN"/>
              </w:rPr>
              <w:t>methods ?</w:t>
            </w:r>
            <w:proofErr w:type="gramEnd"/>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810"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811" w:author="Bhatoolaul, David (Nokia - GB)" w:date="2020-08-25T13:54:00Z"/>
                <w:rFonts w:ascii="Calibri" w:hAnsi="Calibri"/>
                <w:kern w:val="2"/>
                <w:sz w:val="21"/>
                <w:szCs w:val="22"/>
                <w:lang w:eastAsia="zh-CN"/>
              </w:rPr>
            </w:pPr>
            <w:ins w:id="812" w:author="Bhatoolaul, David (Nokia - GB)" w:date="2020-08-25T13:48:00Z">
              <w:r w:rsidRPr="00FB7704">
                <w:rPr>
                  <w:rFonts w:ascii="Calibri" w:hAnsi="Calibri"/>
                  <w:kern w:val="2"/>
                  <w:sz w:val="21"/>
                  <w:szCs w:val="22"/>
                  <w:lang w:eastAsia="zh-CN"/>
                </w:rPr>
                <w:t>We would prefer this defer</w:t>
              </w:r>
            </w:ins>
            <w:ins w:id="813" w:author="Bhatoolaul, David (Nokia - GB)" w:date="2020-08-25T13:54:00Z">
              <w:r w:rsidR="00A15455" w:rsidRPr="00FB7704">
                <w:rPr>
                  <w:rFonts w:ascii="Calibri" w:hAnsi="Calibri"/>
                  <w:kern w:val="2"/>
                  <w:sz w:val="21"/>
                  <w:szCs w:val="22"/>
                  <w:lang w:eastAsia="zh-CN"/>
                </w:rPr>
                <w:t>r</w:t>
              </w:r>
            </w:ins>
            <w:ins w:id="814" w:author="Bhatoolaul, David (Nokia - GB)" w:date="2020-08-25T13:48:00Z">
              <w:r w:rsidRPr="00FB7704">
                <w:rPr>
                  <w:rFonts w:ascii="Calibri" w:hAnsi="Calibri"/>
                  <w:kern w:val="2"/>
                  <w:sz w:val="21"/>
                  <w:szCs w:val="22"/>
                  <w:lang w:eastAsia="zh-CN"/>
                </w:rPr>
                <w:t>ed to the next meeting.</w:t>
              </w:r>
            </w:ins>
            <w:ins w:id="815"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816" w:author="Bhatoolaul, David (Nokia - GB)" w:date="2020-08-25T13:49:00Z"/>
                <w:rFonts w:ascii="Calibri" w:hAnsi="Calibri"/>
                <w:kern w:val="2"/>
                <w:sz w:val="21"/>
                <w:szCs w:val="22"/>
                <w:lang w:eastAsia="zh-CN"/>
              </w:rPr>
            </w:pPr>
            <w:ins w:id="817" w:author="Bhatoolaul, David (Nokia - GB)" w:date="2020-08-25T13:49:00Z">
              <w:r w:rsidRPr="00FB7704">
                <w:rPr>
                  <w:rFonts w:ascii="Calibri" w:hAnsi="Calibri"/>
                  <w:kern w:val="2"/>
                  <w:sz w:val="21"/>
                  <w:szCs w:val="22"/>
                  <w:lang w:eastAsia="zh-CN"/>
                </w:rPr>
                <w:t xml:space="preserve"> In our mind, </w:t>
              </w:r>
            </w:ins>
            <w:ins w:id="818" w:author="Bhatoolaul, David (Nokia - GB)" w:date="2020-08-25T13:52:00Z">
              <w:r w:rsidR="00741F95" w:rsidRPr="00FB7704">
                <w:rPr>
                  <w:rFonts w:ascii="Calibri" w:hAnsi="Calibri"/>
                  <w:kern w:val="2"/>
                  <w:sz w:val="21"/>
                  <w:szCs w:val="22"/>
                  <w:lang w:eastAsia="zh-CN"/>
                </w:rPr>
                <w:t xml:space="preserve">though we have a slight preference </w:t>
              </w:r>
            </w:ins>
            <w:ins w:id="819" w:author="Bhatoolaul, David (Nokia - GB)" w:date="2020-08-25T13:53:00Z">
              <w:r w:rsidR="00741F95" w:rsidRPr="00FB7704">
                <w:rPr>
                  <w:rFonts w:ascii="Calibri" w:hAnsi="Calibri"/>
                  <w:kern w:val="2"/>
                  <w:sz w:val="21"/>
                  <w:szCs w:val="22"/>
                  <w:lang w:eastAsia="zh-CN"/>
                </w:rPr>
                <w:t xml:space="preserve">for alternative 1, </w:t>
              </w:r>
            </w:ins>
            <w:ins w:id="820"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821"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before="0" w:after="0" w:line="240" w:lineRule="auto"/>
              <w:jc w:val="left"/>
              <w:textAlignment w:val="auto"/>
              <w:rPr>
                <w:b/>
                <w:lang w:val="en-GB" w:eastAsia="zh-CN"/>
                <w:rPrChange w:id="822"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w:t>
            </w:r>
            <w:r>
              <w:rPr>
                <w:lang w:eastAsia="zh-CN"/>
              </w:rPr>
              <w:lastRenderedPageBreak/>
              <w:t xml:space="preserve">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823"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824" w:author="Florent Munier" w:date="2020-08-25T19:33:00Z"/>
                <w:rFonts w:ascii="Calibri" w:hAnsi="Calibri"/>
                <w:kern w:val="2"/>
                <w:sz w:val="21"/>
                <w:szCs w:val="22"/>
                <w:lang w:val="fr-FR" w:eastAsia="zh-CN"/>
              </w:rPr>
            </w:pPr>
            <w:ins w:id="825" w:author="Florent Munier" w:date="2020-08-25T19:33:00Z">
              <w:r>
                <w:rPr>
                  <w:rFonts w:ascii="Calibri" w:hAnsi="Calibri"/>
                  <w:kern w:val="2"/>
                  <w:sz w:val="21"/>
                  <w:szCs w:val="22"/>
                  <w:lang w:val="fr-FR" w:eastAsia="zh-CN"/>
                </w:rPr>
                <w:lastRenderedPageBreak/>
                <w:t>Ericsson</w:t>
              </w:r>
            </w:ins>
          </w:p>
        </w:tc>
        <w:tc>
          <w:tcPr>
            <w:tcW w:w="8257" w:type="dxa"/>
          </w:tcPr>
          <w:p w14:paraId="549EE6B4" w14:textId="77777777" w:rsidR="004364C8" w:rsidRPr="00BB14D1" w:rsidRDefault="004364C8" w:rsidP="000B282F">
            <w:pPr>
              <w:widowControl w:val="0"/>
              <w:overflowPunct/>
              <w:autoSpaceDE/>
              <w:autoSpaceDN/>
              <w:adjustRightInd/>
              <w:spacing w:after="0"/>
              <w:textAlignment w:val="auto"/>
              <w:rPr>
                <w:ins w:id="826" w:author="Florent Munier" w:date="2020-08-25T19:33:00Z"/>
                <w:rFonts w:ascii="Calibri" w:hAnsi="Calibri"/>
                <w:kern w:val="2"/>
                <w:sz w:val="21"/>
                <w:szCs w:val="22"/>
                <w:lang w:eastAsia="zh-CN"/>
              </w:rPr>
            </w:pPr>
            <w:ins w:id="827" w:author="Florent Munier" w:date="2020-08-25T19:33:00Z">
              <w:r w:rsidRPr="00BB14D1">
                <w:rPr>
                  <w:rFonts w:ascii="Calibri" w:hAnsi="Calibri"/>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14:paraId="046CEFBF" w14:textId="77777777" w:rsidTr="00494CB0">
        <w:trPr>
          <w:ins w:id="828"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829" w:author="Florent Munier" w:date="2020-08-25T19:33:00Z"/>
                <w:lang w:eastAsia="zh-CN"/>
              </w:rPr>
            </w:pPr>
            <w:r>
              <w:rPr>
                <w:rFonts w:hint="eastAsia"/>
                <w:lang w:eastAsia="zh-CN"/>
              </w:rPr>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830"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w:t>
            </w:r>
            <w:proofErr w:type="gramStart"/>
            <w:r w:rsidRPr="004F5026">
              <w:rPr>
                <w:lang w:eastAsia="zh-CN"/>
              </w:rPr>
              <w:t>a</w:t>
            </w:r>
            <w:proofErr w:type="gramEnd"/>
            <w:r w:rsidRPr="004F5026">
              <w:rPr>
                <w:lang w:eastAsia="zh-CN"/>
              </w:rPr>
              <w:t xml:space="preserve"> MBS specific BWP </w:t>
            </w:r>
            <w:r>
              <w:rPr>
                <w:lang w:eastAsia="zh-CN"/>
              </w:rPr>
              <w:t xml:space="preserve">as mentioned in alternative 1 will enlarge the system delay due to </w:t>
            </w:r>
            <w:r>
              <w:rPr>
                <w:lang w:eastAsia="zh-CN"/>
              </w:rPr>
              <w:lastRenderedPageBreak/>
              <w:t xml:space="preserve">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r w:rsidR="00310667" w14:paraId="7F32E0A4" w14:textId="77777777" w:rsidTr="00310667">
        <w:tc>
          <w:tcPr>
            <w:tcW w:w="1705" w:type="dxa"/>
          </w:tcPr>
          <w:p w14:paraId="3747A178" w14:textId="77777777" w:rsidR="00310667" w:rsidRDefault="00310667" w:rsidP="00801589">
            <w:pPr>
              <w:widowControl w:val="0"/>
              <w:overflowPunct/>
              <w:autoSpaceDE/>
              <w:autoSpaceDN/>
              <w:adjustRightInd/>
              <w:spacing w:after="0"/>
              <w:textAlignment w:val="auto"/>
              <w:rPr>
                <w:lang w:eastAsia="zh-CN"/>
              </w:rPr>
            </w:pPr>
            <w:r>
              <w:rPr>
                <w:rFonts w:hint="eastAsia"/>
                <w:lang w:eastAsia="zh-CN"/>
              </w:rPr>
              <w:lastRenderedPageBreak/>
              <w:t>O</w:t>
            </w:r>
            <w:r>
              <w:rPr>
                <w:lang w:eastAsia="zh-CN"/>
              </w:rPr>
              <w:t>PPO</w:t>
            </w:r>
          </w:p>
        </w:tc>
        <w:tc>
          <w:tcPr>
            <w:tcW w:w="8257" w:type="dxa"/>
          </w:tcPr>
          <w:p w14:paraId="520A423F" w14:textId="77777777" w:rsidR="00310667" w:rsidRDefault="00310667" w:rsidP="00801589">
            <w:pPr>
              <w:widowControl w:val="0"/>
              <w:overflowPunct/>
              <w:autoSpaceDE/>
              <w:autoSpaceDN/>
              <w:adjustRightInd/>
              <w:spacing w:after="0"/>
              <w:textAlignment w:val="auto"/>
              <w:rPr>
                <w:lang w:eastAsia="zh-CN"/>
              </w:rPr>
            </w:pPr>
            <w:r>
              <w:rPr>
                <w:lang w:eastAsia="zh-CN"/>
              </w:rPr>
              <w:t>We support alternative 1</w:t>
            </w:r>
            <w:r>
              <w:rPr>
                <w:rFonts w:hint="eastAsia"/>
                <w:lang w:eastAsia="zh-CN"/>
              </w:rPr>
              <w:t>.</w:t>
            </w:r>
          </w:p>
          <w:p w14:paraId="6E9C59EE" w14:textId="77777777" w:rsidR="00310667" w:rsidRDefault="00310667" w:rsidP="00801589">
            <w:pPr>
              <w:widowControl w:val="0"/>
              <w:overflowPunct/>
              <w:autoSpaceDE/>
              <w:autoSpaceDN/>
              <w:adjustRightInd/>
              <w:spacing w:after="0"/>
              <w:textAlignment w:val="auto"/>
              <w:rPr>
                <w:lang w:eastAsia="zh-CN"/>
              </w:rPr>
            </w:pPr>
            <w:r>
              <w:rPr>
                <w:lang w:eastAsia="zh-CN"/>
              </w:rPr>
              <w:t xml:space="preserve">We share the view with some other companies that Alt 2 may not be able to work in all scenarios, active BWP of multiple UEs may not be overlapping, where there </w:t>
            </w:r>
            <w:proofErr w:type="gramStart"/>
            <w:r>
              <w:rPr>
                <w:lang w:eastAsia="zh-CN"/>
              </w:rPr>
              <w:t>is</w:t>
            </w:r>
            <w:proofErr w:type="gramEnd"/>
            <w:r>
              <w:rPr>
                <w:lang w:eastAsia="zh-CN"/>
              </w:rPr>
              <w:t xml:space="preserve"> no common frequency resources. For a given UE, numerology configured for the active BWP may not be suitable for MBS transmissions, in </w:t>
            </w:r>
            <w:proofErr w:type="gramStart"/>
            <w:r>
              <w:rPr>
                <w:lang w:eastAsia="zh-CN"/>
              </w:rPr>
              <w:t>these case</w:t>
            </w:r>
            <w:proofErr w:type="gramEnd"/>
            <w:r>
              <w:rPr>
                <w:lang w:eastAsia="zh-CN"/>
              </w:rPr>
              <w:t xml:space="preserve">, frequency resources for MBS cannot be configured on the active BWP also. </w:t>
            </w:r>
          </w:p>
        </w:tc>
      </w:tr>
      <w:tr w:rsidR="0012619A" w14:paraId="7DC6757A" w14:textId="77777777" w:rsidTr="00310667">
        <w:tc>
          <w:tcPr>
            <w:tcW w:w="1705" w:type="dxa"/>
          </w:tcPr>
          <w:p w14:paraId="44F5168C" w14:textId="7EA469EB" w:rsidR="0012619A" w:rsidRDefault="0012619A" w:rsidP="0012619A">
            <w:pPr>
              <w:widowControl w:val="0"/>
              <w:overflowPunct/>
              <w:autoSpaceDE/>
              <w:autoSpaceDN/>
              <w:adjustRightInd/>
              <w:spacing w:after="0"/>
              <w:textAlignment w:val="auto"/>
              <w:rPr>
                <w:lang w:eastAsia="zh-CN"/>
              </w:rPr>
            </w:pPr>
            <w:r>
              <w:rPr>
                <w:rFonts w:hint="eastAsia"/>
                <w:lang w:eastAsia="zh-CN"/>
              </w:rPr>
              <w:t>H</w:t>
            </w:r>
            <w:r>
              <w:rPr>
                <w:lang w:eastAsia="zh-CN"/>
              </w:rPr>
              <w:t>uawei/HiSilicon</w:t>
            </w:r>
          </w:p>
        </w:tc>
        <w:tc>
          <w:tcPr>
            <w:tcW w:w="8257" w:type="dxa"/>
          </w:tcPr>
          <w:p w14:paraId="04804AF8" w14:textId="77777777" w:rsidR="0012619A" w:rsidRDefault="0012619A" w:rsidP="0012619A">
            <w:pPr>
              <w:widowControl w:val="0"/>
              <w:overflowPunct/>
              <w:autoSpaceDE/>
              <w:autoSpaceDN/>
              <w:adjustRightInd/>
              <w:spacing w:after="0"/>
              <w:textAlignment w:val="auto"/>
              <w:rPr>
                <w:lang w:eastAsia="zh-CN"/>
              </w:rPr>
            </w:pPr>
            <w:r>
              <w:rPr>
                <w:rFonts w:hint="eastAsia"/>
                <w:lang w:eastAsia="zh-CN"/>
              </w:rPr>
              <w:t>W</w:t>
            </w:r>
            <w:r>
              <w:rPr>
                <w:lang w:eastAsia="zh-CN"/>
              </w:rPr>
              <w:t xml:space="preserve">e support alternative 2. </w:t>
            </w:r>
          </w:p>
          <w:p w14:paraId="096EE150" w14:textId="48C8C377" w:rsidR="0012619A" w:rsidRDefault="0012619A" w:rsidP="0012619A">
            <w:pPr>
              <w:widowControl w:val="0"/>
              <w:overflowPunct/>
              <w:autoSpaceDE/>
              <w:autoSpaceDN/>
              <w:adjustRightInd/>
              <w:spacing w:after="0"/>
              <w:textAlignment w:val="auto"/>
              <w:rPr>
                <w:lang w:eastAsia="zh-CN"/>
              </w:rPr>
            </w:pPr>
            <w:r>
              <w:rPr>
                <w:lang w:eastAsia="zh-CN"/>
              </w:rPr>
              <w:t xml:space="preserve">Agree with the reasoning mentioned by Ericsson, CMCC and MTK. </w:t>
            </w:r>
          </w:p>
        </w:tc>
      </w:tr>
      <w:tr w:rsidR="00861B97" w14:paraId="30F55F02" w14:textId="77777777" w:rsidTr="00310667">
        <w:tc>
          <w:tcPr>
            <w:tcW w:w="1705" w:type="dxa"/>
          </w:tcPr>
          <w:p w14:paraId="244BB329" w14:textId="6A086135" w:rsidR="00861B97" w:rsidRDefault="00861B97" w:rsidP="00861B97">
            <w:pPr>
              <w:widowControl w:val="0"/>
              <w:overflowPunct/>
              <w:autoSpaceDE/>
              <w:autoSpaceDN/>
              <w:adjustRightInd/>
              <w:spacing w:after="0"/>
              <w:textAlignment w:val="auto"/>
              <w:rPr>
                <w:lang w:eastAsia="zh-CN"/>
              </w:rPr>
            </w:pPr>
            <w:proofErr w:type="spellStart"/>
            <w:r>
              <w:rPr>
                <w:rFonts w:hint="eastAsia"/>
                <w:lang w:eastAsia="zh-CN"/>
              </w:rPr>
              <w:t>Spreadtrum</w:t>
            </w:r>
            <w:proofErr w:type="spellEnd"/>
          </w:p>
        </w:tc>
        <w:tc>
          <w:tcPr>
            <w:tcW w:w="8257" w:type="dxa"/>
          </w:tcPr>
          <w:p w14:paraId="5E862E14" w14:textId="231A4119" w:rsidR="00861B97" w:rsidRDefault="00861B97" w:rsidP="00861B97">
            <w:pPr>
              <w:widowControl w:val="0"/>
              <w:overflowPunct/>
              <w:autoSpaceDE/>
              <w:autoSpaceDN/>
              <w:adjustRightInd/>
              <w:spacing w:after="0"/>
              <w:textAlignment w:val="auto"/>
              <w:rPr>
                <w:lang w:eastAsia="zh-CN"/>
              </w:rPr>
            </w:pPr>
            <w:r>
              <w:rPr>
                <w:lang w:eastAsia="zh-CN"/>
              </w:rPr>
              <w:t xml:space="preserve">We slightly prefer </w:t>
            </w:r>
            <w:r w:rsidRPr="00C02519">
              <w:rPr>
                <w:lang w:eastAsia="zh-CN"/>
              </w:rPr>
              <w:t xml:space="preserve">alternative </w:t>
            </w:r>
            <w:r>
              <w:rPr>
                <w:lang w:eastAsia="zh-CN"/>
              </w:rPr>
              <w:t xml:space="preserve">1 considering that different numerology requirement for a BWP if </w:t>
            </w:r>
            <w:r>
              <w:rPr>
                <w:lang w:val="en-GB" w:eastAsia="zh-CN"/>
              </w:rPr>
              <w:t>the BWP framework is reused</w:t>
            </w:r>
            <w:r>
              <w:rPr>
                <w:lang w:eastAsia="zh-CN"/>
              </w:rPr>
              <w:t xml:space="preserve">, and we shared the same views as Nokia that Alt 2 can be considered as a subset of Alt 1 up to NW’s configuration in some scenarios. </w:t>
            </w:r>
          </w:p>
          <w:p w14:paraId="0724FC72" w14:textId="5CA2B0D2" w:rsidR="00861B97" w:rsidRDefault="00861B97" w:rsidP="00861B97">
            <w:pPr>
              <w:widowControl w:val="0"/>
              <w:overflowPunct/>
              <w:autoSpaceDE/>
              <w:autoSpaceDN/>
              <w:adjustRightInd/>
              <w:spacing w:after="0"/>
              <w:textAlignment w:val="auto"/>
              <w:rPr>
                <w:lang w:eastAsia="zh-CN"/>
              </w:rPr>
            </w:pPr>
            <w:r>
              <w:rPr>
                <w:lang w:eastAsia="zh-CN"/>
              </w:rPr>
              <w:t xml:space="preserve">For </w:t>
            </w:r>
            <w:r w:rsidRPr="00C02519">
              <w:rPr>
                <w:lang w:eastAsia="zh-CN"/>
              </w:rPr>
              <w:t>alternative</w:t>
            </w:r>
            <w:r>
              <w:rPr>
                <w:lang w:eastAsia="zh-CN"/>
              </w:rPr>
              <w:t xml:space="preserve"> 2, there are some restrictions of BWP configuration for UEs, it may reduce the system resource utilization and BWP configuration flexibility in some senses.</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lastRenderedPageBreak/>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further </w:t>
            </w:r>
            <w:proofErr w:type="gramStart"/>
            <w:r>
              <w:rPr>
                <w:kern w:val="2"/>
                <w:sz w:val="21"/>
                <w:szCs w:val="22"/>
                <w:lang w:eastAsia="zh-CN"/>
              </w:rPr>
              <w:t>supports</w:t>
            </w:r>
            <w:proofErr w:type="gramEnd"/>
            <w:r>
              <w:rPr>
                <w:kern w:val="2"/>
                <w:sz w:val="21"/>
                <w:szCs w:val="22"/>
                <w:lang w:eastAsia="zh-CN"/>
              </w:rPr>
              <w:t xml:space="preserve">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31"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before="0" w:after="0" w:line="240" w:lineRule="auto"/>
              <w:textAlignment w:val="auto"/>
              <w:rPr>
                <w:ins w:id="832" w:author="Bhatoolaul, David (Nokia - GB)" w:date="2020-08-25T13:55:00Z"/>
                <w:rFonts w:eastAsia="Calibri"/>
                <w:szCs w:val="22"/>
                <w:lang w:val="en-GB" w:eastAsia="zh-CN"/>
                <w:rPrChange w:id="833" w:author="Bhatoolaul, David (Nokia - GB)" w:date="2020-08-25T13:55:00Z">
                  <w:rPr>
                    <w:ins w:id="834" w:author="Bhatoolaul, David (Nokia - GB)" w:date="2020-08-25T13:55:00Z"/>
                    <w:color w:val="0070C0"/>
                    <w:kern w:val="2"/>
                    <w:sz w:val="21"/>
                    <w:szCs w:val="22"/>
                  </w:rPr>
                </w:rPrChange>
              </w:rPr>
            </w:pPr>
            <w:ins w:id="835" w:author="Bhatoolaul, David (Nokia - GB)" w:date="2020-08-25T13:55:00Z">
              <w:r w:rsidRPr="00623503">
                <w:rPr>
                  <w:rFonts w:eastAsia="Calibri"/>
                  <w:szCs w:val="22"/>
                  <w:lang w:val="en-GB" w:eastAsia="zh-CN"/>
                  <w:rPrChange w:id="836"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37" w:author="Bhatoolaul, David (Nokia - GB)" w:date="2020-08-25T13:55:00Z">
              <w:r w:rsidRPr="00623503">
                <w:rPr>
                  <w:rFonts w:eastAsia="Calibri"/>
                  <w:szCs w:val="22"/>
                  <w:lang w:val="en-GB" w:eastAsia="zh-CN"/>
                  <w:rPrChange w:id="838"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39"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40" w:author="David Vargas" w:date="2020-08-25T18:06:00Z"/>
                <w:rFonts w:ascii="Calibri" w:hAnsi="Calibri"/>
                <w:kern w:val="2"/>
                <w:sz w:val="21"/>
                <w:szCs w:val="22"/>
                <w:lang w:val="fr-FR" w:eastAsia="zh-CN"/>
              </w:rPr>
            </w:pPr>
            <w:ins w:id="841"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42" w:author="David Vargas" w:date="2020-08-25T18:06:00Z"/>
                <w:rFonts w:eastAsia="Calibri"/>
                <w:szCs w:val="22"/>
                <w:lang w:val="en-GB" w:eastAsia="zh-CN"/>
              </w:rPr>
            </w:pPr>
            <w:ins w:id="843"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44" w:author="David Vargas" w:date="2020-08-25T18:06:00Z"/>
                <w:rFonts w:eastAsia="Calibri"/>
                <w:szCs w:val="22"/>
                <w:lang w:val="en-GB" w:eastAsia="zh-CN"/>
              </w:rPr>
            </w:pPr>
          </w:p>
        </w:tc>
      </w:tr>
      <w:tr w:rsidR="00F52F50" w14:paraId="5F5790B6" w14:textId="77777777" w:rsidTr="000B282F">
        <w:trPr>
          <w:ins w:id="845"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46" w:author="Florent Munier" w:date="2020-08-25T19:33:00Z"/>
                <w:rFonts w:ascii="Calibri" w:hAnsi="Calibri"/>
                <w:kern w:val="2"/>
                <w:sz w:val="21"/>
                <w:szCs w:val="22"/>
                <w:lang w:val="fr-FR" w:eastAsia="zh-CN"/>
              </w:rPr>
            </w:pPr>
            <w:ins w:id="847"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48" w:author="Florent Munier" w:date="2020-08-25T19:33:00Z"/>
                <w:rFonts w:eastAsia="Calibri"/>
                <w:szCs w:val="22"/>
                <w:lang w:val="en-GB" w:eastAsia="zh-CN"/>
              </w:rPr>
            </w:pPr>
            <w:ins w:id="849"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50"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51"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xml:space="preserve">, it would be better to also support FDM in NR MBS, but the HARQ codebook design for multiple </w:t>
            </w:r>
            <w:proofErr w:type="spellStart"/>
            <w:r w:rsidR="001D2DD7">
              <w:rPr>
                <w:lang w:val="en-GB" w:eastAsia="zh-CN"/>
              </w:rPr>
              <w:t>FMDed</w:t>
            </w:r>
            <w:proofErr w:type="spellEnd"/>
            <w:r w:rsidR="001D2DD7">
              <w:rPr>
                <w:lang w:val="en-GB" w:eastAsia="zh-CN"/>
              </w:rPr>
              <w:t xml:space="preserve">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w:t>
            </w:r>
            <w:proofErr w:type="spellStart"/>
            <w:r w:rsidR="000B282F" w:rsidRPr="000B282F">
              <w:rPr>
                <w:lang w:val="en-GB" w:eastAsia="zh-CN"/>
              </w:rPr>
              <w:t>TDMed</w:t>
            </w:r>
            <w:proofErr w:type="spellEnd"/>
            <w:r w:rsidR="000B282F" w:rsidRPr="000B282F">
              <w:rPr>
                <w:lang w:val="en-GB" w:eastAsia="zh-CN"/>
              </w:rPr>
              <w:t xml:space="preserve">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proofErr w:type="spellStart"/>
            <w:r w:rsidR="0043151C">
              <w:rPr>
                <w:lang w:val="en-GB" w:eastAsia="zh-CN"/>
              </w:rPr>
              <w:t>TDMed</w:t>
            </w:r>
            <w:proofErr w:type="spellEnd"/>
            <w:r w:rsidR="0043151C">
              <w:rPr>
                <w:lang w:val="en-GB" w:eastAsia="zh-CN"/>
              </w:rPr>
              <w:t xml:space="preserve">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52"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r w:rsidR="00310667" w14:paraId="3E6D6514" w14:textId="77777777" w:rsidTr="00310667">
        <w:tc>
          <w:tcPr>
            <w:tcW w:w="2122" w:type="dxa"/>
          </w:tcPr>
          <w:p w14:paraId="16555A20"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636F4315" w14:textId="77777777" w:rsidR="00310667" w:rsidRDefault="00310667" w:rsidP="00801589">
            <w:pPr>
              <w:widowControl w:val="0"/>
              <w:overflowPunct/>
              <w:autoSpaceDE/>
              <w:autoSpaceDN/>
              <w:adjustRightInd/>
              <w:spacing w:after="0"/>
              <w:textAlignment w:val="auto"/>
              <w:rPr>
                <w:lang w:val="en-GB" w:eastAsia="zh-CN"/>
              </w:rPr>
            </w:pPr>
            <w:r>
              <w:rPr>
                <w:rFonts w:hint="eastAsia"/>
                <w:lang w:val="en-GB" w:eastAsia="zh-CN"/>
              </w:rPr>
              <w:t>Y</w:t>
            </w:r>
            <w:r>
              <w:rPr>
                <w:lang w:val="en-GB" w:eastAsia="zh-CN"/>
              </w:rPr>
              <w:t>es, FDM can be taken as starting point.</w:t>
            </w:r>
          </w:p>
        </w:tc>
      </w:tr>
      <w:tr w:rsidR="0012619A" w14:paraId="578EBEE0" w14:textId="77777777" w:rsidTr="00310667">
        <w:tc>
          <w:tcPr>
            <w:tcW w:w="2122" w:type="dxa"/>
          </w:tcPr>
          <w:p w14:paraId="316E4E89" w14:textId="722412B0"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Huawei/HiSilicon</w:t>
            </w:r>
          </w:p>
        </w:tc>
        <w:tc>
          <w:tcPr>
            <w:tcW w:w="7840" w:type="dxa"/>
          </w:tcPr>
          <w:p w14:paraId="6FC79AE9" w14:textId="6CEDEE8F" w:rsidR="0012619A" w:rsidRDefault="0012619A" w:rsidP="0012619A">
            <w:pPr>
              <w:widowControl w:val="0"/>
              <w:overflowPunct/>
              <w:autoSpaceDE/>
              <w:autoSpaceDN/>
              <w:adjustRightInd/>
              <w:spacing w:after="0"/>
              <w:textAlignment w:val="auto"/>
              <w:rPr>
                <w:lang w:val="en-GB" w:eastAsia="zh-CN"/>
              </w:rPr>
            </w:pPr>
            <w:r>
              <w:rPr>
                <w:rFonts w:hint="eastAsia"/>
                <w:lang w:val="en-GB" w:eastAsia="zh-CN"/>
              </w:rPr>
              <w:t>W</w:t>
            </w:r>
            <w:r>
              <w:rPr>
                <w:lang w:val="en-GB" w:eastAsia="zh-CN"/>
              </w:rPr>
              <w:t xml:space="preserve">e agree with FDM similar as LTE SC-PTM should be a baseline. TDM in slot for unicast has been supported for unicast, so TDM between unicast and MBS can also be supported in a slot. SDM can be FFS. </w:t>
            </w:r>
          </w:p>
        </w:tc>
      </w:tr>
      <w:tr w:rsidR="00ED6D37" w14:paraId="2674CBF5" w14:textId="77777777" w:rsidTr="00310667">
        <w:tc>
          <w:tcPr>
            <w:tcW w:w="2122" w:type="dxa"/>
          </w:tcPr>
          <w:p w14:paraId="552338D0" w14:textId="57BA0E24"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Spreadtrum</w:t>
            </w:r>
            <w:proofErr w:type="spellEnd"/>
          </w:p>
        </w:tc>
        <w:tc>
          <w:tcPr>
            <w:tcW w:w="7840" w:type="dxa"/>
          </w:tcPr>
          <w:p w14:paraId="43476EDC" w14:textId="17BD6781" w:rsidR="00ED6D37" w:rsidRDefault="00ED6D37" w:rsidP="00ED6D37">
            <w:pPr>
              <w:widowControl w:val="0"/>
              <w:overflowPunct/>
              <w:autoSpaceDE/>
              <w:autoSpaceDN/>
              <w:adjustRightInd/>
              <w:spacing w:after="0"/>
              <w:textAlignment w:val="auto"/>
              <w:rPr>
                <w:lang w:val="en-GB" w:eastAsia="zh-CN"/>
              </w:rPr>
            </w:pPr>
            <w:r>
              <w:rPr>
                <w:lang w:val="en-GB" w:eastAsia="zh-CN"/>
              </w:rPr>
              <w:t xml:space="preserve">In Rel-15/Rel-16, the UE capabilities regarding the maximum number of unicast PDSCHs per slot is specified in NR, and as mentioned by </w:t>
            </w:r>
            <w:r w:rsidRPr="00683E64">
              <w:rPr>
                <w:rFonts w:eastAsia="Calibri"/>
                <w:szCs w:val="22"/>
                <w:lang w:val="en-GB" w:eastAsia="zh-CN"/>
              </w:rPr>
              <w:t>Qualcomm</w:t>
            </w:r>
            <w:r>
              <w:rPr>
                <w:rFonts w:eastAsia="Calibri"/>
                <w:szCs w:val="22"/>
                <w:lang w:val="en-GB" w:eastAsia="zh-CN"/>
              </w:rPr>
              <w:t xml:space="preserve"> that LTE SC-PTM has supported FDM between unicast and multicast PDSCH, so if the same BWP is used for both MBS and unicast receptions, </w:t>
            </w:r>
            <w:r>
              <w:rPr>
                <w:lang w:val="en-GB" w:eastAsia="zh-CN"/>
              </w:rPr>
              <w:t>at least FDM supported by LTE SC PTM</w:t>
            </w:r>
            <w:r>
              <w:rPr>
                <w:rFonts w:eastAsia="Calibri"/>
                <w:szCs w:val="22"/>
                <w:lang w:val="en-GB" w:eastAsia="zh-CN"/>
              </w:rPr>
              <w:t xml:space="preserve"> based on the corresponding UE’s capability</w:t>
            </w:r>
            <w:r>
              <w:rPr>
                <w:lang w:val="en-GB" w:eastAsia="zh-CN"/>
              </w:rPr>
              <w:t xml:space="preserve"> is a baseline</w:t>
            </w:r>
            <w:r>
              <w:rPr>
                <w:rFonts w:eastAsia="Calibri"/>
                <w:szCs w:val="22"/>
                <w:lang w:val="en-GB" w:eastAsia="zh-CN"/>
              </w:rPr>
              <w:t>.</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w:t>
            </w:r>
            <w:proofErr w:type="gramStart"/>
            <w:r>
              <w:rPr>
                <w:rFonts w:eastAsia="Calibri"/>
                <w:szCs w:val="22"/>
                <w:lang w:val="en-GB" w:eastAsia="zh-CN"/>
              </w:rPr>
              <w:t>group-common</w:t>
            </w:r>
            <w:proofErr w:type="gramEnd"/>
            <w:r>
              <w:rPr>
                <w:rFonts w:eastAsia="Calibri"/>
                <w:szCs w:val="22"/>
                <w:lang w:val="en-GB" w:eastAsia="zh-CN"/>
              </w:rPr>
              <w:t xml:space="preserve">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 xml:space="preserve">slot aggregation for multicast, the configuration for </w:t>
            </w:r>
            <w:proofErr w:type="gramStart"/>
            <w:r>
              <w:rPr>
                <w:rFonts w:eastAsia="Calibri"/>
                <w:szCs w:val="22"/>
                <w:lang w:val="en-GB" w:eastAsia="zh-CN"/>
              </w:rPr>
              <w:t>group-common</w:t>
            </w:r>
            <w:proofErr w:type="gramEnd"/>
            <w:r>
              <w:rPr>
                <w:rFonts w:eastAsia="Calibri"/>
                <w:szCs w:val="22"/>
                <w:lang w:val="en-GB" w:eastAsia="zh-CN"/>
              </w:rPr>
              <w:t xml:space="preserve">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proofErr w:type="gramStart"/>
            <w:r>
              <w:rPr>
                <w:b/>
                <w:lang w:val="en-GB" w:eastAsia="zh-CN"/>
              </w:rPr>
              <w:t>group-common</w:t>
            </w:r>
            <w:proofErr w:type="gramEnd"/>
            <w:r>
              <w:rPr>
                <w:b/>
                <w:lang w:val="en-GB" w:eastAsia="zh-CN"/>
              </w:rPr>
              <w:t xml:space="preserve">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lastRenderedPageBreak/>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proofErr w:type="gramStart"/>
            <w:r>
              <w:rPr>
                <w:b/>
                <w:lang w:val="en-GB" w:eastAsia="zh-CN"/>
              </w:rPr>
              <w:t>group-common</w:t>
            </w:r>
            <w:proofErr w:type="gramEnd"/>
            <w:r>
              <w:rPr>
                <w:b/>
                <w:lang w:val="en-GB" w:eastAsia="zh-CN"/>
              </w:rPr>
              <w:t xml:space="preserve">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proofErr w:type="gramStart"/>
            <w:r w:rsidRPr="00494CB0">
              <w:rPr>
                <w:b/>
                <w:lang w:val="en-GB" w:eastAsia="zh-CN"/>
              </w:rPr>
              <w:t>group-common</w:t>
            </w:r>
            <w:proofErr w:type="gramEnd"/>
            <w:r w:rsidRPr="00494CB0">
              <w:rPr>
                <w:b/>
                <w:lang w:val="en-GB" w:eastAsia="zh-CN"/>
              </w:rPr>
              <w:t xml:space="preserve">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lastRenderedPageBreak/>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4E57F2">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4E57F2">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lastRenderedPageBreak/>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53"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54"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55" w:author="David Vargas" w:date="2020-08-25T18:06:00Z"/>
                <w:rFonts w:ascii="Calibri" w:hAnsi="Calibri"/>
                <w:kern w:val="2"/>
                <w:sz w:val="21"/>
                <w:szCs w:val="22"/>
                <w:lang w:val="fr-FR" w:eastAsia="zh-CN"/>
              </w:rPr>
            </w:pPr>
            <w:ins w:id="856"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57" w:author="David Vargas" w:date="2020-08-25T18:07:00Z"/>
                <w:rFonts w:ascii="Calibri" w:hAnsi="Calibri"/>
                <w:kern w:val="2"/>
                <w:sz w:val="21"/>
                <w:szCs w:val="22"/>
                <w:lang w:eastAsia="zh-CN"/>
              </w:rPr>
            </w:pPr>
            <w:ins w:id="858"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59" w:author="David Vargas" w:date="2020-08-25T18:06:00Z"/>
                <w:rFonts w:ascii="Calibri" w:hAnsi="Calibri"/>
                <w:kern w:val="2"/>
                <w:sz w:val="21"/>
                <w:szCs w:val="22"/>
                <w:lang w:eastAsia="zh-CN"/>
              </w:rPr>
            </w:pPr>
          </w:p>
        </w:tc>
      </w:tr>
      <w:tr w:rsidR="0059081B" w14:paraId="6C00D8F2" w14:textId="77777777" w:rsidTr="000B282F">
        <w:trPr>
          <w:ins w:id="860"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61" w:author="Florent Munier" w:date="2020-08-25T19:34:00Z"/>
                <w:rFonts w:ascii="Calibri" w:hAnsi="Calibri"/>
                <w:kern w:val="2"/>
                <w:sz w:val="21"/>
                <w:szCs w:val="22"/>
                <w:lang w:val="fr-FR" w:eastAsia="zh-CN"/>
              </w:rPr>
            </w:pPr>
            <w:ins w:id="862"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BB14D1" w:rsidRDefault="0059081B" w:rsidP="000B282F">
            <w:pPr>
              <w:widowControl w:val="0"/>
              <w:overflowPunct/>
              <w:autoSpaceDE/>
              <w:autoSpaceDN/>
              <w:adjustRightInd/>
              <w:spacing w:after="0"/>
              <w:textAlignment w:val="auto"/>
              <w:rPr>
                <w:ins w:id="863" w:author="Florent Munier" w:date="2020-08-25T19:34:00Z"/>
                <w:rFonts w:ascii="Calibri" w:hAnsi="Calibri"/>
                <w:kern w:val="2"/>
                <w:sz w:val="21"/>
                <w:szCs w:val="22"/>
                <w:lang w:eastAsia="zh-CN"/>
              </w:rPr>
            </w:pPr>
            <w:ins w:id="864" w:author="Florent Munier" w:date="2020-08-25T19:34:00Z">
              <w:r>
                <w:rPr>
                  <w:bCs/>
                  <w:lang w:val="en-GB" w:eastAsia="zh-CN"/>
                </w:rPr>
                <w:t>We support the proposal, i.e. CSI feedback and PDSCH repetition, with FSS for possible spec impact.</w:t>
              </w:r>
              <w:r w:rsidRPr="00BB14D1">
                <w:rPr>
                  <w:rFonts w:ascii="Calibri" w:hAnsi="Calibri"/>
                  <w:kern w:val="2"/>
                  <w:sz w:val="21"/>
                  <w:szCs w:val="22"/>
                  <w:lang w:eastAsia="zh-CN"/>
                </w:rPr>
                <w:t xml:space="preserve"> </w:t>
              </w:r>
            </w:ins>
          </w:p>
        </w:tc>
      </w:tr>
      <w:tr w:rsidR="0059081B" w14:paraId="46367991" w14:textId="77777777" w:rsidTr="005F0F79">
        <w:trPr>
          <w:ins w:id="865"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66"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67"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r w:rsidR="00310667" w14:paraId="555D9E5F" w14:textId="77777777" w:rsidTr="00310667">
        <w:tc>
          <w:tcPr>
            <w:tcW w:w="2122" w:type="dxa"/>
          </w:tcPr>
          <w:p w14:paraId="7D6C7148"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4442E525" w14:textId="77777777" w:rsidR="00310667" w:rsidRDefault="00310667" w:rsidP="0080158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both CSI feedback and PDSCH repetition.</w:t>
            </w:r>
          </w:p>
        </w:tc>
      </w:tr>
      <w:tr w:rsidR="0012619A" w14:paraId="0DADB12F" w14:textId="77777777" w:rsidTr="00310667">
        <w:tc>
          <w:tcPr>
            <w:tcW w:w="2122" w:type="dxa"/>
          </w:tcPr>
          <w:p w14:paraId="1C85D348" w14:textId="18883682"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uawei/HiSilicon</w:t>
            </w:r>
          </w:p>
        </w:tc>
        <w:tc>
          <w:tcPr>
            <w:tcW w:w="7840" w:type="dxa"/>
          </w:tcPr>
          <w:p w14:paraId="550721EF" w14:textId="3C9FDB77" w:rsidR="0012619A" w:rsidRDefault="0012619A" w:rsidP="0012619A">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are ok with the proposal. </w:t>
            </w:r>
          </w:p>
        </w:tc>
      </w:tr>
      <w:tr w:rsidR="00ED6D37" w14:paraId="6EFF11AC" w14:textId="77777777" w:rsidTr="00310667">
        <w:tc>
          <w:tcPr>
            <w:tcW w:w="2122" w:type="dxa"/>
          </w:tcPr>
          <w:p w14:paraId="33F39CE2" w14:textId="35842825"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hint="eastAsia"/>
                <w:kern w:val="2"/>
                <w:sz w:val="21"/>
                <w:szCs w:val="22"/>
                <w:lang w:val="fr-FR" w:eastAsia="zh-CN"/>
              </w:rPr>
              <w:t>Spreadtrum</w:t>
            </w:r>
            <w:proofErr w:type="spellEnd"/>
          </w:p>
        </w:tc>
        <w:tc>
          <w:tcPr>
            <w:tcW w:w="7840" w:type="dxa"/>
          </w:tcPr>
          <w:p w14:paraId="23D64AC4" w14:textId="2A04EB2F" w:rsidR="00ED6D37" w:rsidRDefault="00ED6D37" w:rsidP="00ED6D37">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t </w:t>
            </w:r>
            <w:r>
              <w:rPr>
                <w:rFonts w:ascii="Calibri" w:hAnsi="Calibri"/>
                <w:kern w:val="2"/>
                <w:sz w:val="21"/>
                <w:szCs w:val="22"/>
                <w:lang w:eastAsia="zh-CN"/>
              </w:rPr>
              <w:t>least PDSCH repetition can be considered.</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2</w:t>
      </w:r>
      <w:r w:rsidRPr="00A95C07">
        <w:rPr>
          <w:rFonts w:eastAsia="SimSun"/>
          <w:b/>
          <w:szCs w:val="20"/>
        </w:rPr>
        <w:t>:</w:t>
      </w:r>
    </w:p>
    <w:p w14:paraId="0981D96B" w14:textId="7233C43B" w:rsidR="003009F1" w:rsidRPr="00E511F9" w:rsidRDefault="003009F1" w:rsidP="003009F1">
      <w:pPr>
        <w:pStyle w:val="ListParagraph"/>
        <w:widowControl w:val="0"/>
        <w:numPr>
          <w:ilvl w:val="1"/>
          <w:numId w:val="20"/>
        </w:numPr>
        <w:jc w:val="both"/>
        <w:rPr>
          <w:rFonts w:eastAsia="SimSun"/>
          <w:szCs w:val="20"/>
        </w:rPr>
      </w:pPr>
      <w:r>
        <w:rPr>
          <w:rFonts w:eastAsia="SimSun"/>
          <w:szCs w:val="20"/>
        </w:rPr>
        <w:t xml:space="preserve">It seems not easy for companies to converge to one of the two alternatives for now. </w:t>
      </w:r>
      <w:r w:rsidR="00ED6D37" w:rsidRPr="00ED6D37">
        <w:rPr>
          <w:rFonts w:eastAsia="SimSun"/>
          <w:color w:val="FF0000"/>
          <w:szCs w:val="20"/>
        </w:rPr>
        <w:t>5</w:t>
      </w:r>
      <w:r>
        <w:rPr>
          <w:rFonts w:eastAsia="SimSun"/>
          <w:szCs w:val="20"/>
        </w:rPr>
        <w:t xml:space="preserve"> companies [ZTE, LG, Convida</w:t>
      </w:r>
      <w:r w:rsidR="00310667">
        <w:rPr>
          <w:rFonts w:eastAsia="SimSun"/>
          <w:szCs w:val="20"/>
        </w:rPr>
        <w:t xml:space="preserve">, </w:t>
      </w:r>
      <w:r w:rsidR="00310667" w:rsidRPr="00310667">
        <w:rPr>
          <w:rFonts w:eastAsia="SimSun"/>
          <w:color w:val="00B050"/>
          <w:szCs w:val="20"/>
        </w:rPr>
        <w:t>OPPO</w:t>
      </w:r>
      <w:r w:rsidR="00ED6D37">
        <w:rPr>
          <w:rFonts w:eastAsia="SimSun"/>
          <w:color w:val="00B050"/>
          <w:szCs w:val="20"/>
        </w:rPr>
        <w:t xml:space="preserve">, </w:t>
      </w:r>
      <w:proofErr w:type="spellStart"/>
      <w:r w:rsidR="00ED6D37">
        <w:rPr>
          <w:rFonts w:eastAsia="SimSun"/>
          <w:color w:val="00B050"/>
          <w:szCs w:val="20"/>
        </w:rPr>
        <w:t>Spreadtrum</w:t>
      </w:r>
      <w:proofErr w:type="spellEnd"/>
      <w:r>
        <w:rPr>
          <w:rFonts w:eastAsia="SimSun"/>
          <w:szCs w:val="20"/>
        </w:rPr>
        <w:t xml:space="preserve">] explicitly support Alt 1, </w:t>
      </w:r>
      <w:r w:rsidR="0012619A">
        <w:rPr>
          <w:rFonts w:eastAsia="SimSun"/>
          <w:szCs w:val="20"/>
        </w:rPr>
        <w:t>5</w:t>
      </w:r>
      <w:r>
        <w:rPr>
          <w:rFonts w:eastAsia="SimSun"/>
          <w:szCs w:val="20"/>
        </w:rPr>
        <w:t xml:space="preserve"> companies [Ericsson, CMCC, MTK</w:t>
      </w:r>
      <w:r w:rsidR="0012619A">
        <w:rPr>
          <w:rFonts w:eastAsia="SimSun"/>
          <w:szCs w:val="20"/>
        </w:rPr>
        <w:t>, Huawei, HiSilicon</w:t>
      </w:r>
      <w:r>
        <w:rPr>
          <w:rFonts w:eastAsia="SimSun"/>
          <w:szCs w:val="20"/>
        </w:rPr>
        <w:t xml:space="preserve">] explicitly support Alt 2. One company [Nokia] propose to delay this discussion to next meeting. </w:t>
      </w:r>
      <w:r>
        <w:rPr>
          <w:rFonts w:eastAsia="SimSun"/>
          <w:szCs w:val="20"/>
        </w:rPr>
        <w:lastRenderedPageBreak/>
        <w:t xml:space="preserve">2 companies [Qualcomm, vivo] propose to </w:t>
      </w:r>
      <w:r w:rsidRPr="00361E33">
        <w:rPr>
          <w:rFonts w:eastAsia="SimSun"/>
          <w:szCs w:val="20"/>
        </w:rPr>
        <w:t xml:space="preserve">first define a common frequency resource for </w:t>
      </w:r>
      <w:proofErr w:type="gramStart"/>
      <w:r w:rsidRPr="00361E33">
        <w:rPr>
          <w:rFonts w:eastAsia="SimSun"/>
          <w:szCs w:val="20"/>
        </w:rPr>
        <w:t>group-common</w:t>
      </w:r>
      <w:proofErr w:type="gramEnd"/>
      <w:r w:rsidRPr="00361E33">
        <w:rPr>
          <w:rFonts w:eastAsia="SimSun"/>
          <w:szCs w:val="20"/>
        </w:rPr>
        <w:t xml:space="preserve"> PDSCH and further discuss whether to reus</w:t>
      </w:r>
      <w:r>
        <w:rPr>
          <w:rFonts w:eastAsia="SimSun"/>
          <w:szCs w:val="20"/>
        </w:rPr>
        <w:t xml:space="preserve">e the BWP framework or define </w:t>
      </w:r>
      <w:r w:rsidRPr="00361E33">
        <w:rPr>
          <w:rFonts w:eastAsia="SimSun"/>
          <w:szCs w:val="20"/>
        </w:rPr>
        <w:t>new</w:t>
      </w:r>
      <w:r>
        <w:rPr>
          <w:rFonts w:eastAsia="SimSun"/>
          <w:szCs w:val="20"/>
        </w:rPr>
        <w:t xml:space="preserve"> method</w:t>
      </w:r>
      <w:r w:rsidRPr="00361E33">
        <w:rPr>
          <w:rFonts w:eastAsia="SimSun"/>
          <w:szCs w:val="20"/>
        </w:rPr>
        <w:t xml:space="preserve">. </w:t>
      </w:r>
      <w:r>
        <w:rPr>
          <w:rFonts w:eastAsia="SimSun"/>
          <w:szCs w:val="20"/>
        </w:rPr>
        <w:t>Maybe we can try with Qualcomm’s proposal.</w:t>
      </w:r>
    </w:p>
    <w:p w14:paraId="557E970A" w14:textId="77777777" w:rsidR="003009F1" w:rsidRPr="005C4EB3" w:rsidRDefault="003009F1" w:rsidP="003009F1">
      <w:pPr>
        <w:pStyle w:val="ListParagraph"/>
        <w:widowControl w:val="0"/>
        <w:numPr>
          <w:ilvl w:val="0"/>
          <w:numId w:val="20"/>
        </w:numPr>
        <w:jc w:val="both"/>
        <w:rPr>
          <w:rFonts w:eastAsia="SimSun"/>
          <w:b/>
          <w:szCs w:val="20"/>
        </w:rPr>
      </w:pPr>
      <w:r w:rsidRPr="005C4EB3">
        <w:rPr>
          <w:rFonts w:eastAsia="SimSun"/>
          <w:b/>
          <w:szCs w:val="20"/>
        </w:rPr>
        <w:t>For issue 3:</w:t>
      </w:r>
    </w:p>
    <w:p w14:paraId="74754B2C" w14:textId="24366E2A"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1</w:t>
      </w:r>
      <w:r w:rsidR="00ED6D37">
        <w:rPr>
          <w:rFonts w:eastAsia="SimSun"/>
          <w:color w:val="00B050"/>
          <w:szCs w:val="20"/>
        </w:rPr>
        <w:t>6</w:t>
      </w:r>
      <w:r w:rsidR="003009F1" w:rsidRPr="00310667">
        <w:rPr>
          <w:rFonts w:eastAsia="SimSun"/>
          <w:color w:val="00B050"/>
          <w:szCs w:val="20"/>
        </w:rPr>
        <w:t xml:space="preserve"> </w:t>
      </w:r>
      <w:r w:rsidR="003009F1" w:rsidRPr="0063497E">
        <w:rPr>
          <w:rFonts w:eastAsia="SimSun"/>
          <w:szCs w:val="20"/>
        </w:rPr>
        <w:t>companies</w:t>
      </w:r>
      <w:r w:rsidR="003009F1">
        <w:rPr>
          <w:rFonts w:eastAsia="SimSun"/>
          <w:szCs w:val="20"/>
        </w:rPr>
        <w:t xml:space="preserve"> agree that </w:t>
      </w:r>
      <w:r w:rsidR="003009F1" w:rsidRPr="007779D7">
        <w:rPr>
          <w:rFonts w:eastAsia="SimSun"/>
          <w:szCs w:val="20"/>
        </w:rPr>
        <w:t>the simultaneous operation with unicast reception in the WID means a UE is required to receive multicast PDSCH and unicast PDSCH simultaneously in one slot</w:t>
      </w:r>
      <w:r w:rsidR="003009F1">
        <w:rPr>
          <w:rFonts w:eastAsia="SimSun"/>
          <w:szCs w:val="20"/>
        </w:rPr>
        <w:t>, and they also agree to at least support FDM between unicast PDSCH and multicast PDSCH in a slot based on UE capab</w:t>
      </w:r>
      <w:r w:rsidR="0012619A">
        <w:rPr>
          <w:rFonts w:eastAsia="SimSun"/>
          <w:szCs w:val="20"/>
        </w:rPr>
        <w:t>ility, and TDM/SDM can be FFS. 4</w:t>
      </w:r>
      <w:r w:rsidR="003009F1">
        <w:rPr>
          <w:rFonts w:eastAsia="SimSun"/>
          <w:szCs w:val="20"/>
        </w:rPr>
        <w:t xml:space="preserve"> company [vivo, CMCC</w:t>
      </w:r>
      <w:r w:rsidR="0012619A">
        <w:rPr>
          <w:rFonts w:eastAsia="SimSun"/>
          <w:szCs w:val="20"/>
        </w:rPr>
        <w:t>, Huawei, HiSilicon</w:t>
      </w:r>
      <w:r w:rsidR="003009F1">
        <w:rPr>
          <w:rFonts w:eastAsia="SimSun"/>
          <w:szCs w:val="20"/>
        </w:rPr>
        <w:t xml:space="preserve">] also support TDM in a slot. </w:t>
      </w:r>
    </w:p>
    <w:p w14:paraId="52D1D071" w14:textId="77777777" w:rsidR="003009F1" w:rsidRDefault="003009F1" w:rsidP="003009F1">
      <w:pPr>
        <w:pStyle w:val="ListParagraph"/>
        <w:widowControl w:val="0"/>
        <w:numPr>
          <w:ilvl w:val="1"/>
          <w:numId w:val="20"/>
        </w:numPr>
        <w:jc w:val="both"/>
        <w:rPr>
          <w:rFonts w:eastAsia="SimSun"/>
          <w:szCs w:val="20"/>
        </w:rPr>
      </w:pPr>
      <w:r>
        <w:rPr>
          <w:rFonts w:eastAsia="SimSun"/>
          <w:szCs w:val="20"/>
        </w:rPr>
        <w:t xml:space="preserve">One company [ZTE] do not agree this. They think </w:t>
      </w:r>
      <w:r w:rsidRPr="00A83396">
        <w:rPr>
          <w:rFonts w:eastAsia="SimSun"/>
          <w:szCs w:val="20"/>
        </w:rPr>
        <w:t>simultaneous operation means that UE at least has to support dynamic switching between unicast reception and multicast/broadcast reception</w:t>
      </w:r>
      <w:r>
        <w:rPr>
          <w:rFonts w:eastAsia="SimSun"/>
          <w:szCs w:val="20"/>
        </w:rPr>
        <w:t>.</w:t>
      </w:r>
    </w:p>
    <w:p w14:paraId="00869747"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5</w:t>
      </w:r>
      <w:r w:rsidRPr="00A95C07">
        <w:rPr>
          <w:rFonts w:eastAsia="SimSun"/>
          <w:b/>
          <w:szCs w:val="20"/>
        </w:rPr>
        <w:t>:</w:t>
      </w:r>
    </w:p>
    <w:p w14:paraId="4666272E" w14:textId="0B635D15" w:rsidR="003009F1" w:rsidRDefault="003009F1" w:rsidP="003009F1">
      <w:pPr>
        <w:pStyle w:val="ListParagraph"/>
        <w:widowControl w:val="0"/>
        <w:numPr>
          <w:ilvl w:val="1"/>
          <w:numId w:val="20"/>
        </w:numPr>
        <w:jc w:val="both"/>
        <w:rPr>
          <w:rFonts w:eastAsia="SimSun"/>
          <w:szCs w:val="20"/>
        </w:rPr>
      </w:pPr>
      <w:r>
        <w:rPr>
          <w:rFonts w:eastAsia="SimSun"/>
          <w:szCs w:val="20"/>
        </w:rPr>
        <w:t xml:space="preserve">All the </w:t>
      </w:r>
      <w:r w:rsidRPr="00310667">
        <w:rPr>
          <w:rFonts w:eastAsia="SimSun"/>
          <w:color w:val="00B050"/>
          <w:szCs w:val="20"/>
        </w:rPr>
        <w:t>1</w:t>
      </w:r>
      <w:ins w:id="868" w:author="Fei Wang" w:date="2020-08-27T11:16:00Z">
        <w:r w:rsidR="007716E9">
          <w:rPr>
            <w:rFonts w:eastAsia="SimSun"/>
            <w:color w:val="00B050"/>
            <w:szCs w:val="20"/>
          </w:rPr>
          <w:t>5</w:t>
        </w:r>
      </w:ins>
      <w:del w:id="869" w:author="Fei Wang" w:date="2020-08-27T11:16:00Z">
        <w:r w:rsidR="00ED6D37" w:rsidDel="007716E9">
          <w:rPr>
            <w:rFonts w:eastAsia="SimSun"/>
            <w:color w:val="00B050"/>
            <w:szCs w:val="20"/>
          </w:rPr>
          <w:delText>4</w:delText>
        </w:r>
      </w:del>
      <w:r w:rsidRPr="00310667">
        <w:rPr>
          <w:rFonts w:eastAsia="SimSun"/>
          <w:color w:val="00B050"/>
          <w:szCs w:val="20"/>
        </w:rPr>
        <w:t xml:space="preserve"> </w:t>
      </w:r>
      <w:r>
        <w:rPr>
          <w:rFonts w:eastAsia="SimSun"/>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8</w:t>
      </w:r>
      <w:r w:rsidR="003009F1" w:rsidRPr="00E511F9">
        <w:rPr>
          <w:rFonts w:eastAsia="SimSun"/>
          <w:szCs w:val="20"/>
        </w:rPr>
        <w:t xml:space="preserve"> or </w:t>
      </w:r>
      <w:r w:rsidRPr="00310667">
        <w:rPr>
          <w:rFonts w:eastAsia="SimSun"/>
          <w:color w:val="00B050"/>
          <w:szCs w:val="20"/>
        </w:rPr>
        <w:t>9</w:t>
      </w:r>
      <w:r w:rsidR="003009F1" w:rsidRPr="00310667">
        <w:rPr>
          <w:rFonts w:eastAsia="SimSun"/>
          <w:color w:val="00B050"/>
          <w:szCs w:val="20"/>
        </w:rPr>
        <w:t xml:space="preserve"> </w:t>
      </w:r>
      <w:r w:rsidR="003009F1" w:rsidRPr="00E511F9">
        <w:rPr>
          <w:rFonts w:eastAsia="SimSun"/>
          <w:szCs w:val="20"/>
        </w:rPr>
        <w:t>companies [Qualcomm, ZTE, vivo</w:t>
      </w:r>
      <w:del w:id="870" w:author="李娜-5G" w:date="2020-08-27T09:49:00Z">
        <w:r w:rsidR="003009F1" w:rsidRPr="00E511F9" w:rsidDel="00122C71">
          <w:rPr>
            <w:rFonts w:eastAsia="SimSun"/>
            <w:szCs w:val="20"/>
          </w:rPr>
          <w:delText>?</w:delText>
        </w:r>
      </w:del>
      <w:r w:rsidR="003009F1" w:rsidRPr="00E511F9">
        <w:rPr>
          <w:rFonts w:eastAsia="SimSun"/>
          <w:szCs w:val="20"/>
        </w:rPr>
        <w:t>, TD Tech, BBC, Ericsson</w:t>
      </w:r>
      <w:r w:rsidR="003009F1">
        <w:rPr>
          <w:rFonts w:eastAsia="SimSun"/>
          <w:szCs w:val="20"/>
        </w:rPr>
        <w:t>, CMCC, MTK</w:t>
      </w:r>
      <w:r>
        <w:rPr>
          <w:rFonts w:eastAsia="SimSun"/>
          <w:szCs w:val="20"/>
        </w:rPr>
        <w:t>,</w:t>
      </w:r>
      <w:ins w:id="871" w:author="Fei Wang" w:date="2020-08-27T11:16:00Z">
        <w:r w:rsidR="007716E9">
          <w:rPr>
            <w:rFonts w:eastAsia="SimSun"/>
            <w:szCs w:val="20"/>
          </w:rPr>
          <w:t xml:space="preserve"> </w:t>
        </w:r>
      </w:ins>
      <w:r w:rsidRPr="00310667">
        <w:rPr>
          <w:rFonts w:eastAsia="SimSun"/>
          <w:color w:val="00B050"/>
          <w:szCs w:val="20"/>
        </w:rPr>
        <w:t>OPPO</w:t>
      </w:r>
      <w:r w:rsidR="003009F1" w:rsidRPr="00E511F9">
        <w:rPr>
          <w:rFonts w:eastAsia="SimSun"/>
          <w:szCs w:val="20"/>
        </w:rPr>
        <w:t>] support CSI feedback for multicast, with FFS for possible spec impact, e.g., the configuration of TRS/CSI-RS for multicast transmission,</w:t>
      </w:r>
      <w:r w:rsidR="003009F1">
        <w:rPr>
          <w:rFonts w:eastAsia="SimSun"/>
          <w:szCs w:val="20"/>
        </w:rPr>
        <w:t xml:space="preserve"> </w:t>
      </w:r>
      <w:r w:rsidR="003009F1" w:rsidRPr="00E511F9">
        <w:rPr>
          <w:rFonts w:eastAsia="SimSun"/>
          <w:szCs w:val="20"/>
        </w:rPr>
        <w:t>the configuration of SRS for multicast transmission</w:t>
      </w:r>
      <w:r w:rsidR="003009F1">
        <w:rPr>
          <w:rFonts w:eastAsia="SimSun"/>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ListParagraph"/>
        <w:numPr>
          <w:ilvl w:val="0"/>
          <w:numId w:val="68"/>
        </w:numPr>
        <w:rPr>
          <w:color w:val="000000" w:themeColor="text1"/>
          <w:lang w:val="en-GB"/>
        </w:rPr>
      </w:pPr>
      <w:bookmarkStart w:id="872" w:name="_Hlk49323903"/>
      <w:bookmarkStart w:id="873" w:name="_Hlk49323911"/>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 xml:space="preserve">efine common frequency resource for </w:t>
      </w:r>
      <w:proofErr w:type="gramStart"/>
      <w:r w:rsidR="00D455DB" w:rsidRPr="00D455DB">
        <w:rPr>
          <w:color w:val="000000" w:themeColor="text1"/>
          <w:lang w:val="en-GB"/>
        </w:rPr>
        <w:t>group-common</w:t>
      </w:r>
      <w:proofErr w:type="gramEnd"/>
      <w:r w:rsidR="00D455DB" w:rsidRPr="00D455DB">
        <w:rPr>
          <w:color w:val="000000" w:themeColor="text1"/>
          <w:lang w:val="en-GB"/>
        </w:rPr>
        <w:t xml:space="preserve"> PDSCH.</w:t>
      </w:r>
    </w:p>
    <w:p w14:paraId="5B450C30" w14:textId="55CA691A" w:rsidR="00D455DB" w:rsidRPr="00D455DB"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bookmarkEnd w:id="872"/>
    <w:p w14:paraId="31F464FF" w14:textId="77777777" w:rsidR="00B1374F" w:rsidRPr="00BC3F24" w:rsidRDefault="00B1374F" w:rsidP="00B1374F">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41B89FB" w14:textId="0D38833E"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r>
        <w:rPr>
          <w:rFonts w:eastAsia="SimSun"/>
          <w:szCs w:val="20"/>
        </w:rPr>
        <w:t xml:space="preserve"> which is scheduled by group-common PDCCH</w:t>
      </w:r>
      <w:r w:rsidR="001A7ED5">
        <w:rPr>
          <w:rFonts w:eastAsia="SimSun"/>
          <w:szCs w:val="20"/>
        </w:rPr>
        <w:t xml:space="preserve">, </w:t>
      </w:r>
      <w:r w:rsidR="00D54EFA">
        <w:rPr>
          <w:rFonts w:eastAsia="SimSun"/>
          <w:szCs w:val="20"/>
        </w:rPr>
        <w:t xml:space="preserve">where the group-common PDCCH and the corresponding group-common PDSCH are associated with </w:t>
      </w:r>
      <w:r>
        <w:rPr>
          <w:rFonts w:eastAsia="SimSun"/>
          <w:szCs w:val="20"/>
        </w:rPr>
        <w:t>the same common RNTI</w:t>
      </w:r>
      <w:r w:rsidRPr="009136EE">
        <w:rPr>
          <w:rFonts w:eastAsia="SimSun"/>
          <w:szCs w:val="20"/>
        </w:rPr>
        <w:t xml:space="preserve">. </w:t>
      </w:r>
    </w:p>
    <w:p w14:paraId="3F895546" w14:textId="77777777" w:rsidR="00B1374F" w:rsidRPr="00BC3F24" w:rsidRDefault="00B1374F" w:rsidP="00B1374F">
      <w:pPr>
        <w:pStyle w:val="ListParagraph"/>
        <w:widowControl w:val="0"/>
        <w:numPr>
          <w:ilvl w:val="1"/>
          <w:numId w:val="20"/>
        </w:numPr>
        <w:jc w:val="both"/>
        <w:rPr>
          <w:rFonts w:eastAsia="SimSun"/>
          <w:szCs w:val="20"/>
        </w:rPr>
      </w:pPr>
      <w:r w:rsidRPr="009136EE">
        <w:rPr>
          <w:rFonts w:eastAsia="SimSun"/>
          <w:szCs w:val="20"/>
        </w:rPr>
        <w:t xml:space="preserve">FFS the configuration of </w:t>
      </w:r>
      <w:proofErr w:type="gramStart"/>
      <w:r w:rsidRPr="009136EE">
        <w:rPr>
          <w:rFonts w:eastAsia="SimSun"/>
          <w:szCs w:val="20"/>
        </w:rPr>
        <w:t>group-common</w:t>
      </w:r>
      <w:proofErr w:type="gramEnd"/>
      <w:r w:rsidRPr="009136EE">
        <w:rPr>
          <w:rFonts w:eastAsia="SimSun"/>
          <w:szCs w:val="20"/>
        </w:rPr>
        <w:t xml:space="preserve"> PDSCH repetition</w:t>
      </w:r>
    </w:p>
    <w:p w14:paraId="12993846" w14:textId="6F4D40A9"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with </w:t>
      </w:r>
      <w:r w:rsidRPr="009136EE">
        <w:rPr>
          <w:rFonts w:eastAsia="SimSun"/>
          <w:szCs w:val="20"/>
        </w:rPr>
        <w:t>group-common PDCCH</w:t>
      </w:r>
      <w:r w:rsidR="00D54EFA">
        <w:rPr>
          <w:rFonts w:eastAsia="SimSun"/>
          <w:szCs w:val="20"/>
        </w:rPr>
        <w:t xml:space="preserve"> and group-common </w:t>
      </w:r>
      <w:r w:rsidRPr="009136EE">
        <w:rPr>
          <w:rFonts w:eastAsia="SimSun"/>
          <w:szCs w:val="20"/>
        </w:rPr>
        <w:t>PDSCH</w:t>
      </w:r>
      <w:r w:rsidR="00D54EFA">
        <w:rPr>
          <w:rFonts w:eastAsia="SimSun"/>
          <w:szCs w:val="20"/>
        </w:rPr>
        <w:t>, which are associated with the same common RNTI</w:t>
      </w:r>
      <w:r w:rsidRPr="009136EE">
        <w:rPr>
          <w:rFonts w:eastAsia="SimSun"/>
          <w:szCs w:val="20"/>
        </w:rPr>
        <w:t>.</w:t>
      </w:r>
    </w:p>
    <w:p w14:paraId="1B1080BE"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TRS/CSI-RS for multicast transmission</w:t>
      </w:r>
    </w:p>
    <w:p w14:paraId="6327AC0C"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bookmarkEnd w:id="873"/>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B14D1" w:rsidRDefault="00901EDD" w:rsidP="00901EDD">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For Proposal 4, would it be better to add « numerology » in addition to common frequency resource ? e.g.,</w:t>
            </w:r>
          </w:p>
          <w:p w14:paraId="35575146" w14:textId="45BBDB62" w:rsidR="00901EDD" w:rsidRPr="00D455DB" w:rsidRDefault="00901EDD" w:rsidP="00901EDD">
            <w:pPr>
              <w:pStyle w:val="ListParagraph"/>
              <w:numPr>
                <w:ilvl w:val="0"/>
                <w:numId w:val="68"/>
              </w:numPr>
              <w:rPr>
                <w:color w:val="000000" w:themeColor="text1"/>
                <w:lang w:val="en-GB"/>
              </w:rPr>
            </w:pPr>
            <w:r w:rsidRPr="00BB14D1">
              <w:rPr>
                <w:rFonts w:ascii="Calibri" w:hAnsi="Calibri"/>
                <w:kern w:val="2"/>
                <w:sz w:val="21"/>
                <w:lang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71D5B521" w14:textId="77777777" w:rsidR="00901EDD" w:rsidRPr="00D455DB"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Pr="00BB14D1" w:rsidRDefault="00901EDD" w:rsidP="00901EDD">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Proposal 5 is OK to us.</w:t>
            </w:r>
          </w:p>
          <w:p w14:paraId="75886C8F" w14:textId="77777777" w:rsidR="00901EDD" w:rsidRPr="00BB14D1" w:rsidRDefault="00901EDD" w:rsidP="00901EDD">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For Proposal 6-1, maybe it is better to make « repetition » clear. Is it repetition type A or </w:t>
            </w:r>
            <w:r w:rsidRPr="00BB14D1">
              <w:rPr>
                <w:rFonts w:ascii="Calibri" w:hAnsi="Calibri"/>
                <w:kern w:val="2"/>
                <w:sz w:val="21"/>
                <w:szCs w:val="22"/>
                <w:lang w:eastAsia="zh-CN"/>
              </w:rPr>
              <w:lastRenderedPageBreak/>
              <w:t>type B or both ?</w:t>
            </w:r>
          </w:p>
          <w:p w14:paraId="03062617" w14:textId="59A7A1C9" w:rsidR="00901EDD" w:rsidRPr="00BB14D1" w:rsidRDefault="00901EDD" w:rsidP="00901EDD">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Proposal 6-2 is OK to us.</w:t>
            </w:r>
          </w:p>
        </w:tc>
      </w:tr>
      <w:tr w:rsidR="00E06DD7" w:rsidRPr="003729C0"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3729C0"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 xml:space="preserve">For proposal </w:t>
            </w:r>
            <w:r>
              <w:rPr>
                <w:rFonts w:ascii="Calibri" w:hAnsi="Calibri"/>
                <w:kern w:val="2"/>
                <w:sz w:val="21"/>
                <w:szCs w:val="22"/>
                <w:lang w:eastAsia="zh-CN"/>
              </w:rPr>
              <w:t>4, we prefer to replace “define” with “configure”, as for BWP, it is a definition already have, no need to define again.</w:t>
            </w:r>
          </w:p>
          <w:p w14:paraId="257751CE" w14:textId="6424785E" w:rsidR="003729C0" w:rsidRDefault="003729C0" w:rsidP="00901EDD">
            <w:pPr>
              <w:widowControl w:val="0"/>
              <w:overflowPunct/>
              <w:autoSpaceDE/>
              <w:adjustRightInd/>
              <w:spacing w:after="0"/>
              <w:rPr>
                <w:color w:val="000000" w:themeColor="text1"/>
                <w:lang w:val="en-GB"/>
              </w:rPr>
            </w:pPr>
            <w:r>
              <w:rPr>
                <w:rFonts w:ascii="Calibri" w:hAnsi="Calibri"/>
                <w:kern w:val="2"/>
                <w:sz w:val="21"/>
                <w:szCs w:val="22"/>
                <w:lang w:eastAsia="zh-CN"/>
              </w:rPr>
              <w:t xml:space="preserve">For Proposal 5, can we align the terminology, i.e. </w:t>
            </w:r>
            <w:r w:rsidRPr="00BC3F24">
              <w:rPr>
                <w:color w:val="000000" w:themeColor="text1"/>
                <w:lang w:val="en-GB"/>
              </w:rPr>
              <w:t>multicast</w:t>
            </w:r>
            <w:r>
              <w:rPr>
                <w:rFonts w:ascii="Calibri" w:hAnsi="Calibri"/>
                <w:kern w:val="2"/>
                <w:sz w:val="21"/>
                <w:szCs w:val="22"/>
                <w:lang w:eastAsia="zh-CN"/>
              </w:rPr>
              <w:t xml:space="preserve"> PDSCH </w:t>
            </w:r>
            <w:r w:rsidRPr="003729C0">
              <w:rPr>
                <w:rFonts w:ascii="Calibri" w:hAnsi="Calibri"/>
                <w:kern w:val="2"/>
                <w:sz w:val="21"/>
                <w:szCs w:val="22"/>
                <w:lang w:eastAsia="zh-CN"/>
              </w:rPr>
              <w:sym w:font="Wingdings" w:char="F0E0"/>
            </w:r>
            <w:r>
              <w:rPr>
                <w:rFonts w:ascii="Calibri" w:hAnsi="Calibri"/>
                <w:kern w:val="2"/>
                <w:sz w:val="21"/>
                <w:szCs w:val="22"/>
                <w:lang w:eastAsia="zh-CN"/>
              </w:rPr>
              <w:t xml:space="preserve"> </w:t>
            </w:r>
            <w:proofErr w:type="gramStart"/>
            <w:r>
              <w:rPr>
                <w:color w:val="000000" w:themeColor="text1"/>
                <w:lang w:val="en-GB"/>
              </w:rPr>
              <w:t>group-common</w:t>
            </w:r>
            <w:proofErr w:type="gramEnd"/>
            <w:r w:rsidRPr="00BC3F24">
              <w:rPr>
                <w:color w:val="000000" w:themeColor="text1"/>
                <w:lang w:val="en-GB"/>
              </w:rPr>
              <w:t xml:space="preserve"> PDSCH</w:t>
            </w:r>
            <w:r>
              <w:rPr>
                <w:color w:val="000000" w:themeColor="text1"/>
                <w:lang w:val="en-GB"/>
              </w:rPr>
              <w:t>?</w:t>
            </w:r>
          </w:p>
          <w:p w14:paraId="662A922D" w14:textId="4559C465" w:rsidR="003729C0" w:rsidRDefault="003729C0" w:rsidP="00901EDD">
            <w:pPr>
              <w:widowControl w:val="0"/>
              <w:overflowPunct/>
              <w:autoSpaceDE/>
              <w:adjustRightInd/>
              <w:spacing w:after="0"/>
              <w:rPr>
                <w:rFonts w:ascii="Calibri" w:hAnsi="Calibri"/>
                <w:kern w:val="2"/>
                <w:sz w:val="21"/>
                <w:szCs w:val="22"/>
                <w:lang w:eastAsia="zh-CN"/>
              </w:rPr>
            </w:pPr>
            <w:r>
              <w:rPr>
                <w:color w:val="000000" w:themeColor="text1"/>
                <w:lang w:val="en-GB" w:eastAsia="zh-CN"/>
              </w:rPr>
              <w:t>We are fine with proposal 6-1 and 6-2.</w:t>
            </w:r>
          </w:p>
          <w:p w14:paraId="2EA49BC2" w14:textId="2E25B502" w:rsidR="003729C0" w:rsidRPr="003729C0" w:rsidRDefault="003729C0" w:rsidP="00901EDD">
            <w:pPr>
              <w:widowControl w:val="0"/>
              <w:overflowPunct/>
              <w:autoSpaceDE/>
              <w:adjustRightInd/>
              <w:spacing w:after="0"/>
              <w:rPr>
                <w:rFonts w:ascii="Calibri" w:hAnsi="Calibri"/>
                <w:kern w:val="2"/>
                <w:sz w:val="21"/>
                <w:szCs w:val="22"/>
                <w:lang w:eastAsia="zh-CN"/>
              </w:rPr>
            </w:pPr>
          </w:p>
        </w:tc>
      </w:tr>
      <w:tr w:rsidR="00C7422B"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B14D1" w:rsidRDefault="00C7422B" w:rsidP="0080158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All proposals are ok to us. </w:t>
            </w:r>
          </w:p>
        </w:tc>
      </w:tr>
      <w:tr w:rsidR="00466B06" w:rsidRPr="003729C0" w14:paraId="5EF28DA0" w14:textId="77777777" w:rsidTr="00C7422B">
        <w:tc>
          <w:tcPr>
            <w:tcW w:w="2122" w:type="dxa"/>
          </w:tcPr>
          <w:p w14:paraId="34A5D847" w14:textId="0F2A0380" w:rsidR="00466B06" w:rsidRPr="003729C0" w:rsidRDefault="00466B06" w:rsidP="00466B06">
            <w:pPr>
              <w:widowControl w:val="0"/>
              <w:overflowPunct/>
              <w:autoSpaceDE/>
              <w:adjustRightInd/>
              <w:spacing w:after="0"/>
              <w:rPr>
                <w:rFonts w:ascii="Calibri" w:hAnsi="Calibri"/>
                <w:kern w:val="2"/>
                <w:sz w:val="21"/>
                <w:szCs w:val="22"/>
                <w:lang w:eastAsia="zh-CN"/>
              </w:rPr>
            </w:pPr>
            <w:r w:rsidRPr="00982E36">
              <w:rPr>
                <w:rFonts w:hint="eastAsia"/>
              </w:rPr>
              <w:t>v</w:t>
            </w:r>
            <w:r w:rsidRPr="00982E36">
              <w:t>ivo</w:t>
            </w:r>
          </w:p>
        </w:tc>
        <w:tc>
          <w:tcPr>
            <w:tcW w:w="7840" w:type="dxa"/>
          </w:tcPr>
          <w:p w14:paraId="59D50FC1" w14:textId="77777777" w:rsidR="00466B06" w:rsidRPr="00D11B82" w:rsidRDefault="00466B06" w:rsidP="00466B06">
            <w:pPr>
              <w:widowControl w:val="0"/>
              <w:overflowPunct/>
              <w:autoSpaceDE/>
              <w:adjustRightInd/>
              <w:spacing w:after="0"/>
            </w:pPr>
            <w:r w:rsidRPr="00D11B82">
              <w:t xml:space="preserve">For Proposal 4 and 5, we are fine with </w:t>
            </w:r>
            <w:r>
              <w:t>them.</w:t>
            </w:r>
          </w:p>
          <w:p w14:paraId="5DCA392D" w14:textId="77777777" w:rsidR="00466B06" w:rsidRDefault="00466B06" w:rsidP="00466B06">
            <w:pPr>
              <w:widowControl w:val="0"/>
              <w:overflowPunct/>
              <w:autoSpaceDE/>
              <w:adjustRightInd/>
              <w:spacing w:after="0"/>
            </w:pPr>
            <w:r w:rsidRPr="00D11B82">
              <w:t xml:space="preserve">For proposal 6-1, we think repletion for </w:t>
            </w:r>
            <w:r w:rsidRPr="009136EE">
              <w:t>group-common PDSCH</w:t>
            </w:r>
            <w:r w:rsidRPr="00D11B82">
              <w:t xml:space="preserve"> should be </w:t>
            </w:r>
            <w:r>
              <w:t xml:space="preserve">a generic feature, and should be </w:t>
            </w:r>
            <w:r w:rsidRPr="00D11B82">
              <w:t>decoupled with the group scheduling mechanism</w:t>
            </w:r>
            <w:r>
              <w:t xml:space="preserve">, i.e. no need to limit that the PDSCH is scheduled by group-common PDCCH. We suggest </w:t>
            </w:r>
            <w:proofErr w:type="gramStart"/>
            <w:r>
              <w:t>to update</w:t>
            </w:r>
            <w:proofErr w:type="gramEnd"/>
            <w:r>
              <w:t xml:space="preserve"> it as</w:t>
            </w:r>
          </w:p>
          <w:p w14:paraId="320059ED" w14:textId="77777777" w:rsidR="00466B06" w:rsidRPr="009136EE" w:rsidRDefault="00466B06" w:rsidP="00466B06">
            <w:pPr>
              <w:pStyle w:val="ListParagraph"/>
              <w:widowControl w:val="0"/>
              <w:numPr>
                <w:ilvl w:val="0"/>
                <w:numId w:val="20"/>
              </w:numPr>
              <w:rPr>
                <w:rFonts w:eastAsia="SimSun"/>
                <w:szCs w:val="20"/>
              </w:rPr>
            </w:pPr>
            <w:r w:rsidRPr="009136EE">
              <w:rPr>
                <w:rFonts w:eastAsia="SimSun"/>
                <w:szCs w:val="20"/>
              </w:rPr>
              <w:t>For RRC_CONNECTED UEs, support repetition for group-common PDSCH</w:t>
            </w:r>
            <w:r>
              <w:rPr>
                <w:rFonts w:eastAsia="SimSun"/>
                <w:szCs w:val="20"/>
              </w:rPr>
              <w:t xml:space="preserve"> which is </w:t>
            </w:r>
            <w:r w:rsidRPr="00424A90">
              <w:rPr>
                <w:rFonts w:eastAsia="SimSun"/>
                <w:strike/>
                <w:color w:val="FF0000"/>
                <w:szCs w:val="20"/>
              </w:rPr>
              <w:t>scheduled by group-common PDCCH, where the group-common PDCCH and the corresponding group-common PDSCH are</w:t>
            </w:r>
            <w:r w:rsidRPr="00424A90">
              <w:rPr>
                <w:rFonts w:eastAsia="SimSun"/>
                <w:color w:val="FF0000"/>
                <w:szCs w:val="20"/>
              </w:rPr>
              <w:t xml:space="preserve"> </w:t>
            </w:r>
            <w:r>
              <w:rPr>
                <w:rFonts w:eastAsia="SimSun"/>
                <w:szCs w:val="20"/>
              </w:rPr>
              <w:t xml:space="preserve">associated with </w:t>
            </w:r>
            <w:r w:rsidRPr="00424A90">
              <w:rPr>
                <w:rFonts w:eastAsia="SimSun"/>
                <w:strike/>
                <w:color w:val="FF0000"/>
                <w:szCs w:val="20"/>
              </w:rPr>
              <w:t>the same</w:t>
            </w:r>
            <w:r>
              <w:rPr>
                <w:rFonts w:eastAsia="SimSun"/>
                <w:szCs w:val="20"/>
              </w:rPr>
              <w:t xml:space="preserve"> </w:t>
            </w:r>
            <w:r w:rsidRPr="00424A90">
              <w:rPr>
                <w:rFonts w:eastAsia="SimSun"/>
                <w:color w:val="FF0000"/>
                <w:szCs w:val="20"/>
              </w:rPr>
              <w:t>a</w:t>
            </w:r>
            <w:r>
              <w:rPr>
                <w:rFonts w:eastAsia="SimSun"/>
                <w:szCs w:val="20"/>
              </w:rPr>
              <w:t xml:space="preserve"> common RNTI</w:t>
            </w:r>
            <w:r w:rsidRPr="009136EE">
              <w:rPr>
                <w:rFonts w:eastAsia="SimSun"/>
                <w:szCs w:val="20"/>
              </w:rPr>
              <w:t xml:space="preserve">. </w:t>
            </w:r>
          </w:p>
          <w:p w14:paraId="5286A620" w14:textId="77777777" w:rsidR="00466B06" w:rsidRPr="00424A90" w:rsidRDefault="00466B06" w:rsidP="00466B06">
            <w:pPr>
              <w:pStyle w:val="ListParagraph"/>
              <w:widowControl w:val="0"/>
              <w:numPr>
                <w:ilvl w:val="1"/>
                <w:numId w:val="20"/>
              </w:numPr>
              <w:rPr>
                <w:rFonts w:eastAsia="SimSun"/>
                <w:szCs w:val="20"/>
              </w:rPr>
            </w:pPr>
            <w:r w:rsidRPr="009136EE">
              <w:rPr>
                <w:rFonts w:eastAsia="SimSun"/>
                <w:szCs w:val="20"/>
              </w:rPr>
              <w:t xml:space="preserve">FFS the configuration of </w:t>
            </w:r>
            <w:proofErr w:type="gramStart"/>
            <w:r w:rsidRPr="009136EE">
              <w:rPr>
                <w:rFonts w:eastAsia="SimSun"/>
                <w:szCs w:val="20"/>
              </w:rPr>
              <w:t>group-common</w:t>
            </w:r>
            <w:proofErr w:type="gramEnd"/>
            <w:r w:rsidRPr="009136EE">
              <w:rPr>
                <w:rFonts w:eastAsia="SimSun"/>
                <w:szCs w:val="20"/>
              </w:rPr>
              <w:t xml:space="preserve"> PDSCH repetition</w:t>
            </w:r>
          </w:p>
          <w:p w14:paraId="129FE8FA" w14:textId="7A5C9DEC" w:rsidR="00466B06" w:rsidRPr="00424A90" w:rsidRDefault="00466B06" w:rsidP="00466B06">
            <w:pPr>
              <w:widowControl w:val="0"/>
              <w:overflowPunct/>
              <w:autoSpaceDE/>
              <w:adjustRightInd/>
              <w:spacing w:after="0"/>
              <w:rPr>
                <w:lang w:eastAsia="zh-CN"/>
              </w:rPr>
            </w:pPr>
            <w:r>
              <w:rPr>
                <w:lang w:eastAsia="zh-CN"/>
              </w:rPr>
              <w:t>For proposal 6-2, we do agree to support of using CSI feedback to improve PDSCH reliability for MBS service. But we think t</w:t>
            </w:r>
            <w:r w:rsidRPr="00424A90">
              <w:rPr>
                <w:rFonts w:hint="eastAsia"/>
                <w:lang w:eastAsia="zh-CN"/>
              </w:rPr>
              <w:t xml:space="preserve">he </w:t>
            </w:r>
            <w:r w:rsidRPr="00424A90">
              <w:rPr>
                <w:lang w:eastAsia="zh-CN"/>
              </w:rPr>
              <w:t>CSI configuration for a UE is not necessary associated to any unicas</w:t>
            </w:r>
            <w:r>
              <w:rPr>
                <w:lang w:eastAsia="zh-CN"/>
              </w:rPr>
              <w:t>t</w:t>
            </w:r>
            <w:r w:rsidRPr="00424A90">
              <w:rPr>
                <w:lang w:eastAsia="zh-CN"/>
              </w:rPr>
              <w:t xml:space="preserve"> or </w:t>
            </w:r>
            <w:proofErr w:type="spellStart"/>
            <w:r>
              <w:rPr>
                <w:lang w:eastAsia="zh-CN"/>
              </w:rPr>
              <w:t>mulitcast</w:t>
            </w:r>
            <w:proofErr w:type="spellEnd"/>
            <w:r w:rsidRPr="00424A90">
              <w:rPr>
                <w:lang w:eastAsia="zh-CN"/>
              </w:rPr>
              <w:t xml:space="preserve"> service. Whenever it is configured by UE-specific RRC signaling to the UE, it is transparent to UE how gNB make use of the corresponding CSI report. </w:t>
            </w:r>
          </w:p>
          <w:p w14:paraId="1BB98003" w14:textId="77777777" w:rsidR="00466B06" w:rsidRPr="00424A90" w:rsidRDefault="00466B06" w:rsidP="00466B06">
            <w:pPr>
              <w:widowControl w:val="0"/>
              <w:overflowPunct/>
              <w:autoSpaceDE/>
              <w:adjustRightInd/>
              <w:spacing w:after="0"/>
              <w:rPr>
                <w:lang w:eastAsia="zh-CN"/>
              </w:rPr>
            </w:pPr>
            <w:r>
              <w:rPr>
                <w:lang w:eastAsia="zh-CN"/>
              </w:rPr>
              <w:t>Multicast</w:t>
            </w:r>
            <w:r w:rsidRPr="00424A90">
              <w:rPr>
                <w:rFonts w:hint="eastAsia"/>
                <w:lang w:eastAsia="zh-CN"/>
              </w:rPr>
              <w:t xml:space="preserve"> </w:t>
            </w:r>
            <w:r w:rsidRPr="00424A90">
              <w:rPr>
                <w:lang w:eastAsia="zh-CN"/>
              </w:rPr>
              <w:t>specific CSI configuration which is not transparent to UE is not justified at this moment. Further studied is needed.</w:t>
            </w:r>
            <w:r w:rsidRPr="00424A90">
              <w:rPr>
                <w:rFonts w:hint="eastAsia"/>
                <w:lang w:eastAsia="zh-CN"/>
              </w:rPr>
              <w:t xml:space="preserve"> </w:t>
            </w:r>
            <w:r w:rsidRPr="00424A90">
              <w:rPr>
                <w:lang w:eastAsia="zh-CN"/>
              </w:rPr>
              <w:t>O</w:t>
            </w:r>
            <w:r w:rsidRPr="00424A90">
              <w:rPr>
                <w:rFonts w:hint="eastAsia"/>
                <w:lang w:eastAsia="zh-CN"/>
              </w:rPr>
              <w:t>therwise,</w:t>
            </w:r>
            <w:r w:rsidRPr="00424A90">
              <w:rPr>
                <w:lang w:eastAsia="zh-CN"/>
              </w:rPr>
              <w:t xml:space="preserve"> UE can always make use of the current CSI framework.</w:t>
            </w:r>
            <w:r>
              <w:rPr>
                <w:lang w:eastAsia="zh-CN"/>
              </w:rPr>
              <w:t xml:space="preserve"> </w:t>
            </w:r>
            <w:r>
              <w:t xml:space="preserve">We suggest </w:t>
            </w:r>
            <w:proofErr w:type="gramStart"/>
            <w:r>
              <w:t>to update</w:t>
            </w:r>
            <w:proofErr w:type="gramEnd"/>
            <w:r>
              <w:t xml:space="preserve"> this proposal as</w:t>
            </w:r>
          </w:p>
          <w:p w14:paraId="3670A79E" w14:textId="77777777" w:rsidR="00466B06" w:rsidRPr="00424A90" w:rsidRDefault="00466B06" w:rsidP="00466B06">
            <w:pPr>
              <w:pStyle w:val="ListParagraph"/>
              <w:widowControl w:val="0"/>
              <w:numPr>
                <w:ilvl w:val="0"/>
                <w:numId w:val="20"/>
              </w:numPr>
              <w:rPr>
                <w:rFonts w:eastAsia="SimSun"/>
                <w:szCs w:val="20"/>
              </w:rPr>
            </w:pPr>
            <w:r w:rsidRPr="00424A90">
              <w:rPr>
                <w:rFonts w:eastAsia="SimSun"/>
                <w:szCs w:val="20"/>
              </w:rPr>
              <w:t>For RRC_CONNECTED UEs, support CSI feedback for multicast transmission</w:t>
            </w:r>
            <w:r w:rsidRPr="00424A90">
              <w:rPr>
                <w:rFonts w:eastAsia="SimSun"/>
                <w:strike/>
                <w:color w:val="FF0000"/>
                <w:szCs w:val="20"/>
              </w:rPr>
              <w:t xml:space="preserve"> with group-common PDCCH and group-common PDSCH, which are associated with the same common RNTI</w:t>
            </w:r>
            <w:r w:rsidRPr="00424A90">
              <w:rPr>
                <w:rFonts w:eastAsia="SimSun"/>
                <w:szCs w:val="20"/>
              </w:rPr>
              <w:t>.</w:t>
            </w:r>
          </w:p>
          <w:p w14:paraId="1ADB188A"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TRS/CSI-RS for multicast transmission</w:t>
            </w:r>
          </w:p>
          <w:p w14:paraId="62492C30"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SRS for multicast transmission</w:t>
            </w:r>
          </w:p>
          <w:p w14:paraId="5966FC86" w14:textId="77777777" w:rsidR="00466B06" w:rsidRPr="003729C0" w:rsidRDefault="00466B06" w:rsidP="00466B06">
            <w:pPr>
              <w:widowControl w:val="0"/>
              <w:overflowPunct/>
              <w:autoSpaceDE/>
              <w:adjustRightInd/>
              <w:spacing w:after="0"/>
              <w:rPr>
                <w:rFonts w:ascii="Calibri" w:hAnsi="Calibri"/>
                <w:kern w:val="2"/>
                <w:sz w:val="21"/>
                <w:szCs w:val="22"/>
                <w:lang w:eastAsia="zh-CN"/>
              </w:rPr>
            </w:pPr>
          </w:p>
        </w:tc>
      </w:tr>
      <w:tr w:rsidR="00C7422B" w:rsidRPr="003729C0" w14:paraId="21446BE8" w14:textId="77777777" w:rsidTr="00C7422B">
        <w:tc>
          <w:tcPr>
            <w:tcW w:w="2122" w:type="dxa"/>
          </w:tcPr>
          <w:p w14:paraId="1A301103" w14:textId="48E74414" w:rsidR="00C7422B"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Pr>
          <w:p w14:paraId="3CDAF15C" w14:textId="1BB1B7BF" w:rsidR="00C7422B"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4:</w:t>
            </w:r>
            <w:r w:rsidR="00CB19B5">
              <w:rPr>
                <w:rFonts w:ascii="Calibri" w:hAnsi="Calibri"/>
                <w:kern w:val="2"/>
                <w:sz w:val="21"/>
                <w:szCs w:val="22"/>
                <w:lang w:eastAsia="zh-CN"/>
              </w:rPr>
              <w:t xml:space="preserve">         </w:t>
            </w:r>
            <w:r w:rsidR="00B056F0">
              <w:rPr>
                <w:rFonts w:ascii="Calibri" w:hAnsi="Calibri"/>
                <w:kern w:val="2"/>
                <w:sz w:val="21"/>
                <w:szCs w:val="22"/>
                <w:lang w:eastAsia="zh-CN"/>
              </w:rPr>
              <w:t xml:space="preserve">  </w:t>
            </w:r>
            <w:r w:rsidR="005006ED">
              <w:rPr>
                <w:rFonts w:ascii="Calibri" w:hAnsi="Calibri"/>
                <w:kern w:val="2"/>
                <w:sz w:val="21"/>
                <w:szCs w:val="22"/>
                <w:lang w:eastAsia="zh-CN"/>
              </w:rPr>
              <w:t>Support</w:t>
            </w:r>
            <w:r w:rsidR="00661111">
              <w:rPr>
                <w:rFonts w:ascii="Calibri" w:hAnsi="Calibri"/>
                <w:kern w:val="2"/>
                <w:sz w:val="21"/>
                <w:szCs w:val="22"/>
                <w:lang w:eastAsia="zh-CN"/>
              </w:rPr>
              <w:t xml:space="preserve"> with “define</w:t>
            </w:r>
            <w:r w:rsidR="00E0043B">
              <w:rPr>
                <w:rFonts w:ascii="Calibri" w:hAnsi="Calibri"/>
                <w:kern w:val="2"/>
                <w:sz w:val="21"/>
                <w:szCs w:val="22"/>
                <w:lang w:eastAsia="zh-CN"/>
              </w:rPr>
              <w:t>”</w:t>
            </w:r>
            <w:r w:rsidR="00661111">
              <w:rPr>
                <w:rFonts w:ascii="Calibri" w:hAnsi="Calibri"/>
                <w:kern w:val="2"/>
                <w:sz w:val="21"/>
                <w:szCs w:val="22"/>
                <w:lang w:eastAsia="zh-CN"/>
              </w:rPr>
              <w:t xml:space="preserve"> replaced by </w:t>
            </w:r>
            <w:r w:rsidR="00E0043B">
              <w:rPr>
                <w:rFonts w:ascii="Calibri" w:hAnsi="Calibri"/>
                <w:kern w:val="2"/>
                <w:sz w:val="21"/>
                <w:szCs w:val="22"/>
                <w:lang w:eastAsia="zh-CN"/>
              </w:rPr>
              <w:t>“</w:t>
            </w:r>
            <w:proofErr w:type="gramStart"/>
            <w:r w:rsidR="00E0043B">
              <w:rPr>
                <w:rFonts w:ascii="Calibri" w:hAnsi="Calibri"/>
                <w:kern w:val="2"/>
                <w:sz w:val="21"/>
                <w:szCs w:val="22"/>
                <w:lang w:eastAsia="zh-CN"/>
              </w:rPr>
              <w:t>configure”  @</w:t>
            </w:r>
            <w:proofErr w:type="gramEnd"/>
            <w:r w:rsidR="00E0043B">
              <w:rPr>
                <w:rFonts w:ascii="Calibri" w:hAnsi="Calibri"/>
                <w:kern w:val="2"/>
                <w:sz w:val="21"/>
                <w:szCs w:val="22"/>
                <w:lang w:eastAsia="zh-CN"/>
              </w:rPr>
              <w:t>Oppo</w:t>
            </w:r>
            <w:r w:rsidR="00B056F0">
              <w:rPr>
                <w:rFonts w:ascii="Calibri" w:hAnsi="Calibri"/>
                <w:kern w:val="2"/>
                <w:sz w:val="21"/>
                <w:szCs w:val="22"/>
                <w:lang w:eastAsia="zh-CN"/>
              </w:rPr>
              <w:t xml:space="preserve"> </w:t>
            </w:r>
          </w:p>
          <w:p w14:paraId="6FE18D4B" w14:textId="4F1B23F2"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w:t>
            </w:r>
            <w:r w:rsidR="00CB19B5">
              <w:rPr>
                <w:rFonts w:ascii="Calibri" w:hAnsi="Calibri"/>
                <w:kern w:val="2"/>
                <w:sz w:val="21"/>
                <w:szCs w:val="22"/>
                <w:lang w:eastAsia="zh-CN"/>
              </w:rPr>
              <w:t xml:space="preserve">           Support </w:t>
            </w:r>
          </w:p>
          <w:p w14:paraId="3BB06817" w14:textId="5633449F"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6-1:</w:t>
            </w:r>
            <w:r w:rsidR="00CB19B5">
              <w:rPr>
                <w:rFonts w:ascii="Calibri" w:hAnsi="Calibri"/>
                <w:kern w:val="2"/>
                <w:sz w:val="21"/>
                <w:szCs w:val="22"/>
                <w:lang w:eastAsia="zh-CN"/>
              </w:rPr>
              <w:t xml:space="preserve">        Support</w:t>
            </w:r>
          </w:p>
          <w:p w14:paraId="41096A6B" w14:textId="66CD8978" w:rsidR="0062795C"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6-2:</w:t>
            </w:r>
            <w:r w:rsidR="00CB19B5">
              <w:rPr>
                <w:rFonts w:ascii="Calibri" w:hAnsi="Calibri"/>
                <w:kern w:val="2"/>
                <w:sz w:val="21"/>
                <w:szCs w:val="22"/>
                <w:lang w:eastAsia="zh-CN"/>
              </w:rPr>
              <w:t xml:space="preserve">        No strong opinion</w:t>
            </w:r>
          </w:p>
        </w:tc>
      </w:tr>
      <w:tr w:rsidR="0012619A" w:rsidRPr="003729C0" w14:paraId="31D1769F" w14:textId="77777777" w:rsidTr="00C7422B">
        <w:tc>
          <w:tcPr>
            <w:tcW w:w="2122" w:type="dxa"/>
          </w:tcPr>
          <w:p w14:paraId="58EC5F5F" w14:textId="776C8D54" w:rsidR="0012619A" w:rsidRPr="003729C0" w:rsidRDefault="0012619A" w:rsidP="0012619A">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 HiSilicon</w:t>
            </w:r>
          </w:p>
        </w:tc>
        <w:tc>
          <w:tcPr>
            <w:tcW w:w="7840" w:type="dxa"/>
          </w:tcPr>
          <w:p w14:paraId="1A76D39E" w14:textId="77777777" w:rsidR="0012619A" w:rsidRDefault="0012619A" w:rsidP="0012619A">
            <w:pPr>
              <w:widowControl w:val="0"/>
              <w:overflowPunct/>
              <w:autoSpaceDE/>
              <w:adjustRightInd/>
              <w:spacing w:after="0"/>
              <w:rPr>
                <w:rFonts w:ascii="Calibri" w:hAnsi="Calibri"/>
                <w:kern w:val="2"/>
                <w:sz w:val="21"/>
                <w:szCs w:val="22"/>
                <w:lang w:eastAsia="zh-CN"/>
              </w:rPr>
            </w:pPr>
            <w:r w:rsidRPr="00004BFA">
              <w:rPr>
                <w:rFonts w:ascii="Calibri" w:hAnsi="Calibri"/>
                <w:kern w:val="2"/>
                <w:sz w:val="21"/>
                <w:szCs w:val="22"/>
                <w:lang w:eastAsia="zh-CN"/>
              </w:rPr>
              <w:t xml:space="preserve">We prefer the initial version of the proposal for </w:t>
            </w:r>
            <w:r>
              <w:rPr>
                <w:rFonts w:ascii="Calibri" w:hAnsi="Calibri"/>
                <w:kern w:val="2"/>
                <w:sz w:val="21"/>
                <w:szCs w:val="22"/>
                <w:lang w:eastAsia="zh-CN"/>
              </w:rPr>
              <w:t xml:space="preserve">issue 2. It is pretty clear or straightforward that enabling a </w:t>
            </w:r>
            <w:proofErr w:type="gramStart"/>
            <w:r>
              <w:rPr>
                <w:rFonts w:ascii="Calibri" w:hAnsi="Calibri"/>
                <w:kern w:val="2"/>
                <w:sz w:val="21"/>
                <w:szCs w:val="22"/>
                <w:lang w:eastAsia="zh-CN"/>
              </w:rPr>
              <w:t>group-common</w:t>
            </w:r>
            <w:proofErr w:type="gramEnd"/>
            <w:r>
              <w:rPr>
                <w:rFonts w:ascii="Calibri" w:hAnsi="Calibri"/>
                <w:kern w:val="2"/>
                <w:sz w:val="21"/>
                <w:szCs w:val="22"/>
                <w:lang w:eastAsia="zh-CN"/>
              </w:rPr>
              <w:t xml:space="preserve"> PDSCH needs a common frequency resource, whether the existing configuration signaling can be reused or needs a separate can be discussed later or up to RAN2 for designing the signaling. For us, the urgent issue we need to make clear </w:t>
            </w:r>
            <w:r>
              <w:rPr>
                <w:rFonts w:ascii="Calibri" w:hAnsi="Calibri"/>
                <w:kern w:val="2"/>
                <w:sz w:val="21"/>
                <w:szCs w:val="22"/>
                <w:lang w:eastAsia="zh-CN"/>
              </w:rPr>
              <w:lastRenderedPageBreak/>
              <w:t xml:space="preserve">at the beginning is whether UE is required to support more than one active BWPs to enable simultaneous reception of unicast and MBS and whether BWP switching can be acceptable. </w:t>
            </w:r>
          </w:p>
          <w:p w14:paraId="5BA110DD" w14:textId="77777777" w:rsidR="0012619A" w:rsidRDefault="0012619A" w:rsidP="0012619A">
            <w:pPr>
              <w:widowControl w:val="0"/>
              <w:overflowPunct/>
              <w:autoSpaceDE/>
              <w:adjustRightInd/>
              <w:spacing w:after="0"/>
              <w:rPr>
                <w:rFonts w:ascii="Calibri" w:hAnsi="Calibri"/>
                <w:kern w:val="2"/>
                <w:sz w:val="21"/>
                <w:szCs w:val="22"/>
                <w:lang w:eastAsia="zh-CN"/>
              </w:rPr>
            </w:pPr>
            <w:proofErr w:type="gramStart"/>
            <w:r>
              <w:rPr>
                <w:rFonts w:ascii="Calibri" w:hAnsi="Calibri"/>
                <w:kern w:val="2"/>
                <w:sz w:val="21"/>
                <w:szCs w:val="22"/>
                <w:lang w:eastAsia="zh-CN"/>
              </w:rPr>
              <w:t>Proposal 5,</w:t>
            </w:r>
            <w:proofErr w:type="gramEnd"/>
            <w:r>
              <w:rPr>
                <w:rFonts w:ascii="Calibri" w:hAnsi="Calibri"/>
                <w:kern w:val="2"/>
                <w:sz w:val="21"/>
                <w:szCs w:val="22"/>
                <w:lang w:eastAsia="zh-CN"/>
              </w:rPr>
              <w:t xml:space="preserve"> suggest putting TDM in the main bullet and keep FFS on SDM.</w:t>
            </w:r>
          </w:p>
          <w:p w14:paraId="4D10DE87"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6-1, most part of the main bullet has been </w:t>
            </w:r>
            <w:proofErr w:type="gramStart"/>
            <w:r>
              <w:rPr>
                <w:rFonts w:ascii="Calibri" w:hAnsi="Calibri"/>
                <w:kern w:val="2"/>
                <w:sz w:val="21"/>
                <w:szCs w:val="22"/>
                <w:lang w:eastAsia="zh-CN"/>
              </w:rPr>
              <w:t>cover</w:t>
            </w:r>
            <w:proofErr w:type="gramEnd"/>
            <w:r>
              <w:rPr>
                <w:rFonts w:ascii="Calibri" w:hAnsi="Calibri"/>
                <w:kern w:val="2"/>
                <w:sz w:val="21"/>
                <w:szCs w:val="22"/>
                <w:lang w:eastAsia="zh-CN"/>
              </w:rPr>
              <w:t xml:space="preserve"> by one proposal in phase2, prefer simplify this proposal that PDSCH repetition is supported. </w:t>
            </w:r>
          </w:p>
          <w:p w14:paraId="1B35BEA2" w14:textId="77777777" w:rsidR="0012619A" w:rsidRPr="008C14F9" w:rsidRDefault="0012619A" w:rsidP="0012619A">
            <w:pPr>
              <w:pStyle w:val="ListParagraph"/>
              <w:widowControl w:val="0"/>
              <w:numPr>
                <w:ilvl w:val="0"/>
                <w:numId w:val="68"/>
              </w:numPr>
              <w:rPr>
                <w:rFonts w:ascii="Calibri" w:hAnsi="Calibri"/>
                <w:color w:val="FF0000"/>
                <w:kern w:val="2"/>
                <w:sz w:val="21"/>
                <w:lang w:eastAsia="zh-CN"/>
              </w:rPr>
            </w:pPr>
            <w:r w:rsidRPr="008C14F9">
              <w:rPr>
                <w:color w:val="FF0000"/>
              </w:rPr>
              <w:t xml:space="preserve">For RRC_CONNECTED UEs, PDSCH repetition is supported for </w:t>
            </w:r>
            <w:proofErr w:type="gramStart"/>
            <w:r w:rsidRPr="008C14F9">
              <w:rPr>
                <w:color w:val="FF0000"/>
              </w:rPr>
              <w:t>group-common</w:t>
            </w:r>
            <w:proofErr w:type="gramEnd"/>
            <w:r w:rsidRPr="008C14F9">
              <w:rPr>
                <w:color w:val="FF0000"/>
              </w:rPr>
              <w:t xml:space="preserve"> PDSCH.</w:t>
            </w:r>
          </w:p>
          <w:p w14:paraId="77DEFB4E" w14:textId="77777777" w:rsidR="0012619A" w:rsidRPr="008C14F9" w:rsidRDefault="0012619A" w:rsidP="0012619A">
            <w:pPr>
              <w:pStyle w:val="ListParagraph"/>
              <w:widowControl w:val="0"/>
              <w:numPr>
                <w:ilvl w:val="1"/>
                <w:numId w:val="68"/>
              </w:numPr>
              <w:rPr>
                <w:rFonts w:ascii="Calibri" w:hAnsi="Calibri"/>
                <w:color w:val="FF0000"/>
                <w:kern w:val="2"/>
                <w:sz w:val="21"/>
                <w:lang w:eastAsia="zh-CN"/>
              </w:rPr>
            </w:pPr>
            <w:r w:rsidRPr="008C14F9">
              <w:rPr>
                <w:rFonts w:eastAsia="SimSun"/>
                <w:color w:val="FF0000"/>
                <w:szCs w:val="20"/>
              </w:rPr>
              <w:t xml:space="preserve">FFS whether enhancement is needed. </w:t>
            </w:r>
          </w:p>
          <w:p w14:paraId="405BD0DA" w14:textId="77777777" w:rsidR="0012619A" w:rsidRPr="0002648B" w:rsidRDefault="0012619A" w:rsidP="0012619A">
            <w:pPr>
              <w:pStyle w:val="ListParagraph"/>
              <w:widowControl w:val="0"/>
              <w:numPr>
                <w:ilvl w:val="1"/>
                <w:numId w:val="68"/>
              </w:numPr>
              <w:rPr>
                <w:rFonts w:ascii="Calibri" w:hAnsi="Calibri"/>
                <w:kern w:val="2"/>
                <w:sz w:val="21"/>
                <w:lang w:eastAsia="zh-CN"/>
              </w:rPr>
            </w:pPr>
          </w:p>
          <w:p w14:paraId="1D681C3B" w14:textId="77777777" w:rsidR="0012619A" w:rsidRDefault="0012619A" w:rsidP="0012619A">
            <w:pPr>
              <w:widowControl w:val="0"/>
              <w:rPr>
                <w:rFonts w:ascii="Calibri" w:hAnsi="Calibri"/>
                <w:kern w:val="2"/>
                <w:sz w:val="21"/>
                <w:lang w:eastAsia="zh-CN"/>
              </w:rPr>
            </w:pPr>
            <w:r w:rsidRPr="0002648B">
              <w:rPr>
                <w:rFonts w:ascii="Calibri" w:hAnsi="Calibri"/>
                <w:kern w:val="2"/>
                <w:sz w:val="21"/>
                <w:lang w:eastAsia="zh-CN"/>
              </w:rPr>
              <w:t xml:space="preserve">Proposal 6-2, </w:t>
            </w:r>
            <w:r>
              <w:rPr>
                <w:rFonts w:ascii="Calibri" w:hAnsi="Calibri"/>
                <w:kern w:val="2"/>
                <w:sz w:val="21"/>
                <w:lang w:eastAsia="zh-CN"/>
              </w:rPr>
              <w:t>the suggested proposal seems going too far, we suggest wording it as follows:</w:t>
            </w:r>
          </w:p>
          <w:p w14:paraId="3E0FBF87" w14:textId="77777777" w:rsidR="0012619A" w:rsidRPr="008C14F9" w:rsidRDefault="0012619A" w:rsidP="0012619A">
            <w:pPr>
              <w:pStyle w:val="ListParagraph"/>
              <w:widowControl w:val="0"/>
              <w:numPr>
                <w:ilvl w:val="0"/>
                <w:numId w:val="68"/>
              </w:numPr>
              <w:rPr>
                <w:color w:val="FF0000"/>
              </w:rPr>
            </w:pPr>
            <w:r w:rsidRPr="008C14F9">
              <w:rPr>
                <w:color w:val="FF0000"/>
              </w:rPr>
              <w:t xml:space="preserve">For RRC_CONNECTED UEs, the CSI feedback framework for unicast can be used for multicast transmission via </w:t>
            </w:r>
            <w:proofErr w:type="gramStart"/>
            <w:r w:rsidRPr="008C14F9">
              <w:rPr>
                <w:color w:val="FF0000"/>
              </w:rPr>
              <w:t>group-common</w:t>
            </w:r>
            <w:proofErr w:type="gramEnd"/>
            <w:r w:rsidRPr="008C14F9">
              <w:rPr>
                <w:color w:val="FF0000"/>
              </w:rPr>
              <w:t xml:space="preserve"> PDSCH.</w:t>
            </w:r>
          </w:p>
          <w:p w14:paraId="7D336B71" w14:textId="77777777" w:rsidR="0012619A" w:rsidRPr="008C14F9" w:rsidRDefault="0012619A" w:rsidP="0012619A">
            <w:pPr>
              <w:pStyle w:val="ListParagraph"/>
              <w:widowControl w:val="0"/>
              <w:numPr>
                <w:ilvl w:val="1"/>
                <w:numId w:val="20"/>
              </w:numPr>
              <w:rPr>
                <w:rFonts w:eastAsia="SimSun"/>
                <w:color w:val="FF0000"/>
                <w:szCs w:val="20"/>
              </w:rPr>
            </w:pPr>
            <w:r w:rsidRPr="008C14F9">
              <w:rPr>
                <w:rFonts w:eastAsia="SimSun"/>
                <w:color w:val="FF0000"/>
                <w:szCs w:val="20"/>
              </w:rPr>
              <w:t xml:space="preserve">FFS whether enhancement is needed. </w:t>
            </w:r>
          </w:p>
          <w:p w14:paraId="7F13B346" w14:textId="77777777" w:rsidR="0012619A" w:rsidRPr="003729C0" w:rsidRDefault="0012619A" w:rsidP="0012619A">
            <w:pPr>
              <w:widowControl w:val="0"/>
              <w:overflowPunct/>
              <w:autoSpaceDE/>
              <w:adjustRightInd/>
              <w:spacing w:after="0"/>
              <w:rPr>
                <w:rFonts w:ascii="Calibri" w:hAnsi="Calibri"/>
                <w:kern w:val="2"/>
                <w:sz w:val="21"/>
                <w:szCs w:val="22"/>
                <w:lang w:eastAsia="zh-CN"/>
              </w:rPr>
            </w:pPr>
          </w:p>
        </w:tc>
      </w:tr>
      <w:tr w:rsidR="0012619A" w:rsidRPr="003729C0" w14:paraId="7FAACCD8" w14:textId="77777777" w:rsidTr="00C7422B">
        <w:tc>
          <w:tcPr>
            <w:tcW w:w="2122" w:type="dxa"/>
          </w:tcPr>
          <w:p w14:paraId="4BC084B5" w14:textId="444C0900" w:rsidR="0012619A" w:rsidRPr="003729C0" w:rsidRDefault="003512EC"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34021AF2"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4, based on our understanding, the common frequency resource is defined per group of UEs. Different common frequency resources may be defined for different groups. Thus, we propose the following update.</w:t>
            </w:r>
          </w:p>
          <w:p w14:paraId="4FD07680"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4 for issue 2:</w:t>
            </w:r>
            <w:r>
              <w:rPr>
                <w:color w:val="000000" w:themeColor="text1"/>
                <w:lang w:val="en-GB"/>
              </w:rPr>
              <w:t xml:space="preserve"> For</w:t>
            </w:r>
            <w:r>
              <w:rPr>
                <w:color w:val="FF0000"/>
                <w:u w:val="single"/>
                <w:lang w:val="en-GB"/>
              </w:rPr>
              <w:t xml:space="preserve"> each group of</w:t>
            </w:r>
            <w:r>
              <w:rPr>
                <w:color w:val="000000" w:themeColor="text1"/>
                <w:lang w:val="en-GB"/>
              </w:rPr>
              <w:t xml:space="preserve"> RRC_CONNECTED UEs, define common frequency resource for </w:t>
            </w:r>
            <w:proofErr w:type="gramStart"/>
            <w:r>
              <w:rPr>
                <w:color w:val="000000" w:themeColor="text1"/>
                <w:lang w:val="en-GB"/>
              </w:rPr>
              <w:t>group-common</w:t>
            </w:r>
            <w:proofErr w:type="gramEnd"/>
            <w:r>
              <w:rPr>
                <w:color w:val="000000" w:themeColor="text1"/>
                <w:lang w:val="en-GB"/>
              </w:rPr>
              <w:t xml:space="preserve"> PDSCH.</w:t>
            </w:r>
          </w:p>
          <w:p w14:paraId="0B5EFC5F" w14:textId="77777777" w:rsidR="003512EC" w:rsidRDefault="003512EC" w:rsidP="003512EC">
            <w:pPr>
              <w:pStyle w:val="ListParagraph"/>
              <w:numPr>
                <w:ilvl w:val="1"/>
                <w:numId w:val="68"/>
              </w:numPr>
              <w:rPr>
                <w:color w:val="000000" w:themeColor="text1"/>
                <w:lang w:val="en-GB"/>
              </w:rPr>
            </w:pPr>
            <w:r>
              <w:rPr>
                <w:color w:val="000000" w:themeColor="text1"/>
                <w:lang w:val="en-GB"/>
              </w:rPr>
              <w:t>FFS: whether to reuse the BWP framework or not</w:t>
            </w:r>
          </w:p>
          <w:p w14:paraId="56048341" w14:textId="77777777" w:rsidR="003512EC" w:rsidRDefault="003512EC" w:rsidP="003512EC">
            <w:pPr>
              <w:pStyle w:val="ListParagraph"/>
              <w:numPr>
                <w:ilvl w:val="1"/>
                <w:numId w:val="68"/>
              </w:numPr>
              <w:rPr>
                <w:color w:val="000000" w:themeColor="text1"/>
                <w:lang w:val="en-GB"/>
              </w:rPr>
            </w:pPr>
            <w:r>
              <w:rPr>
                <w:color w:val="000000" w:themeColor="text1"/>
                <w:lang w:val="en-GB"/>
              </w:rPr>
              <w:t xml:space="preserve">FFS: </w:t>
            </w:r>
            <w:r>
              <w:rPr>
                <w:color w:val="FF0000"/>
                <w:u w:val="single"/>
                <w:lang w:val="en-GB"/>
              </w:rPr>
              <w:t xml:space="preserve">whether to define </w:t>
            </w:r>
            <w:r>
              <w:rPr>
                <w:color w:val="000000" w:themeColor="text1"/>
                <w:lang w:val="en-GB"/>
              </w:rPr>
              <w:t>one or more than one common frequency resource can be configured per UE</w:t>
            </w:r>
          </w:p>
          <w:p w14:paraId="062C3E0B" w14:textId="77777777" w:rsidR="003512EC" w:rsidRDefault="003512EC" w:rsidP="003512EC">
            <w:pPr>
              <w:widowControl w:val="0"/>
              <w:overflowPunct/>
              <w:autoSpaceDE/>
              <w:adjustRightInd/>
              <w:spacing w:after="0"/>
              <w:rPr>
                <w:rFonts w:ascii="Calibri" w:hAnsi="Calibri"/>
                <w:kern w:val="2"/>
                <w:sz w:val="21"/>
                <w:szCs w:val="22"/>
                <w:lang w:val="en-GB" w:eastAsia="zh-CN"/>
              </w:rPr>
            </w:pPr>
          </w:p>
          <w:p w14:paraId="6A54CEE9"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5 for issue 3:</w:t>
            </w:r>
            <w:r>
              <w:rPr>
                <w:color w:val="000000" w:themeColor="text1"/>
                <w:lang w:val="en-GB"/>
              </w:rPr>
              <w:t xml:space="preserve"> Support FDM </w:t>
            </w:r>
            <w:r>
              <w:rPr>
                <w:color w:val="FF0000"/>
                <w:u w:val="single"/>
                <w:lang w:val="en-GB"/>
              </w:rPr>
              <w:t>and/or TDM</w:t>
            </w:r>
            <w:r>
              <w:rPr>
                <w:color w:val="000000" w:themeColor="text1"/>
                <w:lang w:val="en-GB"/>
              </w:rPr>
              <w:t xml:space="preserve"> between unicast PDSCH and multicast PDSCH in a slot based on </w:t>
            </w:r>
            <w:r>
              <w:rPr>
                <w:color w:val="FF0000"/>
                <w:u w:val="single"/>
                <w:lang w:val="en-GB"/>
              </w:rPr>
              <w:t xml:space="preserve">the corresponding </w:t>
            </w:r>
            <w:r>
              <w:rPr>
                <w:color w:val="000000" w:themeColor="text1"/>
                <w:lang w:val="en-GB"/>
              </w:rPr>
              <w:t>UE capability.</w:t>
            </w:r>
          </w:p>
          <w:p w14:paraId="60F1EE0A" w14:textId="77777777" w:rsidR="003512EC" w:rsidRDefault="003512EC" w:rsidP="003512EC">
            <w:pPr>
              <w:pStyle w:val="ListParagraph"/>
              <w:widowControl w:val="0"/>
              <w:numPr>
                <w:ilvl w:val="1"/>
                <w:numId w:val="20"/>
              </w:numPr>
              <w:rPr>
                <w:rFonts w:eastAsia="SimSun"/>
                <w:szCs w:val="20"/>
              </w:rPr>
            </w:pPr>
            <w:r>
              <w:rPr>
                <w:rFonts w:eastAsia="SimSun"/>
                <w:szCs w:val="20"/>
              </w:rPr>
              <w:t xml:space="preserve">FFS: </w:t>
            </w:r>
            <w:r>
              <w:rPr>
                <w:rFonts w:eastAsia="SimSun"/>
                <w:strike/>
                <w:color w:val="FF0000"/>
                <w:szCs w:val="20"/>
              </w:rPr>
              <w:t xml:space="preserve">TDM or </w:t>
            </w:r>
            <w:r>
              <w:rPr>
                <w:rFonts w:eastAsia="SimSun"/>
                <w:szCs w:val="20"/>
              </w:rPr>
              <w:t>SDM in a slot.</w:t>
            </w:r>
          </w:p>
          <w:p w14:paraId="3C45E427" w14:textId="77777777" w:rsidR="003512EC" w:rsidRDefault="003512EC" w:rsidP="003512EC">
            <w:pPr>
              <w:widowControl w:val="0"/>
              <w:overflowPunct/>
              <w:autoSpaceDE/>
              <w:adjustRightInd/>
              <w:spacing w:after="0"/>
              <w:rPr>
                <w:rFonts w:ascii="Calibri" w:hAnsi="Calibri"/>
                <w:kern w:val="2"/>
                <w:sz w:val="21"/>
                <w:szCs w:val="22"/>
                <w:lang w:eastAsia="zh-CN"/>
              </w:rPr>
            </w:pPr>
          </w:p>
          <w:p w14:paraId="604E82EF"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Default="003512EC" w:rsidP="003512EC">
            <w:pPr>
              <w:pStyle w:val="ListParagraph"/>
              <w:widowControl w:val="0"/>
              <w:numPr>
                <w:ilvl w:val="0"/>
                <w:numId w:val="20"/>
              </w:numPr>
              <w:rPr>
                <w:rFonts w:eastAsia="SimSun"/>
                <w:szCs w:val="20"/>
              </w:rPr>
            </w:pPr>
            <w:r>
              <w:rPr>
                <w:b/>
                <w:color w:val="000000" w:themeColor="text1"/>
                <w:highlight w:val="cyan"/>
                <w:lang w:val="en-GB"/>
              </w:rPr>
              <w:t>Initial Proposal 6-1 for issue 5:</w:t>
            </w:r>
            <w:r>
              <w:rPr>
                <w:color w:val="000000" w:themeColor="text1"/>
                <w:lang w:val="en-GB"/>
              </w:rPr>
              <w:t xml:space="preserve"> </w:t>
            </w:r>
            <w:r>
              <w:rPr>
                <w:rFonts w:eastAsia="SimSun"/>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Default="003512EC" w:rsidP="003512EC">
            <w:pPr>
              <w:pStyle w:val="ListParagraph"/>
              <w:widowControl w:val="0"/>
              <w:numPr>
                <w:ilvl w:val="1"/>
                <w:numId w:val="20"/>
              </w:numPr>
              <w:rPr>
                <w:rFonts w:eastAsia="SimSun"/>
                <w:szCs w:val="20"/>
              </w:rPr>
            </w:pPr>
            <w:r>
              <w:rPr>
                <w:rFonts w:eastAsia="SimSun"/>
                <w:szCs w:val="20"/>
              </w:rPr>
              <w:lastRenderedPageBreak/>
              <w:t>FFS the configuration</w:t>
            </w:r>
            <w:r>
              <w:rPr>
                <w:rFonts w:eastAsia="SimSun"/>
                <w:color w:val="FF0000"/>
                <w:szCs w:val="20"/>
                <w:u w:val="single"/>
              </w:rPr>
              <w:t>/indication</w:t>
            </w:r>
            <w:r>
              <w:rPr>
                <w:rFonts w:eastAsia="SimSun"/>
                <w:szCs w:val="20"/>
              </w:rPr>
              <w:t xml:space="preserve"> of </w:t>
            </w:r>
            <w:proofErr w:type="gramStart"/>
            <w:r>
              <w:rPr>
                <w:rFonts w:eastAsia="SimSun"/>
                <w:szCs w:val="20"/>
              </w:rPr>
              <w:t>group-common</w:t>
            </w:r>
            <w:proofErr w:type="gramEnd"/>
            <w:r>
              <w:rPr>
                <w:rFonts w:eastAsia="SimSun"/>
                <w:szCs w:val="20"/>
              </w:rPr>
              <w:t xml:space="preserve"> PDSCH repetition</w:t>
            </w:r>
          </w:p>
          <w:p w14:paraId="14D49154" w14:textId="77777777" w:rsidR="003512EC" w:rsidRDefault="003512EC" w:rsidP="003512EC">
            <w:pPr>
              <w:widowControl w:val="0"/>
              <w:overflowPunct/>
              <w:autoSpaceDE/>
              <w:adjustRightInd/>
              <w:spacing w:after="0"/>
              <w:rPr>
                <w:rFonts w:ascii="Calibri" w:hAnsi="Calibri"/>
                <w:kern w:val="2"/>
                <w:sz w:val="21"/>
                <w:szCs w:val="22"/>
                <w:lang w:eastAsia="zh-CN"/>
              </w:rPr>
            </w:pPr>
          </w:p>
          <w:p w14:paraId="39D80634"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 xml:space="preserve">or proposal 6-2, we are generally fine with the current proposal. Just one minor comment, regarding the </w:t>
            </w:r>
            <w:r>
              <w:rPr>
                <w:rFonts w:hint="eastAsia"/>
                <w:color w:val="000000" w:themeColor="text1"/>
                <w:lang w:eastAsia="zh-CN"/>
              </w:rPr>
              <w:t xml:space="preserve">first </w:t>
            </w:r>
            <w:r>
              <w:rPr>
                <w:color w:val="000000" w:themeColor="text1"/>
                <w:lang w:val="en-GB" w:eastAsia="zh-CN"/>
              </w:rPr>
              <w:t xml:space="preserve">FFS point, we believe RAN1 should focus on the “mechanisms” instead of the “configuration” here. </w:t>
            </w:r>
          </w:p>
          <w:p w14:paraId="2F72C5B2" w14:textId="6116F81B" w:rsidR="003512EC" w:rsidRDefault="003512EC" w:rsidP="003512EC">
            <w:pPr>
              <w:pStyle w:val="ListParagraph"/>
              <w:widowControl w:val="0"/>
              <w:numPr>
                <w:ilvl w:val="1"/>
                <w:numId w:val="20"/>
              </w:numPr>
              <w:rPr>
                <w:rFonts w:eastAsia="SimSun"/>
                <w:szCs w:val="20"/>
              </w:rPr>
            </w:pPr>
            <w:r>
              <w:rPr>
                <w:rFonts w:eastAsia="SimSun" w:hint="eastAsia"/>
                <w:szCs w:val="20"/>
                <w:lang w:eastAsia="zh-CN"/>
              </w:rPr>
              <w:t xml:space="preserve">FFS the </w:t>
            </w:r>
            <w:r>
              <w:rPr>
                <w:rFonts w:eastAsia="SimSun"/>
                <w:strike/>
                <w:color w:val="FF0000"/>
                <w:szCs w:val="20"/>
              </w:rPr>
              <w:t xml:space="preserve">configuration </w:t>
            </w:r>
            <w:r>
              <w:rPr>
                <w:rFonts w:eastAsia="SimSun" w:hint="eastAsia"/>
                <w:color w:val="FF0000"/>
                <w:szCs w:val="20"/>
                <w:u w:val="single"/>
                <w:lang w:eastAsia="zh-CN"/>
              </w:rPr>
              <w:t>mechanism</w:t>
            </w:r>
            <w:r>
              <w:rPr>
                <w:rFonts w:eastAsia="SimSun" w:hint="eastAsia"/>
                <w:szCs w:val="20"/>
                <w:lang w:eastAsia="zh-CN"/>
              </w:rPr>
              <w:t xml:space="preserve"> of </w:t>
            </w:r>
            <w:r>
              <w:rPr>
                <w:rFonts w:eastAsia="SimSun" w:hint="eastAsia"/>
                <w:strike/>
                <w:color w:val="FF0000"/>
                <w:szCs w:val="20"/>
                <w:lang w:eastAsia="zh-CN"/>
              </w:rPr>
              <w:t>TRS/CSI-RS</w:t>
            </w:r>
            <w:r>
              <w:rPr>
                <w:rFonts w:eastAsia="SimSun" w:hint="eastAsia"/>
                <w:color w:val="FF0000"/>
                <w:szCs w:val="20"/>
                <w:u w:val="single"/>
                <w:lang w:eastAsia="zh-CN"/>
              </w:rPr>
              <w:t xml:space="preserve">CSI feedback </w:t>
            </w:r>
            <w:r>
              <w:rPr>
                <w:rFonts w:eastAsia="SimSun" w:hint="eastAsia"/>
                <w:szCs w:val="20"/>
                <w:lang w:eastAsia="zh-CN"/>
              </w:rPr>
              <w:t>for multicast transmission</w:t>
            </w:r>
            <w:r>
              <w:rPr>
                <w:rFonts w:eastAsia="SimSun" w:hint="eastAsia"/>
                <w:color w:val="FF0000"/>
                <w:szCs w:val="20"/>
                <w:u w:val="single"/>
                <w:lang w:eastAsia="zh-CN"/>
              </w:rPr>
              <w:t xml:space="preserve"> using TRS/CSI-RS</w:t>
            </w:r>
            <w:r>
              <w:rPr>
                <w:rFonts w:eastAsia="SimSun" w:hint="eastAsia"/>
                <w:szCs w:val="20"/>
                <w:lang w:eastAsia="zh-CN"/>
              </w:rPr>
              <w:t>.</w:t>
            </w:r>
          </w:p>
          <w:p w14:paraId="33AFF084" w14:textId="77777777" w:rsidR="0012619A" w:rsidRPr="003512EC" w:rsidRDefault="0012619A" w:rsidP="0012619A">
            <w:pPr>
              <w:widowControl w:val="0"/>
              <w:overflowPunct/>
              <w:autoSpaceDE/>
              <w:adjustRightInd/>
              <w:spacing w:after="0"/>
              <w:rPr>
                <w:rFonts w:ascii="Calibri" w:hAnsi="Calibri"/>
                <w:kern w:val="2"/>
                <w:sz w:val="21"/>
                <w:szCs w:val="22"/>
                <w:lang w:eastAsia="zh-CN"/>
              </w:rPr>
            </w:pPr>
          </w:p>
        </w:tc>
      </w:tr>
      <w:tr w:rsidR="008F650B" w:rsidRPr="003729C0" w14:paraId="5D0E3F2E" w14:textId="77777777" w:rsidTr="00C7422B">
        <w:tc>
          <w:tcPr>
            <w:tcW w:w="2122" w:type="dxa"/>
          </w:tcPr>
          <w:p w14:paraId="568172F4" w14:textId="1560F8E7" w:rsidR="008F650B" w:rsidRPr="003729C0" w:rsidRDefault="008F650B" w:rsidP="008F650B">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44397502" w14:textId="77777777" w:rsidR="008F650B" w:rsidRPr="00BB14D1" w:rsidRDefault="008F650B" w:rsidP="008F650B">
            <w:pPr>
              <w:widowControl w:val="0"/>
              <w:overflowPunct/>
              <w:autoSpaceDE/>
              <w:adjustRightInd/>
              <w:spacing w:after="0"/>
              <w:rPr>
                <w:rFonts w:ascii="Calibri" w:eastAsia="Malgun Gothic" w:hAnsi="Calibri"/>
                <w:kern w:val="2"/>
                <w:sz w:val="21"/>
                <w:szCs w:val="22"/>
                <w:lang w:eastAsia="ko-KR"/>
              </w:rPr>
            </w:pPr>
            <w:r w:rsidRPr="00BB14D1">
              <w:rPr>
                <w:rFonts w:ascii="Calibri" w:eastAsia="Malgun Gothic" w:hAnsi="Calibri" w:hint="eastAsia"/>
                <w:kern w:val="2"/>
                <w:sz w:val="21"/>
                <w:szCs w:val="22"/>
                <w:lang w:eastAsia="ko-KR"/>
              </w:rPr>
              <w:t xml:space="preserve">We are fine with Proposal 4, 5 and 6-1. </w:t>
            </w:r>
          </w:p>
          <w:p w14:paraId="6B4AA551" w14:textId="77777777" w:rsidR="008F650B" w:rsidRPr="00BB14D1" w:rsidRDefault="008F650B" w:rsidP="008F650B">
            <w:pPr>
              <w:widowControl w:val="0"/>
              <w:overflowPunct/>
              <w:autoSpaceDE/>
              <w:adjustRightInd/>
              <w:spacing w:after="0"/>
              <w:rPr>
                <w:rFonts w:ascii="Calibri" w:eastAsia="Malgun Gothic" w:hAnsi="Calibri"/>
                <w:kern w:val="2"/>
                <w:sz w:val="21"/>
                <w:szCs w:val="22"/>
                <w:lang w:eastAsia="ko-KR"/>
              </w:rPr>
            </w:pPr>
            <w:r w:rsidRPr="00BB14D1">
              <w:rPr>
                <w:rFonts w:ascii="Calibri" w:eastAsia="Malgun Gothic" w:hAnsi="Calibri"/>
                <w:kern w:val="2"/>
                <w:sz w:val="21"/>
                <w:szCs w:val="22"/>
                <w:lang w:eastAsia="ko-KR"/>
              </w:rPr>
              <w:t>Reagrding Proposal 6-2, we can add the following FFS :</w:t>
            </w:r>
          </w:p>
          <w:p w14:paraId="3F23D77A" w14:textId="29B4FB3B" w:rsidR="008F650B" w:rsidRPr="003729C0" w:rsidRDefault="008F650B" w:rsidP="008F650B">
            <w:pPr>
              <w:widowControl w:val="0"/>
              <w:overflowPunct/>
              <w:autoSpaceDE/>
              <w:adjustRightInd/>
              <w:spacing w:after="0"/>
              <w:rPr>
                <w:rFonts w:ascii="Calibri" w:hAnsi="Calibri"/>
                <w:kern w:val="2"/>
                <w:sz w:val="21"/>
                <w:szCs w:val="22"/>
                <w:lang w:eastAsia="zh-CN"/>
              </w:rPr>
            </w:pPr>
            <w:bookmarkStart w:id="874" w:name="_Hlk49324157"/>
            <w:r w:rsidRPr="00BB14D1">
              <w:rPr>
                <w:rFonts w:ascii="Calibri" w:eastAsia="Malgun Gothic" w:hAnsi="Calibri"/>
                <w:color w:val="FF0000"/>
                <w:kern w:val="2"/>
                <w:sz w:val="21"/>
                <w:szCs w:val="22"/>
                <w:u w:val="single"/>
                <w:lang w:eastAsia="ko-KR"/>
              </w:rPr>
              <w:t xml:space="preserve">FFS </w:t>
            </w:r>
            <w:r w:rsidRPr="00BB14D1">
              <w:rPr>
                <w:rFonts w:ascii="Calibri" w:eastAsia="Malgun Gothic" w:hAnsi="Calibri"/>
                <w:color w:val="FF0000"/>
                <w:kern w:val="2"/>
                <w:sz w:val="21"/>
                <w:u w:val="single"/>
                <w:lang w:eastAsia="ko-KR"/>
              </w:rPr>
              <w:t>whether existing CSI feedback for unicast is sufficient or not</w:t>
            </w:r>
            <w:bookmarkEnd w:id="874"/>
          </w:p>
        </w:tc>
      </w:tr>
      <w:tr w:rsidR="006D3B42" w:rsidRPr="003729C0" w14:paraId="34353331" w14:textId="77777777" w:rsidTr="00801589">
        <w:tc>
          <w:tcPr>
            <w:tcW w:w="2122" w:type="dxa"/>
          </w:tcPr>
          <w:p w14:paraId="710145E3" w14:textId="77777777" w:rsidR="006D3B42" w:rsidRDefault="006D3B42"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MTK</w:t>
            </w:r>
          </w:p>
        </w:tc>
        <w:tc>
          <w:tcPr>
            <w:tcW w:w="7840" w:type="dxa"/>
          </w:tcPr>
          <w:p w14:paraId="58E304CF"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183C4FE5"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5: We suggest </w:t>
            </w:r>
            <w:proofErr w:type="gramStart"/>
            <w:r>
              <w:rPr>
                <w:rFonts w:ascii="Calibri" w:hAnsi="Calibri"/>
                <w:kern w:val="2"/>
                <w:sz w:val="21"/>
                <w:szCs w:val="22"/>
                <w:lang w:eastAsia="zh-CN"/>
              </w:rPr>
              <w:t>to modify</w:t>
            </w:r>
            <w:proofErr w:type="gramEnd"/>
            <w:r>
              <w:rPr>
                <w:rFonts w:ascii="Calibri" w:hAnsi="Calibri"/>
                <w:kern w:val="2"/>
                <w:sz w:val="21"/>
                <w:szCs w:val="22"/>
                <w:lang w:eastAsia="zh-CN"/>
              </w:rPr>
              <w:t xml:space="preserve"> the wordings as follow:</w:t>
            </w:r>
          </w:p>
          <w:p w14:paraId="5CD1BDBC" w14:textId="77777777" w:rsidR="006D3B42" w:rsidRPr="00BC3F24" w:rsidRDefault="006D3B42" w:rsidP="00801589">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At least s</w:t>
            </w:r>
            <w:r w:rsidRPr="00BC3F24">
              <w:rPr>
                <w:color w:val="000000" w:themeColor="text1"/>
                <w:lang w:val="en-GB"/>
              </w:rPr>
              <w:t xml:space="preserve">upport FDM between </w:t>
            </w:r>
            <w:r w:rsidRPr="003421D9">
              <w:rPr>
                <w:color w:val="000000" w:themeColor="text1"/>
                <w:lang w:val="en-GB"/>
              </w:rPr>
              <w:t>UE-</w:t>
            </w:r>
            <w:proofErr w:type="gramStart"/>
            <w:r w:rsidRPr="003421D9">
              <w:rPr>
                <w:color w:val="000000" w:themeColor="text1"/>
                <w:lang w:val="en-GB"/>
              </w:rPr>
              <w:t xml:space="preserve">specific </w:t>
            </w:r>
            <w:r w:rsidRPr="00BC3F24">
              <w:rPr>
                <w:color w:val="000000" w:themeColor="text1"/>
                <w:lang w:val="en-GB"/>
              </w:rPr>
              <w:t xml:space="preserve"> PDSCH</w:t>
            </w:r>
            <w:proofErr w:type="gramEnd"/>
            <w:r w:rsidRPr="00BC3F24">
              <w:rPr>
                <w:color w:val="000000" w:themeColor="text1"/>
                <w:lang w:val="en-GB"/>
              </w:rPr>
              <w:t xml:space="preserve"> and </w:t>
            </w:r>
            <w:r w:rsidRPr="003421D9">
              <w:rPr>
                <w:color w:val="000000" w:themeColor="text1"/>
                <w:lang w:val="en-GB"/>
              </w:rPr>
              <w:t xml:space="preserve">group-common </w:t>
            </w:r>
            <w:r w:rsidRPr="00BC3F24">
              <w:rPr>
                <w:color w:val="000000" w:themeColor="text1"/>
                <w:lang w:val="en-GB"/>
              </w:rPr>
              <w:t xml:space="preserve"> PDSCH in a slot based on UE capability.</w:t>
            </w:r>
          </w:p>
          <w:p w14:paraId="7568C251" w14:textId="77777777" w:rsidR="006D3B42" w:rsidRDefault="006D3B42" w:rsidP="00801589">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4EF38247" w14:textId="77777777" w:rsidR="006D3B4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6ED9CA5D" w14:textId="77777777" w:rsidR="006D3B42" w:rsidRPr="00BB2A8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6-2: we agree with HW’s suggestion.</w:t>
            </w:r>
          </w:p>
        </w:tc>
      </w:tr>
      <w:tr w:rsidR="00BB2A82" w:rsidRPr="003729C0" w14:paraId="51ECCE97" w14:textId="77777777" w:rsidTr="00C7422B">
        <w:tc>
          <w:tcPr>
            <w:tcW w:w="2122" w:type="dxa"/>
          </w:tcPr>
          <w:p w14:paraId="11E83357" w14:textId="2747BA35" w:rsidR="00BB2A82" w:rsidRPr="006D3B42" w:rsidRDefault="006D3B42" w:rsidP="008F650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Pr>
          <w:p w14:paraId="17F25AC4"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w:t>
            </w:r>
            <w:r>
              <w:rPr>
                <w:rFonts w:ascii="Calibri" w:hAnsi="Calibri" w:hint="eastAsia"/>
                <w:kern w:val="2"/>
                <w:sz w:val="21"/>
                <w:szCs w:val="22"/>
                <w:lang w:eastAsia="zh-CN"/>
              </w:rPr>
              <w:t>e are fine with proposal 4, proposal 6-1.</w:t>
            </w:r>
          </w:p>
          <w:p w14:paraId="4790DDA1"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5, both TDM and FDM can be supported, while SDM can be further discussed. </w:t>
            </w:r>
            <w:r>
              <w:rPr>
                <w:rFonts w:ascii="Calibri" w:hAnsi="Calibri"/>
                <w:kern w:val="2"/>
                <w:sz w:val="21"/>
                <w:szCs w:val="22"/>
                <w:lang w:eastAsia="zh-CN"/>
              </w:rPr>
              <w:t>W</w:t>
            </w:r>
            <w:r>
              <w:rPr>
                <w:rFonts w:ascii="Calibri" w:hAnsi="Calibri" w:hint="eastAsia"/>
                <w:kern w:val="2"/>
                <w:sz w:val="21"/>
                <w:szCs w:val="22"/>
                <w:lang w:eastAsia="zh-CN"/>
              </w:rPr>
              <w:t>e prefer to leave only SDM in the FFS.</w:t>
            </w:r>
          </w:p>
          <w:p w14:paraId="140654B8" w14:textId="1B934DD2" w:rsidR="00BB2A82" w:rsidRPr="00BB2A82" w:rsidRDefault="006D3B42" w:rsidP="006D3B42">
            <w:pPr>
              <w:widowControl w:val="0"/>
              <w:overflowPunct/>
              <w:autoSpaceDE/>
              <w:adjustRightInd/>
              <w:spacing w:after="0"/>
              <w:rPr>
                <w:rFonts w:ascii="Calibri" w:eastAsia="Malgun Gothic" w:hAnsi="Calibri"/>
                <w:kern w:val="2"/>
                <w:sz w:val="21"/>
                <w:szCs w:val="22"/>
                <w:lang w:eastAsia="ko-KR"/>
              </w:rPr>
            </w:pPr>
            <w:r>
              <w:rPr>
                <w:rFonts w:ascii="Calibri" w:hAnsi="Calibri"/>
                <w:kern w:val="2"/>
                <w:sz w:val="21"/>
                <w:szCs w:val="22"/>
                <w:lang w:eastAsia="zh-CN"/>
              </w:rPr>
              <w:t>F</w:t>
            </w:r>
            <w:r>
              <w:rPr>
                <w:rFonts w:ascii="Calibri" w:hAnsi="Calibri" w:hint="eastAsia"/>
                <w:kern w:val="2"/>
                <w:sz w:val="21"/>
                <w:szCs w:val="22"/>
                <w:lang w:eastAsia="zh-CN"/>
              </w:rPr>
              <w:t xml:space="preserve">or Proposal 6-2, we share the same view with LG with adding the FFS. </w:t>
            </w:r>
            <w:r>
              <w:rPr>
                <w:rFonts w:ascii="Calibri" w:hAnsi="Calibri"/>
                <w:kern w:val="2"/>
                <w:sz w:val="21"/>
                <w:szCs w:val="22"/>
                <w:lang w:eastAsia="zh-CN"/>
              </w:rPr>
              <w:t>T</w:t>
            </w:r>
            <w:r>
              <w:rPr>
                <w:rFonts w:ascii="Calibri" w:hAnsi="Calibri" w:hint="eastAsia"/>
                <w:kern w:val="2"/>
                <w:sz w:val="21"/>
                <w:szCs w:val="22"/>
                <w:lang w:eastAsia="zh-CN"/>
              </w:rPr>
              <w:t>here are lots of views that current unicast CSI feedback is sufficient to MBS.</w:t>
            </w:r>
          </w:p>
        </w:tc>
      </w:tr>
      <w:tr w:rsidR="00D10697" w:rsidRPr="003729C0" w14:paraId="15ABAE3C" w14:textId="77777777" w:rsidTr="00C7422B">
        <w:tc>
          <w:tcPr>
            <w:tcW w:w="2122" w:type="dxa"/>
          </w:tcPr>
          <w:p w14:paraId="32AC6394" w14:textId="6297F2A8" w:rsidR="00D10697" w:rsidRPr="00D10697" w:rsidRDefault="00D10697"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CMCC</w:t>
            </w:r>
          </w:p>
        </w:tc>
        <w:tc>
          <w:tcPr>
            <w:tcW w:w="7840" w:type="dxa"/>
          </w:tcPr>
          <w:p w14:paraId="1A7500C8" w14:textId="7459A701" w:rsidR="00D10697" w:rsidRDefault="00D10697" w:rsidP="006D3B42">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We</w:t>
            </w:r>
            <w:r>
              <w:rPr>
                <w:rFonts w:ascii="Calibri" w:hAnsi="Calibri"/>
                <w:kern w:val="2"/>
                <w:sz w:val="21"/>
                <w:szCs w:val="22"/>
                <w:lang w:eastAsia="zh-CN"/>
              </w:rPr>
              <w:t xml:space="preserve"> support all the proposals.</w:t>
            </w:r>
          </w:p>
        </w:tc>
      </w:tr>
      <w:tr w:rsidR="00801589" w:rsidRPr="003729C0" w14:paraId="306D8AE3" w14:textId="77777777" w:rsidTr="00C7422B">
        <w:tc>
          <w:tcPr>
            <w:tcW w:w="2122" w:type="dxa"/>
          </w:tcPr>
          <w:p w14:paraId="3F65CED2" w14:textId="17EFD575" w:rsidR="00801589" w:rsidRDefault="00801589"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Qualcomm</w:t>
            </w:r>
          </w:p>
        </w:tc>
        <w:tc>
          <w:tcPr>
            <w:tcW w:w="7840" w:type="dxa"/>
          </w:tcPr>
          <w:p w14:paraId="30B78FF9" w14:textId="3E2F3AE2" w:rsidR="00801589" w:rsidRDefault="00D0460E"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We </w:t>
            </w:r>
            <w:r w:rsidR="00384536">
              <w:rPr>
                <w:rFonts w:ascii="Calibri" w:hAnsi="Calibri"/>
                <w:kern w:val="2"/>
                <w:sz w:val="21"/>
                <w:szCs w:val="22"/>
                <w:lang w:eastAsia="zh-CN"/>
              </w:rPr>
              <w:t>support</w:t>
            </w:r>
            <w:r>
              <w:rPr>
                <w:rFonts w:ascii="Calibri" w:hAnsi="Calibri"/>
                <w:kern w:val="2"/>
                <w:sz w:val="21"/>
                <w:szCs w:val="22"/>
                <w:lang w:eastAsia="zh-CN"/>
              </w:rPr>
              <w:t xml:space="preserve"> </w:t>
            </w:r>
            <w:r w:rsidR="00384536">
              <w:rPr>
                <w:rFonts w:ascii="Calibri" w:hAnsi="Calibri"/>
                <w:kern w:val="2"/>
                <w:sz w:val="21"/>
                <w:szCs w:val="22"/>
                <w:lang w:eastAsia="zh-CN"/>
              </w:rPr>
              <w:t>P</w:t>
            </w:r>
            <w:r>
              <w:rPr>
                <w:rFonts w:ascii="Calibri" w:hAnsi="Calibri"/>
                <w:kern w:val="2"/>
                <w:sz w:val="21"/>
                <w:szCs w:val="22"/>
                <w:lang w:eastAsia="zh-CN"/>
              </w:rPr>
              <w:t>roposal</w:t>
            </w:r>
            <w:r w:rsidR="00384536">
              <w:rPr>
                <w:rFonts w:ascii="Calibri" w:hAnsi="Calibri"/>
                <w:kern w:val="2"/>
                <w:sz w:val="21"/>
                <w:szCs w:val="22"/>
                <w:lang w:eastAsia="zh-CN"/>
              </w:rPr>
              <w:t xml:space="preserve"> 4, 5</w:t>
            </w:r>
            <w:r w:rsidR="003C42E1">
              <w:rPr>
                <w:rFonts w:ascii="Calibri" w:hAnsi="Calibri"/>
                <w:kern w:val="2"/>
                <w:sz w:val="21"/>
                <w:szCs w:val="22"/>
                <w:lang w:eastAsia="zh-CN"/>
              </w:rPr>
              <w:t>, 6-2</w:t>
            </w:r>
            <w:r>
              <w:rPr>
                <w:rFonts w:ascii="Calibri" w:hAnsi="Calibri"/>
                <w:kern w:val="2"/>
                <w:sz w:val="21"/>
                <w:szCs w:val="22"/>
                <w:lang w:eastAsia="zh-CN"/>
              </w:rPr>
              <w:t>.</w:t>
            </w:r>
          </w:p>
          <w:p w14:paraId="70ABDF24" w14:textId="71782A6D" w:rsidR="00D0460E" w:rsidRDefault="0038453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w:t>
            </w:r>
            <w:r w:rsidR="003C42E1">
              <w:rPr>
                <w:rFonts w:ascii="Calibri" w:hAnsi="Calibri"/>
                <w:kern w:val="2"/>
                <w:sz w:val="21"/>
                <w:szCs w:val="22"/>
                <w:lang w:eastAsia="zh-CN"/>
              </w:rPr>
              <w:t>Proposal 6-1, t</w:t>
            </w:r>
            <w:r w:rsidR="00D0460E">
              <w:rPr>
                <w:rFonts w:ascii="Calibri" w:hAnsi="Calibri"/>
                <w:kern w:val="2"/>
                <w:sz w:val="21"/>
                <w:szCs w:val="22"/>
                <w:lang w:eastAsia="zh-CN"/>
              </w:rPr>
              <w:t>he main bulle</w:t>
            </w:r>
            <w:r w:rsidR="003C42E1">
              <w:rPr>
                <w:rFonts w:ascii="Calibri" w:hAnsi="Calibri"/>
                <w:kern w:val="2"/>
                <w:sz w:val="21"/>
                <w:szCs w:val="22"/>
                <w:lang w:eastAsia="zh-CN"/>
              </w:rPr>
              <w:t>t</w:t>
            </w:r>
            <w:r w:rsidR="00D0460E">
              <w:rPr>
                <w:rFonts w:ascii="Calibri" w:hAnsi="Calibri"/>
                <w:kern w:val="2"/>
                <w:sz w:val="21"/>
                <w:szCs w:val="22"/>
                <w:lang w:eastAsia="zh-CN"/>
              </w:rPr>
              <w:t xml:space="preserve"> is</w:t>
            </w:r>
            <w:r w:rsidR="003C42E1">
              <w:rPr>
                <w:rFonts w:ascii="Calibri" w:hAnsi="Calibri"/>
                <w:kern w:val="2"/>
                <w:sz w:val="21"/>
                <w:szCs w:val="22"/>
                <w:lang w:eastAsia="zh-CN"/>
              </w:rPr>
              <w:t xml:space="preserve"> also</w:t>
            </w:r>
            <w:r w:rsidR="00D0460E">
              <w:rPr>
                <w:rFonts w:ascii="Calibri" w:hAnsi="Calibri"/>
                <w:kern w:val="2"/>
                <w:sz w:val="21"/>
                <w:szCs w:val="22"/>
                <w:lang w:eastAsia="zh-CN"/>
              </w:rPr>
              <w:t xml:space="preserve"> applicable to group-common PDSCH scheduled by UE-specific PDCCH as well, so we suggest</w:t>
            </w:r>
          </w:p>
          <w:p w14:paraId="1668AFB9" w14:textId="078BD37F" w:rsidR="00D0460E" w:rsidRPr="009136EE" w:rsidRDefault="00D0460E" w:rsidP="00D0460E">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del w:id="875" w:author="Le Liu" w:date="2020-08-26T08:53:00Z">
              <w:r w:rsidDel="00D0460E">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3FBC2894" w14:textId="03533990" w:rsidR="00D0460E" w:rsidRPr="003C42E1" w:rsidRDefault="00D0460E" w:rsidP="003C42E1">
            <w:pPr>
              <w:pStyle w:val="ListParagraph"/>
              <w:widowControl w:val="0"/>
              <w:numPr>
                <w:ilvl w:val="1"/>
                <w:numId w:val="20"/>
              </w:numPr>
              <w:rPr>
                <w:rFonts w:eastAsia="SimSun"/>
                <w:szCs w:val="20"/>
              </w:rPr>
            </w:pPr>
            <w:r w:rsidRPr="009136EE">
              <w:rPr>
                <w:rFonts w:eastAsia="SimSun"/>
                <w:szCs w:val="20"/>
              </w:rPr>
              <w:t xml:space="preserve">FFS the configuration of </w:t>
            </w:r>
            <w:proofErr w:type="gramStart"/>
            <w:r w:rsidRPr="009136EE">
              <w:rPr>
                <w:rFonts w:eastAsia="SimSun"/>
                <w:szCs w:val="20"/>
              </w:rPr>
              <w:t>group-common</w:t>
            </w:r>
            <w:proofErr w:type="gramEnd"/>
            <w:r w:rsidRPr="009136EE">
              <w:rPr>
                <w:rFonts w:eastAsia="SimSun"/>
                <w:szCs w:val="20"/>
              </w:rPr>
              <w:t xml:space="preserve"> PDSCH repetition</w:t>
            </w:r>
          </w:p>
        </w:tc>
      </w:tr>
      <w:tr w:rsidR="00881346" w:rsidRPr="003729C0" w14:paraId="78CFD906" w14:textId="77777777" w:rsidTr="00C7422B">
        <w:tc>
          <w:tcPr>
            <w:tcW w:w="2122" w:type="dxa"/>
          </w:tcPr>
          <w:p w14:paraId="1B4650E5" w14:textId="14F3DBA2" w:rsidR="00881346" w:rsidRDefault="00881346"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 xml:space="preserve">Intel </w:t>
            </w:r>
          </w:p>
        </w:tc>
        <w:tc>
          <w:tcPr>
            <w:tcW w:w="7840" w:type="dxa"/>
          </w:tcPr>
          <w:p w14:paraId="4894D64B" w14:textId="77777777" w:rsidR="00881346" w:rsidRDefault="0088134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4, we </w:t>
            </w:r>
            <w:r w:rsidR="002C4B9C">
              <w:rPr>
                <w:rFonts w:ascii="Calibri" w:hAnsi="Calibri"/>
                <w:kern w:val="2"/>
                <w:sz w:val="21"/>
                <w:szCs w:val="22"/>
                <w:lang w:eastAsia="zh-CN"/>
              </w:rPr>
              <w:t>agree with OPPO that defined should be replaced with configured. Additionally, the major issue is whether UE needs to support separate BWP for MBS reception</w:t>
            </w:r>
            <w:r w:rsidR="005A6608">
              <w:rPr>
                <w:rFonts w:ascii="Calibri" w:hAnsi="Calibri"/>
                <w:kern w:val="2"/>
                <w:sz w:val="21"/>
                <w:szCs w:val="22"/>
                <w:lang w:eastAsia="zh-CN"/>
              </w:rPr>
              <w:t xml:space="preserve"> or if the MBS resource is within the active BWP. This would have implication on simultaneous reception of multicast and unicast PDSCH within a slot as well as on </w:t>
            </w:r>
            <w:r w:rsidR="005A6608">
              <w:rPr>
                <w:rFonts w:ascii="Calibri" w:hAnsi="Calibri"/>
                <w:kern w:val="2"/>
                <w:sz w:val="21"/>
                <w:szCs w:val="22"/>
                <w:lang w:eastAsia="zh-CN"/>
              </w:rPr>
              <w:lastRenderedPageBreak/>
              <w:t>HARQ/ACK design. We think that precluding simultaneous reception at this early stage is not acceptable and would like to clarify the overall proposal as follows:</w:t>
            </w:r>
          </w:p>
          <w:p w14:paraId="46CD8DC2" w14:textId="060AFB3A" w:rsidR="00C42178" w:rsidRPr="00D455DB" w:rsidRDefault="00C42178" w:rsidP="00C42178">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C42178">
              <w:rPr>
                <w:strike/>
                <w:color w:val="000000" w:themeColor="text1"/>
                <w:lang w:val="en-GB"/>
              </w:rPr>
              <w:t>define</w:t>
            </w:r>
            <w:r w:rsidRPr="00D455DB">
              <w:rPr>
                <w:color w:val="000000" w:themeColor="text1"/>
                <w:lang w:val="en-GB"/>
              </w:rPr>
              <w:t xml:space="preserve"> </w:t>
            </w:r>
            <w:r w:rsidRPr="000331DD">
              <w:rPr>
                <w:color w:val="FF0000"/>
                <w:lang w:val="en-GB"/>
              </w:rPr>
              <w:t>configure</w:t>
            </w:r>
            <w:r>
              <w:rPr>
                <w:color w:val="000000" w:themeColor="text1"/>
                <w:lang w:val="en-GB"/>
              </w:rPr>
              <w:t xml:space="preserve"> </w:t>
            </w:r>
            <w:r w:rsidR="00636943">
              <w:rPr>
                <w:color w:val="000000" w:themeColor="text1"/>
                <w:lang w:val="en-GB"/>
              </w:rPr>
              <w:t xml:space="preserve">a </w:t>
            </w:r>
            <w:r w:rsidRPr="00D455DB">
              <w:rPr>
                <w:color w:val="000000" w:themeColor="text1"/>
                <w:lang w:val="en-GB"/>
              </w:rPr>
              <w:t xml:space="preserve">common frequency resource 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56C42970" w14:textId="0A76B477" w:rsidR="00C42178" w:rsidRPr="00D455DB"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Pr="00636943">
              <w:rPr>
                <w:strike/>
                <w:color w:val="000000" w:themeColor="text1"/>
                <w:lang w:val="en-GB"/>
              </w:rPr>
              <w:t>whether to reuse the BWP framework or not</w:t>
            </w:r>
            <w:r w:rsidR="00636943">
              <w:rPr>
                <w:strike/>
                <w:color w:val="000000" w:themeColor="text1"/>
                <w:lang w:val="en-GB"/>
              </w:rPr>
              <w:t xml:space="preserve"> </w:t>
            </w:r>
            <w:r w:rsidR="00636943" w:rsidRPr="000331DD">
              <w:rPr>
                <w:color w:val="FF0000"/>
                <w:lang w:val="en-GB"/>
              </w:rPr>
              <w:t xml:space="preserve">whether the common frequency resource is </w:t>
            </w:r>
            <w:r w:rsidR="001F2E80">
              <w:rPr>
                <w:color w:val="FF0000"/>
                <w:lang w:val="en-GB"/>
              </w:rPr>
              <w:t xml:space="preserve">always </w:t>
            </w:r>
            <w:r w:rsidR="00636943" w:rsidRPr="000331DD">
              <w:rPr>
                <w:color w:val="FF0000"/>
                <w:lang w:val="en-GB"/>
              </w:rPr>
              <w:t>within the active BWP</w:t>
            </w:r>
            <w:r w:rsidR="001F2E80">
              <w:rPr>
                <w:color w:val="FF0000"/>
                <w:lang w:val="en-GB"/>
              </w:rPr>
              <w:t xml:space="preserve"> of UEs receiving the </w:t>
            </w:r>
            <w:proofErr w:type="gramStart"/>
            <w:r w:rsidR="001F2E80">
              <w:rPr>
                <w:color w:val="FF0000"/>
                <w:lang w:val="en-GB"/>
              </w:rPr>
              <w:t>group-common</w:t>
            </w:r>
            <w:proofErr w:type="gramEnd"/>
            <w:r w:rsidR="001F2E80">
              <w:rPr>
                <w:color w:val="FF0000"/>
                <w:lang w:val="en-GB"/>
              </w:rPr>
              <w:t xml:space="preserve"> PDSCH</w:t>
            </w:r>
          </w:p>
          <w:p w14:paraId="3E767EFC" w14:textId="167A7286" w:rsidR="00C42178"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00CB551A" w:rsidRPr="000331DD">
              <w:rPr>
                <w:color w:val="FF0000"/>
                <w:lang w:val="en-GB"/>
              </w:rPr>
              <w:t xml:space="preserve">whether </w:t>
            </w:r>
            <w:r w:rsidRPr="00CB551A">
              <w:rPr>
                <w:strike/>
                <w:color w:val="000000" w:themeColor="text1"/>
                <w:lang w:val="en-GB"/>
              </w:rPr>
              <w:t>one or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03615588" w14:textId="77777777" w:rsidR="005A6608" w:rsidRDefault="005A6608" w:rsidP="006D3B42">
            <w:pPr>
              <w:widowControl w:val="0"/>
              <w:overflowPunct/>
              <w:autoSpaceDE/>
              <w:adjustRightInd/>
              <w:spacing w:after="0"/>
              <w:rPr>
                <w:rFonts w:ascii="Calibri" w:hAnsi="Calibri"/>
                <w:kern w:val="2"/>
                <w:sz w:val="21"/>
                <w:szCs w:val="22"/>
                <w:lang w:eastAsia="zh-CN"/>
              </w:rPr>
            </w:pPr>
          </w:p>
          <w:p w14:paraId="5387984D" w14:textId="77777777" w:rsidR="00AC01FA" w:rsidRDefault="00AC01FA"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since NR supports Type B PDSCH mapping, we prefer to also keep TDM in the main bullet</w:t>
            </w:r>
            <w:r w:rsidR="008E00CC">
              <w:rPr>
                <w:rFonts w:ascii="Calibri" w:hAnsi="Calibri"/>
                <w:kern w:val="2"/>
                <w:sz w:val="21"/>
                <w:szCs w:val="22"/>
                <w:lang w:eastAsia="zh-CN"/>
              </w:rPr>
              <w:t xml:space="preserve"> and not as part of FFS. For the case of fully overlapped reception of unicast and multicast</w:t>
            </w:r>
            <w:r w:rsidR="00B261AA">
              <w:rPr>
                <w:rFonts w:ascii="Calibri" w:hAnsi="Calibri"/>
                <w:kern w:val="2"/>
                <w:sz w:val="21"/>
                <w:szCs w:val="22"/>
                <w:lang w:eastAsia="zh-CN"/>
              </w:rPr>
              <w:t xml:space="preserve">, it can be done over orthogonal DM-RS ports and can be </w:t>
            </w:r>
            <w:proofErr w:type="gramStart"/>
            <w:r w:rsidR="00B261AA">
              <w:rPr>
                <w:rFonts w:ascii="Calibri" w:hAnsi="Calibri"/>
                <w:kern w:val="2"/>
                <w:sz w:val="21"/>
                <w:szCs w:val="22"/>
                <w:lang w:eastAsia="zh-CN"/>
              </w:rPr>
              <w:t>an</w:t>
            </w:r>
            <w:proofErr w:type="gramEnd"/>
            <w:r w:rsidR="00B261AA">
              <w:rPr>
                <w:rFonts w:ascii="Calibri" w:hAnsi="Calibri"/>
                <w:kern w:val="2"/>
                <w:sz w:val="21"/>
                <w:szCs w:val="22"/>
                <w:lang w:eastAsia="zh-CN"/>
              </w:rPr>
              <w:t xml:space="preserve"> UE capability</w:t>
            </w:r>
          </w:p>
          <w:p w14:paraId="42B57647" w14:textId="77777777" w:rsidR="00B261AA"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with proposal 6-1</w:t>
            </w:r>
          </w:p>
          <w:p w14:paraId="2085A1B5" w14:textId="77777777" w:rsidR="006119C6"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6-2, we think that the</w:t>
            </w:r>
            <w:r w:rsidR="00D61044">
              <w:rPr>
                <w:rFonts w:ascii="Calibri" w:hAnsi="Calibri"/>
                <w:kern w:val="2"/>
                <w:sz w:val="21"/>
                <w:szCs w:val="22"/>
                <w:lang w:eastAsia="zh-CN"/>
              </w:rPr>
              <w:t xml:space="preserve"> main bullet can be </w:t>
            </w:r>
            <w:r w:rsidR="00831B01">
              <w:rPr>
                <w:rFonts w:ascii="Calibri" w:hAnsi="Calibri"/>
                <w:kern w:val="2"/>
                <w:sz w:val="21"/>
                <w:szCs w:val="22"/>
                <w:lang w:eastAsia="zh-CN"/>
              </w:rPr>
              <w:t>changed as follows:</w:t>
            </w:r>
          </w:p>
          <w:p w14:paraId="41996D74" w14:textId="77777777" w:rsidR="00831B01" w:rsidRPr="009136EE" w:rsidRDefault="00831B01" w:rsidP="00831B01">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t>
            </w:r>
            <w:r w:rsidRPr="00831B01">
              <w:rPr>
                <w:rFonts w:eastAsia="SimSun"/>
                <w:strike/>
                <w:color w:val="FF0000"/>
                <w:szCs w:val="20"/>
              </w:rPr>
              <w:t>with group-common PDCCH and group-common PDSCH, which are associated with the same common RNTI</w:t>
            </w:r>
            <w:r w:rsidRPr="009136EE">
              <w:rPr>
                <w:rFonts w:eastAsia="SimSun"/>
                <w:szCs w:val="20"/>
              </w:rPr>
              <w:t>.</w:t>
            </w:r>
          </w:p>
          <w:p w14:paraId="3608C6AB"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TRS/CSI-RS for multicast transmission</w:t>
            </w:r>
          </w:p>
          <w:p w14:paraId="09BA6B8F"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SRS for multicast transmission</w:t>
            </w:r>
          </w:p>
          <w:p w14:paraId="3CE5003B" w14:textId="77777777" w:rsidR="00831B01" w:rsidRDefault="00831B01"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Default="00831B01" w:rsidP="006D3B42">
            <w:pPr>
              <w:widowControl w:val="0"/>
              <w:overflowPunct/>
              <w:autoSpaceDE/>
              <w:adjustRightInd/>
              <w:spacing w:after="0"/>
              <w:rPr>
                <w:rFonts w:ascii="Calibri" w:hAnsi="Calibri"/>
                <w:kern w:val="2"/>
                <w:sz w:val="21"/>
                <w:szCs w:val="22"/>
                <w:lang w:eastAsia="zh-CN"/>
              </w:rPr>
            </w:pPr>
          </w:p>
        </w:tc>
      </w:tr>
      <w:tr w:rsidR="00FF6DBC" w:rsidRPr="003729C0" w14:paraId="3733AFB1" w14:textId="77777777" w:rsidTr="00C7422B">
        <w:tc>
          <w:tcPr>
            <w:tcW w:w="2122" w:type="dxa"/>
          </w:tcPr>
          <w:p w14:paraId="3425952E" w14:textId="151C18B0" w:rsidR="00FF6DBC" w:rsidRDefault="00FF6DBC" w:rsidP="008F650B">
            <w:pPr>
              <w:widowControl w:val="0"/>
              <w:overflowPunct/>
              <w:autoSpaceDE/>
              <w:adjustRightInd/>
              <w:spacing w:after="0"/>
              <w:rPr>
                <w:rFonts w:ascii="Calibri" w:eastAsiaTheme="minorEastAsia" w:hAnsi="Calibri"/>
                <w:kern w:val="2"/>
                <w:sz w:val="21"/>
                <w:szCs w:val="22"/>
                <w:lang w:eastAsia="zh-CN"/>
              </w:rPr>
            </w:pPr>
            <w:proofErr w:type="spellStart"/>
            <w:r>
              <w:rPr>
                <w:rFonts w:ascii="Calibri" w:eastAsiaTheme="minorEastAsia" w:hAnsi="Calibri" w:hint="eastAsia"/>
                <w:kern w:val="2"/>
                <w:sz w:val="21"/>
                <w:szCs w:val="22"/>
                <w:lang w:eastAsia="zh-CN"/>
              </w:rPr>
              <w:lastRenderedPageBreak/>
              <w:t>S</w:t>
            </w:r>
            <w:r>
              <w:rPr>
                <w:rFonts w:ascii="Calibri" w:eastAsiaTheme="minorEastAsia" w:hAnsi="Calibri"/>
                <w:kern w:val="2"/>
                <w:sz w:val="21"/>
                <w:szCs w:val="22"/>
                <w:lang w:eastAsia="zh-CN"/>
              </w:rPr>
              <w:t>preadtrum</w:t>
            </w:r>
            <w:proofErr w:type="spellEnd"/>
          </w:p>
        </w:tc>
        <w:tc>
          <w:tcPr>
            <w:tcW w:w="7840" w:type="dxa"/>
          </w:tcPr>
          <w:p w14:paraId="0A62CD0B"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665913E8"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agree with MTK for the modified wording.</w:t>
            </w:r>
          </w:p>
          <w:p w14:paraId="7910D72C" w14:textId="77777777" w:rsidR="00FF6DBC" w:rsidRDefault="00FF6DBC" w:rsidP="00FF6DBC">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20D8C614" w14:textId="2C0F453C" w:rsidR="00FF6DBC" w:rsidRPr="00FF6DBC" w:rsidRDefault="00FF6DBC" w:rsidP="000F5D92">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For proposal 6-2: </w:t>
            </w:r>
            <w:r w:rsidR="000F5D92">
              <w:rPr>
                <w:rFonts w:ascii="Calibri" w:eastAsia="Malgun Gothic" w:hAnsi="Calibri"/>
                <w:kern w:val="2"/>
                <w:sz w:val="21"/>
                <w:szCs w:val="22"/>
                <w:lang w:eastAsia="ko-KR"/>
              </w:rPr>
              <w:t xml:space="preserve"> we agree with HW’s suggestion.</w:t>
            </w:r>
          </w:p>
        </w:tc>
      </w:tr>
      <w:tr w:rsidR="007619A0" w:rsidRPr="003729C0" w14:paraId="340BF2A0" w14:textId="77777777" w:rsidTr="00C7422B">
        <w:tc>
          <w:tcPr>
            <w:tcW w:w="2122" w:type="dxa"/>
          </w:tcPr>
          <w:p w14:paraId="16EDEF97" w14:textId="42D091EF" w:rsidR="007619A0" w:rsidRPr="007619A0" w:rsidRDefault="007619A0" w:rsidP="008F650B">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Samsung</w:t>
            </w:r>
          </w:p>
        </w:tc>
        <w:tc>
          <w:tcPr>
            <w:tcW w:w="7840" w:type="dxa"/>
          </w:tcPr>
          <w:p w14:paraId="6273FB7D"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For Proposal 4, </w:t>
            </w:r>
            <w:r>
              <w:rPr>
                <w:rFonts w:ascii="Calibri" w:eastAsia="Malgun Gothic" w:hAnsi="Calibri"/>
                <w:kern w:val="2"/>
                <w:sz w:val="21"/>
                <w:szCs w:val="22"/>
                <w:lang w:eastAsia="ko-KR"/>
              </w:rPr>
              <w:t>we are fine in principle. Just for “</w:t>
            </w:r>
            <w:r w:rsidRPr="007619A0">
              <w:rPr>
                <w:rFonts w:ascii="Calibri" w:eastAsia="Malgun Gothic" w:hAnsi="Calibri"/>
                <w:kern w:val="2"/>
                <w:sz w:val="21"/>
                <w:szCs w:val="22"/>
                <w:lang w:eastAsia="ko-KR"/>
              </w:rPr>
              <w:t>frequency resource for group-common PDSCH”</w:t>
            </w:r>
            <w:r>
              <w:rPr>
                <w:rFonts w:ascii="Calibri" w:eastAsia="Malgun Gothic" w:hAnsi="Calibri"/>
                <w:kern w:val="2"/>
                <w:sz w:val="21"/>
                <w:szCs w:val="22"/>
                <w:lang w:eastAsia="ko-KR"/>
              </w:rPr>
              <w:t xml:space="preserve">, we think this is different from PDSCH allocation by DCI. Then can we add “potential” or “possible” before </w:t>
            </w:r>
            <w:proofErr w:type="gramStart"/>
            <w:r>
              <w:rPr>
                <w:rFonts w:ascii="Calibri" w:eastAsia="Malgun Gothic" w:hAnsi="Calibri"/>
                <w:kern w:val="2"/>
                <w:sz w:val="21"/>
                <w:szCs w:val="22"/>
                <w:lang w:eastAsia="ko-KR"/>
              </w:rPr>
              <w:t>group-common</w:t>
            </w:r>
            <w:proofErr w:type="gramEnd"/>
            <w:r>
              <w:rPr>
                <w:rFonts w:ascii="Calibri" w:eastAsia="Malgun Gothic" w:hAnsi="Calibri"/>
                <w:kern w:val="2"/>
                <w:sz w:val="21"/>
                <w:szCs w:val="22"/>
                <w:lang w:eastAsia="ko-KR"/>
              </w:rPr>
              <w:t xml:space="preserve"> PDSCH?</w:t>
            </w:r>
          </w:p>
          <w:p w14:paraId="07D4C039"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96EDE7B" w14:textId="4363E7D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5, similar to ZTE/</w:t>
            </w:r>
            <w:proofErr w:type="spellStart"/>
            <w:r>
              <w:rPr>
                <w:rFonts w:ascii="Calibri" w:eastAsia="Malgun Gothic" w:hAnsi="Calibri"/>
                <w:kern w:val="2"/>
                <w:sz w:val="21"/>
                <w:szCs w:val="22"/>
                <w:lang w:eastAsia="ko-KR"/>
              </w:rPr>
              <w:t>Sanechips</w:t>
            </w:r>
            <w:proofErr w:type="spellEnd"/>
            <w:r>
              <w:rPr>
                <w:rFonts w:ascii="Calibri" w:eastAsia="Malgun Gothic" w:hAnsi="Calibri"/>
                <w:kern w:val="2"/>
                <w:sz w:val="21"/>
                <w:szCs w:val="22"/>
                <w:lang w:eastAsia="ko-KR"/>
              </w:rPr>
              <w:t>, we also think TDM can be supported when FDM is supported. So, we support TDM as well as FDM between unicast and multicast.</w:t>
            </w:r>
          </w:p>
          <w:p w14:paraId="2D5EC745"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CC4A91F"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Proposal 6-1, we need to clarify “repetition” here. Does it mean slot aggregation of a </w:t>
            </w:r>
            <w:proofErr w:type="gramStart"/>
            <w:r>
              <w:rPr>
                <w:rFonts w:ascii="Calibri" w:eastAsia="Malgun Gothic" w:hAnsi="Calibri"/>
                <w:kern w:val="2"/>
                <w:sz w:val="21"/>
                <w:szCs w:val="22"/>
                <w:lang w:eastAsia="ko-KR"/>
              </w:rPr>
              <w:t>group-common</w:t>
            </w:r>
            <w:proofErr w:type="gramEnd"/>
            <w:r>
              <w:rPr>
                <w:rFonts w:ascii="Calibri" w:eastAsia="Malgun Gothic" w:hAnsi="Calibri"/>
                <w:kern w:val="2"/>
                <w:sz w:val="21"/>
                <w:szCs w:val="22"/>
                <w:lang w:eastAsia="ko-KR"/>
              </w:rPr>
              <w:t xml:space="preserve"> PDSCH? Then we are okay with that clarification.</w:t>
            </w:r>
          </w:p>
          <w:p w14:paraId="410D3DE3" w14:textId="6990FA7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6-2, we are fine with Huawei’s version.</w:t>
            </w:r>
          </w:p>
        </w:tc>
      </w:tr>
    </w:tbl>
    <w:p w14:paraId="0870CD90" w14:textId="562A7A5C" w:rsidR="00F95926" w:rsidRDefault="00F95926" w:rsidP="00A26709">
      <w:pPr>
        <w:jc w:val="both"/>
      </w:pPr>
    </w:p>
    <w:p w14:paraId="36A50AD7" w14:textId="5AE30FEB" w:rsidR="007716E9" w:rsidRDefault="007716E9" w:rsidP="00A26709">
      <w:pPr>
        <w:jc w:val="both"/>
      </w:pPr>
    </w:p>
    <w:p w14:paraId="1E66CCE5" w14:textId="77777777" w:rsidR="007716E9" w:rsidRDefault="007716E9" w:rsidP="007716E9">
      <w:pPr>
        <w:pStyle w:val="Heading2"/>
        <w:ind w:left="576"/>
      </w:pPr>
      <w:r>
        <w:t>Updated P</w:t>
      </w:r>
      <w:r w:rsidRPr="00193F55">
        <w:t>roposal</w:t>
      </w:r>
      <w:r>
        <w:t>s (3</w:t>
      </w:r>
      <w:r w:rsidRPr="00FA08D1">
        <w:rPr>
          <w:vertAlign w:val="superscript"/>
        </w:rPr>
        <w:t>rd</w:t>
      </w:r>
      <w:r>
        <w:t xml:space="preserve"> round of email discussion)</w:t>
      </w:r>
    </w:p>
    <w:p w14:paraId="68CF417C" w14:textId="77777777" w:rsidR="007716E9" w:rsidRPr="00473C65" w:rsidRDefault="007716E9" w:rsidP="007716E9">
      <w:pPr>
        <w:rPr>
          <w:color w:val="000000" w:themeColor="text1"/>
          <w:lang w:val="en-GB"/>
        </w:rPr>
      </w:pPr>
      <w:r>
        <w:rPr>
          <w:color w:val="000000" w:themeColor="text1"/>
          <w:lang w:val="en-GB"/>
        </w:rPr>
        <w:t>Based on the 2</w:t>
      </w:r>
      <w:r w:rsidRPr="00FA08D1">
        <w:rPr>
          <w:color w:val="000000" w:themeColor="text1"/>
          <w:vertAlign w:val="superscript"/>
          <w:lang w:val="en-GB"/>
        </w:rPr>
        <w:t>nd</w:t>
      </w:r>
      <w:r>
        <w:rPr>
          <w:color w:val="000000" w:themeColor="text1"/>
          <w:lang w:val="en-GB"/>
        </w:rPr>
        <w:t xml:space="preserve"> round of input, the proposals are updated as follows:</w:t>
      </w:r>
    </w:p>
    <w:p w14:paraId="5D538455" w14:textId="60C7BC15" w:rsidR="0063262E" w:rsidRPr="00D455DB" w:rsidRDefault="0063262E" w:rsidP="0063262E">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ins w:id="876" w:author="Fei Wang" w:date="2020-08-27T11:24:00Z">
        <w:r w:rsidR="00D13D7B">
          <w:rPr>
            <w:color w:val="000000" w:themeColor="text1"/>
            <w:lang w:val="en-GB"/>
          </w:rPr>
          <w:t>/configure</w:t>
        </w:r>
      </w:ins>
      <w:r w:rsidRPr="00D455DB">
        <w:rPr>
          <w:color w:val="000000" w:themeColor="text1"/>
          <w:lang w:val="en-GB"/>
        </w:rPr>
        <w:t xml:space="preserve"> common frequency resource </w:t>
      </w:r>
      <w:ins w:id="877" w:author="Fei Wang" w:date="2020-08-27T11:24:00Z">
        <w:r w:rsidR="00D13D7B" w:rsidRPr="002524F9">
          <w:rPr>
            <w:color w:val="000000" w:themeColor="text1"/>
            <w:lang w:val="en-GB"/>
          </w:rPr>
          <w:t>and common numerology</w:t>
        </w:r>
        <w:r w:rsidR="00D13D7B" w:rsidRPr="00D455DB">
          <w:rPr>
            <w:color w:val="000000" w:themeColor="text1"/>
            <w:lang w:val="en-GB"/>
          </w:rPr>
          <w:t xml:space="preserve"> </w:t>
        </w:r>
      </w:ins>
      <w:r w:rsidRPr="00D455DB">
        <w:rPr>
          <w:color w:val="000000" w:themeColor="text1"/>
          <w:lang w:val="en-GB"/>
        </w:rPr>
        <w:t xml:space="preserve">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68089AE6" w14:textId="77777777" w:rsidR="0063262E" w:rsidRPr="00D455DB"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D2B6A95" w14:textId="5E29130A" w:rsidR="0063262E"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8" w:author="Fei Wang" w:date="2020-08-27T11:24:00Z">
        <w:r w:rsidR="00D13D7B">
          <w:rPr>
            <w:color w:val="000000" w:themeColor="text1"/>
            <w:lang w:val="en-GB"/>
          </w:rPr>
          <w:t>whether</w:t>
        </w:r>
        <w:r w:rsidR="00D13D7B" w:rsidRPr="00D455DB">
          <w:rPr>
            <w:color w:val="000000" w:themeColor="text1"/>
            <w:lang w:val="en-GB"/>
          </w:rPr>
          <w:t xml:space="preserve"> </w:t>
        </w:r>
      </w:ins>
      <w:del w:id="879"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75A4A7B9" w14:textId="773D6CE4" w:rsidR="0063262E" w:rsidRPr="00BC3F24" w:rsidRDefault="0063262E" w:rsidP="0063262E">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ins w:id="880" w:author="Fei Wang" w:date="2020-08-27T11:24:00Z">
        <w:r w:rsidR="00D13D7B">
          <w:rPr>
            <w:color w:val="000000" w:themeColor="text1"/>
            <w:lang w:val="en-GB"/>
          </w:rPr>
          <w:t xml:space="preserve">For RRC_CONNECTED UEs, at least </w:t>
        </w:r>
      </w:ins>
      <w:ins w:id="881" w:author="Fei Wang" w:date="2020-08-27T11:25:00Z">
        <w:r w:rsidR="00D13D7B">
          <w:rPr>
            <w:color w:val="000000" w:themeColor="text1"/>
            <w:lang w:val="en-GB"/>
          </w:rPr>
          <w:t>s</w:t>
        </w:r>
      </w:ins>
      <w:del w:id="882" w:author="Fei Wang" w:date="2020-08-27T11:25:00Z">
        <w:r w:rsidRPr="00BC3F24" w:rsidDel="00D13D7B">
          <w:rPr>
            <w:color w:val="000000" w:themeColor="text1"/>
            <w:lang w:val="en-GB"/>
          </w:rPr>
          <w:delText>S</w:delText>
        </w:r>
      </w:del>
      <w:r w:rsidRPr="00BC3F24">
        <w:rPr>
          <w:color w:val="000000" w:themeColor="text1"/>
          <w:lang w:val="en-GB"/>
        </w:rPr>
        <w:t xml:space="preserve">upport FDM between unicast PDSCH and </w:t>
      </w:r>
      <w:ins w:id="883" w:author="Fei Wang" w:date="2020-08-27T11:25:00Z">
        <w:r w:rsidR="00D13D7B">
          <w:rPr>
            <w:color w:val="000000" w:themeColor="text1"/>
            <w:lang w:val="en-GB"/>
          </w:rPr>
          <w:t xml:space="preserve">group-common </w:t>
        </w:r>
      </w:ins>
      <w:del w:id="884" w:author="Fei Wang" w:date="2020-08-27T11:25:00Z">
        <w:r w:rsidRPr="00BC3F24" w:rsidDel="00D13D7B">
          <w:rPr>
            <w:color w:val="000000" w:themeColor="text1"/>
            <w:lang w:val="en-GB"/>
          </w:rPr>
          <w:delText xml:space="preserve">multicast </w:delText>
        </w:r>
      </w:del>
      <w:r w:rsidRPr="00BC3F24">
        <w:rPr>
          <w:color w:val="000000" w:themeColor="text1"/>
          <w:lang w:val="en-GB"/>
        </w:rPr>
        <w:t>PDSCH in a slot based on UE capability.</w:t>
      </w:r>
    </w:p>
    <w:p w14:paraId="48C35CFE" w14:textId="77777777" w:rsidR="0063262E" w:rsidRDefault="0063262E" w:rsidP="0063262E">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09D34EA0" w14:textId="4FDCF006"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85" w:author="Fei Wang" w:date="2020-08-27T11:25:00Z">
        <w:r w:rsidR="00D13D7B">
          <w:rPr>
            <w:rFonts w:eastAsia="SimSun"/>
            <w:szCs w:val="20"/>
          </w:rPr>
          <w:t xml:space="preserve">at least </w:t>
        </w:r>
      </w:ins>
      <w:r w:rsidRPr="009136EE">
        <w:rPr>
          <w:rFonts w:eastAsia="SimSun"/>
          <w:szCs w:val="20"/>
        </w:rPr>
        <w:t xml:space="preserve">support </w:t>
      </w:r>
      <w:ins w:id="886" w:author="Fei Wang" w:date="2020-08-27T11:25:00Z">
        <w:r w:rsidR="00D13D7B">
          <w:rPr>
            <w:rFonts w:eastAsia="SimSun"/>
            <w:szCs w:val="20"/>
          </w:rPr>
          <w:t xml:space="preserve">slot-level </w:t>
        </w:r>
      </w:ins>
      <w:r w:rsidRPr="009136EE">
        <w:rPr>
          <w:rFonts w:eastAsia="SimSun"/>
          <w:szCs w:val="20"/>
        </w:rPr>
        <w:t>repetition for group-common PDSCH</w:t>
      </w:r>
      <w:del w:id="887" w:author="Fei Wang" w:date="2020-08-27T11:25:00Z">
        <w:r w:rsidDel="00D13D7B">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0A7BF525" w14:textId="064C2014" w:rsidR="0063262E" w:rsidRPr="00BC3F24"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w:t>
      </w:r>
      <w:ins w:id="888" w:author="Fei Wang" w:date="2020-08-27T11:25:00Z">
        <w:r w:rsidR="00D13D7B">
          <w:rPr>
            <w:rFonts w:eastAsia="SimSun"/>
            <w:szCs w:val="20"/>
          </w:rPr>
          <w:t>/indication</w:t>
        </w:r>
      </w:ins>
      <w:r w:rsidRPr="009136EE">
        <w:rPr>
          <w:rFonts w:eastAsia="SimSun"/>
          <w:szCs w:val="20"/>
        </w:rPr>
        <w:t xml:space="preserve"> of </w:t>
      </w:r>
      <w:proofErr w:type="gramStart"/>
      <w:r w:rsidRPr="009136EE">
        <w:rPr>
          <w:rFonts w:eastAsia="SimSun"/>
          <w:szCs w:val="20"/>
        </w:rPr>
        <w:t>group-common</w:t>
      </w:r>
      <w:proofErr w:type="gramEnd"/>
      <w:r w:rsidRPr="009136EE">
        <w:rPr>
          <w:rFonts w:eastAsia="SimSun"/>
          <w:szCs w:val="20"/>
        </w:rPr>
        <w:t xml:space="preserve"> PDSCH repetition</w:t>
      </w:r>
    </w:p>
    <w:p w14:paraId="50783594" w14:textId="002B45DE"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multicast transmission</w:t>
      </w:r>
      <w:del w:id="889"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06826263" w14:textId="77777777" w:rsidR="00682CBB" w:rsidRDefault="00682CBB" w:rsidP="00682CBB">
      <w:pPr>
        <w:pStyle w:val="ListParagraph"/>
        <w:widowControl w:val="0"/>
        <w:numPr>
          <w:ilvl w:val="1"/>
          <w:numId w:val="20"/>
        </w:numPr>
        <w:jc w:val="both"/>
        <w:rPr>
          <w:ins w:id="890" w:author="Fei Wang" w:date="2020-08-27T11:26:00Z"/>
          <w:rFonts w:eastAsia="SimSun"/>
          <w:szCs w:val="20"/>
        </w:rPr>
      </w:pPr>
      <w:ins w:id="891" w:author="Fei Wang" w:date="2020-08-27T11:26:00Z">
        <w:r w:rsidRPr="00941121">
          <w:rPr>
            <w:rFonts w:eastAsia="SimSun"/>
            <w:szCs w:val="20"/>
          </w:rPr>
          <w:t xml:space="preserve">FFS whether existing CSI feedback for unicast is sufficient or not </w:t>
        </w:r>
      </w:ins>
    </w:p>
    <w:p w14:paraId="2EAC3DE4" w14:textId="7FB90E22" w:rsidR="0063262E" w:rsidRPr="009136EE" w:rsidDel="00682CBB" w:rsidRDefault="0063262E" w:rsidP="0063262E">
      <w:pPr>
        <w:pStyle w:val="ListParagraph"/>
        <w:widowControl w:val="0"/>
        <w:numPr>
          <w:ilvl w:val="1"/>
          <w:numId w:val="20"/>
        </w:numPr>
        <w:jc w:val="both"/>
        <w:rPr>
          <w:del w:id="892" w:author="Fei Wang" w:date="2020-08-27T11:26:00Z"/>
          <w:rFonts w:eastAsia="SimSun"/>
          <w:szCs w:val="20"/>
        </w:rPr>
      </w:pPr>
      <w:del w:id="893" w:author="Fei Wang" w:date="2020-08-27T11:26:00Z">
        <w:r w:rsidRPr="009136EE" w:rsidDel="00682CBB">
          <w:rPr>
            <w:rFonts w:eastAsia="SimSun"/>
            <w:szCs w:val="20"/>
          </w:rPr>
          <w:delText>FFS the configuration of TRS/CSI-RS for multicast transmission</w:delText>
        </w:r>
      </w:del>
    </w:p>
    <w:p w14:paraId="20CF267A" w14:textId="77777777" w:rsidR="0063262E" w:rsidRPr="009136EE"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p w14:paraId="53E68F26" w14:textId="603163FB" w:rsidR="007716E9" w:rsidRPr="0063262E" w:rsidRDefault="007716E9" w:rsidP="00A26709">
      <w:pPr>
        <w:jc w:val="both"/>
      </w:pPr>
    </w:p>
    <w:p w14:paraId="01B11DED" w14:textId="77777777" w:rsidR="007716E9" w:rsidRDefault="007716E9" w:rsidP="007716E9">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Comment</w:t>
            </w:r>
          </w:p>
        </w:tc>
      </w:tr>
      <w:tr w:rsidR="007716E9"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Default="007716E9" w:rsidP="0013577F">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B14D1" w:rsidRDefault="007716E9" w:rsidP="0013577F">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4:</w:t>
            </w:r>
          </w:p>
          <w:p w14:paraId="5C5D034E"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@OPPO/Nokia/MTK/Intel/Spreadtrum, your comments are reflected in the updated proposal.</w:t>
            </w:r>
          </w:p>
          <w:p w14:paraId="7754BF85"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@ZTE, I agree that the common frequency resource will be same for the group of Ues, but it still can be configured per UE. I think the current proposal is more generic to cover your first point. Your second point was reflected in the updated proposal.</w:t>
            </w:r>
          </w:p>
          <w:p w14:paraId="193DD801"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@Intel, regarding your second modification, I think the current FFS and proposal didn’t preclude simultaneous reception.</w:t>
            </w:r>
          </w:p>
          <w:p w14:paraId="74944B78"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p>
          <w:p w14:paraId="03BC610E" w14:textId="77777777" w:rsidR="007716E9" w:rsidRPr="00BB14D1" w:rsidRDefault="007716E9" w:rsidP="0013577F">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5:</w:t>
            </w:r>
          </w:p>
          <w:p w14:paraId="6CE40B82"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@OPPO/MTK/Spreadtrum, based on your comments, I replaced ‘multicast PDSCH’ with </w:t>
            </w:r>
            <w:r w:rsidRPr="00BB14D1">
              <w:rPr>
                <w:rFonts w:ascii="Calibri" w:hAnsi="Calibri"/>
                <w:kern w:val="2"/>
                <w:sz w:val="21"/>
                <w:szCs w:val="22"/>
                <w:lang w:eastAsia="zh-CN"/>
              </w:rPr>
              <w:lastRenderedPageBreak/>
              <w:t>‘group-common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p>
          <w:p w14:paraId="158A10B0" w14:textId="77777777" w:rsidR="007716E9" w:rsidRPr="00BB14D1" w:rsidRDefault="007716E9" w:rsidP="0013577F">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6-1:</w:t>
            </w:r>
          </w:p>
          <w:p w14:paraId="6CAEECDA"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@vivo/Huawei/Qualcomm, your comments on simplification and generalization of the proposal are conidered in the updated proposal. </w:t>
            </w:r>
          </w:p>
          <w:p w14:paraId="0DC15AE3"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@ZTE, your comment on add ‘indication’ is reflected in the updated proposal.</w:t>
            </w:r>
          </w:p>
          <w:p w14:paraId="4DC87B53"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@Lenovo/Samsung, regarding Lenovo’s comment on clarification on repetition type A/B, since in my understanding only slot-level repetition is suported for PDSCH in R15/16, I add ‘at least support slot-level repetition’ in the updated prposal. This should also addressed Samsung’s concern.</w:t>
            </w:r>
          </w:p>
          <w:p w14:paraId="1F2FF639"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p>
          <w:p w14:paraId="0E059EBC" w14:textId="77777777" w:rsidR="007716E9" w:rsidRPr="00BB14D1" w:rsidRDefault="007716E9" w:rsidP="0013577F">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6-2:</w:t>
            </w:r>
          </w:p>
          <w:p w14:paraId="08A7445A" w14:textId="77777777" w:rsidR="007716E9" w:rsidRPr="00BB14D1" w:rsidRDefault="007716E9" w:rsidP="0013577F">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@vivo/Huawei/ZTE/LG/MTK/CATT/Intel/Spreadtrum/Samsung, your comments are considered in the updated proposal. Basically, I try to make it more generic, I dopted the suggestion from LG to add ‘FFS </w:t>
            </w:r>
            <w:r w:rsidRPr="00941121">
              <w:t>whether existing CSI feedback for unicast is sufficient or not</w:t>
            </w:r>
            <w:r w:rsidRPr="00BB14D1">
              <w:rPr>
                <w:rFonts w:ascii="Calibri" w:hAnsi="Calibri"/>
                <w:kern w:val="2"/>
                <w:sz w:val="21"/>
                <w:szCs w:val="22"/>
                <w:lang w:eastAsia="zh-CN"/>
              </w:rPr>
              <w:t>’, I think it can also cover Qualcomm’s consideration on the potential configuration enhancement for TRS/CSI-RS, and it can also address Huawei/MTK/Spreadtrum’s concerns.</w:t>
            </w:r>
          </w:p>
        </w:tc>
      </w:tr>
      <w:tr w:rsidR="007716E9"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13577F" w:rsidRDefault="0013577F" w:rsidP="0013577F">
            <w:pPr>
              <w:widowControl w:val="0"/>
              <w:overflowPunct/>
              <w:autoSpaceDE/>
              <w:adjustRightInd/>
              <w:spacing w:after="0"/>
              <w:rPr>
                <w:rFonts w:ascii="Calibri" w:hAnsi="Calibri"/>
                <w:kern w:val="2"/>
                <w:sz w:val="21"/>
                <w:szCs w:val="22"/>
                <w:lang w:eastAsia="zh-CN"/>
              </w:rPr>
            </w:pPr>
            <w:r w:rsidRPr="0013577F">
              <w:rPr>
                <w:rFonts w:ascii="Calibri" w:hAnsi="Calibri"/>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Default="0013577F" w:rsidP="0013577F">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4: </w:t>
            </w:r>
            <w:r w:rsidRPr="0013577F">
              <w:rPr>
                <w:rFonts w:ascii="Calibri" w:hAnsi="Calibri"/>
                <w:kern w:val="2"/>
                <w:sz w:val="21"/>
                <w:szCs w:val="22"/>
                <w:lang w:eastAsia="zh-CN"/>
              </w:rPr>
              <w:t xml:space="preserve">As commented earlier, </w:t>
            </w:r>
            <w:r>
              <w:rPr>
                <w:rFonts w:ascii="Calibri" w:hAnsi="Calibri"/>
                <w:kern w:val="2"/>
                <w:sz w:val="21"/>
                <w:szCs w:val="22"/>
                <w:lang w:eastAsia="zh-CN"/>
              </w:rPr>
              <w:t xml:space="preserve">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w:t>
            </w:r>
            <w:proofErr w:type="gramStart"/>
            <w:r>
              <w:rPr>
                <w:rFonts w:ascii="Calibri" w:hAnsi="Calibri"/>
                <w:kern w:val="2"/>
                <w:sz w:val="21"/>
                <w:szCs w:val="22"/>
                <w:lang w:eastAsia="zh-CN"/>
              </w:rPr>
              <w:t>group-common</w:t>
            </w:r>
            <w:proofErr w:type="gramEnd"/>
            <w:r>
              <w:rPr>
                <w:rFonts w:ascii="Calibri" w:hAnsi="Calibri"/>
                <w:kern w:val="2"/>
                <w:sz w:val="21"/>
                <w:szCs w:val="22"/>
                <w:lang w:eastAsia="zh-CN"/>
              </w:rPr>
              <w:t xml:space="preserve"> PDSCH, is there any other way in people’s mind? People may argue the point for proposal 4 may lie in the FFSs. Also as commented earlier, as long as the design is clear in RAN1, how the signaling is going to be</w:t>
            </w:r>
            <w:r w:rsidR="00EC542A">
              <w:rPr>
                <w:rFonts w:ascii="Calibri" w:hAnsi="Calibri"/>
                <w:kern w:val="2"/>
                <w:sz w:val="21"/>
                <w:szCs w:val="22"/>
                <w:lang w:eastAsia="zh-CN"/>
              </w:rPr>
              <w:t xml:space="preserve"> (whether reusing the current BWP/PDSCH configuration or can be different)</w:t>
            </w:r>
            <w:r>
              <w:rPr>
                <w:rFonts w:ascii="Calibri" w:hAnsi="Calibri"/>
                <w:kern w:val="2"/>
                <w:sz w:val="21"/>
                <w:szCs w:val="22"/>
                <w:lang w:eastAsia="zh-CN"/>
              </w:rPr>
              <w:t xml:space="preserve"> does not matter at least for RAN1 and it is up to RAN2. </w:t>
            </w:r>
            <w:r w:rsidR="00EC542A">
              <w:rPr>
                <w:rFonts w:ascii="Calibri" w:hAnsi="Calibri"/>
                <w:kern w:val="2"/>
                <w:sz w:val="21"/>
                <w:szCs w:val="22"/>
                <w:lang w:eastAsia="zh-CN"/>
              </w:rPr>
              <w:t xml:space="preserve">The second FFS in proposal 4 may be worth being there, it is related to the resources needed for MBS which needs RAN1 to decide. If people prefer to have a bit more time and it can be deferred to the next meeting, it should be </w:t>
            </w:r>
            <w:proofErr w:type="gramStart"/>
            <w:r w:rsidR="00EC542A">
              <w:rPr>
                <w:rFonts w:ascii="Calibri" w:hAnsi="Calibri"/>
                <w:kern w:val="2"/>
                <w:sz w:val="21"/>
                <w:szCs w:val="22"/>
                <w:lang w:eastAsia="zh-CN"/>
              </w:rPr>
              <w:t>a</w:t>
            </w:r>
            <w:proofErr w:type="gramEnd"/>
            <w:r w:rsidR="00EC542A">
              <w:rPr>
                <w:rFonts w:ascii="Calibri" w:hAnsi="Calibri"/>
                <w:kern w:val="2"/>
                <w:sz w:val="21"/>
                <w:szCs w:val="22"/>
                <w:lang w:eastAsia="zh-CN"/>
              </w:rPr>
              <w:t xml:space="preserve"> FFS more worthwhile than the current first FFS. The following could be the compromise for us:</w:t>
            </w:r>
          </w:p>
          <w:p w14:paraId="54969865" w14:textId="77777777" w:rsidR="00EC542A" w:rsidRPr="00D455DB" w:rsidRDefault="00EC542A" w:rsidP="00EC542A">
            <w:pPr>
              <w:pStyle w:val="ListParagraph"/>
              <w:numPr>
                <w:ilvl w:val="0"/>
                <w:numId w:val="68"/>
              </w:numPr>
              <w:rPr>
                <w:color w:val="000000" w:themeColor="text1"/>
                <w:lang w:val="en-GB"/>
              </w:rPr>
            </w:pPr>
            <w:r>
              <w:rPr>
                <w:color w:val="000000" w:themeColor="text1"/>
                <w:lang w:val="en-GB"/>
              </w:rPr>
              <w:t>For RRC_CONNECTED UEs, d</w:t>
            </w:r>
            <w:r w:rsidRPr="00D455DB">
              <w:rPr>
                <w:color w:val="000000" w:themeColor="text1"/>
                <w:lang w:val="en-GB"/>
              </w:rPr>
              <w:t>efine</w:t>
            </w:r>
            <w:ins w:id="894" w:author="Fei Wang" w:date="2020-08-27T11:24:00Z">
              <w:r>
                <w:rPr>
                  <w:color w:val="000000" w:themeColor="text1"/>
                  <w:lang w:val="en-GB"/>
                </w:rPr>
                <w:t>/configure</w:t>
              </w:r>
            </w:ins>
            <w:r w:rsidRPr="00D455DB">
              <w:rPr>
                <w:color w:val="000000" w:themeColor="text1"/>
                <w:lang w:val="en-GB"/>
              </w:rPr>
              <w:t xml:space="preserve"> common frequency resource </w:t>
            </w:r>
            <w:ins w:id="895" w:author="Fei Wang" w:date="2020-08-27T11:24:00Z">
              <w:r w:rsidRPr="002524F9">
                <w:rPr>
                  <w:color w:val="000000" w:themeColor="text1"/>
                  <w:lang w:val="en-GB"/>
                </w:rPr>
                <w:t>and common numerology</w:t>
              </w:r>
              <w:r w:rsidRPr="00D455DB">
                <w:rPr>
                  <w:color w:val="000000" w:themeColor="text1"/>
                  <w:lang w:val="en-GB"/>
                </w:rPr>
                <w:t xml:space="preserve"> </w:t>
              </w:r>
            </w:ins>
            <w:r w:rsidRPr="00D455DB">
              <w:rPr>
                <w:color w:val="000000" w:themeColor="text1"/>
                <w:lang w:val="en-GB"/>
              </w:rPr>
              <w:t xml:space="preserve">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30614E3B" w14:textId="58073642" w:rsidR="00EC542A" w:rsidRPr="00D455DB"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6" w:author="Huawei" w:date="2020-08-27T14:31:00Z">
              <w:r>
                <w:rPr>
                  <w:color w:val="000000" w:themeColor="text1"/>
                  <w:lang w:val="en-GB"/>
                </w:rPr>
                <w:t xml:space="preserve">the relation between the common frequency resource and UE dedicated BWP. </w:t>
              </w:r>
            </w:ins>
            <w:del w:id="897" w:author="Huawei" w:date="2020-08-27T14:30:00Z">
              <w:r w:rsidRPr="00D455DB" w:rsidDel="00EC542A">
                <w:rPr>
                  <w:color w:val="000000" w:themeColor="text1"/>
                  <w:lang w:val="en-GB"/>
                </w:rPr>
                <w:delText>whether to reuse the BWP framework or not</w:delText>
              </w:r>
            </w:del>
          </w:p>
          <w:p w14:paraId="20030AB9" w14:textId="77777777" w:rsidR="00EC542A"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8" w:author="Fei Wang" w:date="2020-08-27T11:24:00Z">
              <w:r>
                <w:rPr>
                  <w:color w:val="000000" w:themeColor="text1"/>
                  <w:lang w:val="en-GB"/>
                </w:rPr>
                <w:t>whether</w:t>
              </w:r>
              <w:r w:rsidRPr="00D455DB">
                <w:rPr>
                  <w:color w:val="000000" w:themeColor="text1"/>
                  <w:lang w:val="en-GB"/>
                </w:rPr>
                <w:t xml:space="preserve"> </w:t>
              </w:r>
            </w:ins>
            <w:del w:id="899"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14CB9532" w14:textId="77777777" w:rsidR="00EC542A" w:rsidRDefault="00EC542A" w:rsidP="0013577F">
            <w:pPr>
              <w:widowControl w:val="0"/>
              <w:overflowPunct/>
              <w:autoSpaceDE/>
              <w:adjustRightInd/>
              <w:spacing w:after="0"/>
              <w:rPr>
                <w:rFonts w:ascii="Calibri" w:hAnsi="Calibri"/>
                <w:kern w:val="2"/>
                <w:sz w:val="21"/>
                <w:szCs w:val="22"/>
                <w:lang w:val="en-GB" w:eastAsia="zh-CN"/>
              </w:rPr>
            </w:pPr>
          </w:p>
          <w:p w14:paraId="2B302174" w14:textId="77777777"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Proposal 5 ok.</w:t>
            </w:r>
          </w:p>
          <w:p w14:paraId="783A9E57" w14:textId="14F781AF"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6-1: </w:t>
            </w:r>
            <w:r w:rsidR="00046DA6">
              <w:rPr>
                <w:rFonts w:ascii="Calibri" w:hAnsi="Calibri"/>
                <w:kern w:val="2"/>
                <w:sz w:val="21"/>
                <w:szCs w:val="22"/>
                <w:lang w:val="en-GB" w:eastAsia="zh-CN"/>
              </w:rPr>
              <w:t xml:space="preserve">The main bullet is ok. Similar comment to the FFS, if it is just the signalling design it does not seem the issue to be fixed at this stage. I guess the point should be whether enhancement is needed, for example, whether the number of </w:t>
            </w:r>
            <w:proofErr w:type="gramStart"/>
            <w:r w:rsidR="00046DA6">
              <w:rPr>
                <w:rFonts w:ascii="Calibri" w:hAnsi="Calibri"/>
                <w:kern w:val="2"/>
                <w:sz w:val="21"/>
                <w:szCs w:val="22"/>
                <w:lang w:val="en-GB" w:eastAsia="zh-CN"/>
              </w:rPr>
              <w:t>repetition</w:t>
            </w:r>
            <w:proofErr w:type="gramEnd"/>
            <w:r w:rsidR="00046DA6">
              <w:rPr>
                <w:rFonts w:ascii="Calibri" w:hAnsi="Calibri"/>
                <w:kern w:val="2"/>
                <w:sz w:val="21"/>
                <w:szCs w:val="22"/>
                <w:lang w:val="en-GB" w:eastAsia="zh-CN"/>
              </w:rPr>
              <w:t xml:space="preserve">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Default="00046DA6"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9136EE" w:rsidRDefault="00EC542A" w:rsidP="00EC542A">
            <w:pPr>
              <w:pStyle w:val="ListParagraph"/>
              <w:widowControl w:val="0"/>
              <w:numPr>
                <w:ilvl w:val="0"/>
                <w:numId w:val="20"/>
              </w:numPr>
              <w:rPr>
                <w:rFonts w:eastAsia="SimSun"/>
                <w:szCs w:val="20"/>
              </w:rPr>
            </w:pPr>
            <w:r w:rsidRPr="009136EE">
              <w:rPr>
                <w:rFonts w:eastAsia="SimSun"/>
                <w:szCs w:val="20"/>
              </w:rPr>
              <w:t xml:space="preserve">For RRC_CONNECTED UEs, </w:t>
            </w:r>
            <w:ins w:id="900" w:author="Huawei" w:date="2020-08-27T14:37:00Z">
              <w:r w:rsidR="00046DA6" w:rsidRPr="00941121">
                <w:rPr>
                  <w:rFonts w:eastAsia="SimSun"/>
                  <w:szCs w:val="20"/>
                </w:rPr>
                <w:t>existing CSI feedback</w:t>
              </w:r>
              <w:r w:rsidR="00046DA6" w:rsidRPr="009136EE">
                <w:rPr>
                  <w:rFonts w:eastAsia="SimSun"/>
                  <w:szCs w:val="20"/>
                </w:rPr>
                <w:t xml:space="preserve"> </w:t>
              </w:r>
              <w:r w:rsidR="00046DA6">
                <w:rPr>
                  <w:rFonts w:eastAsia="SimSun"/>
                  <w:szCs w:val="20"/>
                </w:rPr>
                <w:t xml:space="preserve">can be used </w:t>
              </w:r>
            </w:ins>
            <w:del w:id="901" w:author="Huawei" w:date="2020-08-27T14:37:00Z">
              <w:r w:rsidRPr="009136EE" w:rsidDel="00046DA6">
                <w:rPr>
                  <w:rFonts w:eastAsia="SimSun"/>
                  <w:szCs w:val="20"/>
                </w:rPr>
                <w:delText>support CSI feedbac</w:delText>
              </w:r>
            </w:del>
            <w:del w:id="902" w:author="Huawei" w:date="2020-08-27T14:38:00Z">
              <w:r w:rsidRPr="009136EE" w:rsidDel="00046DA6">
                <w:rPr>
                  <w:rFonts w:eastAsia="SimSun"/>
                  <w:szCs w:val="20"/>
                </w:rPr>
                <w:delText xml:space="preserve">k </w:delText>
              </w:r>
            </w:del>
            <w:r w:rsidRPr="009136EE">
              <w:rPr>
                <w:rFonts w:eastAsia="SimSun"/>
                <w:szCs w:val="20"/>
              </w:rPr>
              <w:t xml:space="preserve">for </w:t>
            </w:r>
            <w:r>
              <w:rPr>
                <w:rFonts w:eastAsia="SimSun"/>
                <w:szCs w:val="20"/>
              </w:rPr>
              <w:t>multicast transmission</w:t>
            </w:r>
            <w:del w:id="903"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5D44A528" w14:textId="6B7E52F4" w:rsidR="00EC542A" w:rsidDel="00046DA6" w:rsidRDefault="00EC542A" w:rsidP="0076100F">
            <w:pPr>
              <w:pStyle w:val="ListParagraph"/>
              <w:widowControl w:val="0"/>
              <w:numPr>
                <w:ilvl w:val="1"/>
                <w:numId w:val="20"/>
              </w:numPr>
              <w:rPr>
                <w:ins w:id="904" w:author="Fei Wang" w:date="2020-08-27T11:26:00Z"/>
                <w:del w:id="905" w:author="Huawei" w:date="2020-08-27T14:37:00Z"/>
                <w:rFonts w:eastAsia="SimSun"/>
                <w:szCs w:val="20"/>
              </w:rPr>
            </w:pPr>
            <w:ins w:id="906" w:author="Fei Wang" w:date="2020-08-27T11:26:00Z">
              <w:r w:rsidRPr="00941121">
                <w:rPr>
                  <w:rFonts w:eastAsia="SimSun"/>
                  <w:szCs w:val="20"/>
                </w:rPr>
                <w:t xml:space="preserve">FFS whether </w:t>
              </w:r>
              <w:del w:id="907" w:author="Huawei" w:date="2020-08-27T14:37:00Z">
                <w:r w:rsidRPr="00941121" w:rsidDel="00046DA6">
                  <w:rPr>
                    <w:rFonts w:eastAsia="SimSun"/>
                    <w:szCs w:val="20"/>
                  </w:rPr>
                  <w:delText>existing CSI feedback for unicast is sufficient or not</w:delText>
                </w:r>
              </w:del>
            </w:ins>
            <w:ins w:id="908" w:author="Huawei" w:date="2020-08-27T14:37:00Z">
              <w:r w:rsidR="00046DA6">
                <w:rPr>
                  <w:rFonts w:eastAsia="SimSun"/>
                  <w:szCs w:val="20"/>
                </w:rPr>
                <w:t>enhancement is needed</w:t>
              </w:r>
            </w:ins>
            <w:ins w:id="909" w:author="Fei Wang" w:date="2020-08-27T11:26:00Z">
              <w:r w:rsidRPr="00941121">
                <w:rPr>
                  <w:rFonts w:eastAsia="SimSun"/>
                  <w:szCs w:val="20"/>
                </w:rPr>
                <w:t xml:space="preserve"> </w:t>
              </w:r>
            </w:ins>
          </w:p>
          <w:p w14:paraId="2D80E28C" w14:textId="77777777" w:rsidR="00EC542A" w:rsidRPr="009136EE" w:rsidDel="00682CBB" w:rsidRDefault="00EC542A" w:rsidP="0076100F">
            <w:pPr>
              <w:pStyle w:val="ListParagraph"/>
              <w:widowControl w:val="0"/>
              <w:numPr>
                <w:ilvl w:val="1"/>
                <w:numId w:val="20"/>
              </w:numPr>
              <w:rPr>
                <w:del w:id="910" w:author="Fei Wang" w:date="2020-08-27T11:26:00Z"/>
                <w:rFonts w:eastAsia="SimSun"/>
                <w:szCs w:val="20"/>
              </w:rPr>
            </w:pPr>
            <w:del w:id="911" w:author="Fei Wang" w:date="2020-08-27T11:26:00Z">
              <w:r w:rsidRPr="009136EE" w:rsidDel="00682CBB">
                <w:rPr>
                  <w:rFonts w:eastAsia="SimSun"/>
                  <w:szCs w:val="20"/>
                </w:rPr>
                <w:delText>FFS the configuration of TRS/CSI-RS for multicast transmission</w:delText>
              </w:r>
            </w:del>
          </w:p>
          <w:p w14:paraId="447FE7BB" w14:textId="3FEAE2AB" w:rsidR="00EC542A" w:rsidRPr="009136EE" w:rsidDel="00046DA6" w:rsidRDefault="00EC542A">
            <w:pPr>
              <w:pStyle w:val="ListParagraph"/>
              <w:widowControl w:val="0"/>
              <w:numPr>
                <w:ilvl w:val="1"/>
                <w:numId w:val="20"/>
              </w:numPr>
              <w:rPr>
                <w:del w:id="912" w:author="Huawei" w:date="2020-08-27T14:37:00Z"/>
                <w:rFonts w:eastAsia="SimSun"/>
                <w:szCs w:val="20"/>
              </w:rPr>
            </w:pPr>
            <w:del w:id="913" w:author="Huawei" w:date="2020-08-27T14:37:00Z">
              <w:r w:rsidRPr="009136EE" w:rsidDel="00046DA6">
                <w:rPr>
                  <w:rFonts w:eastAsia="SimSun"/>
                  <w:szCs w:val="20"/>
                </w:rPr>
                <w:delText>FFS the configuration of SRS for multicast transmission</w:delText>
              </w:r>
            </w:del>
          </w:p>
          <w:p w14:paraId="3B7C549E" w14:textId="4DE26849" w:rsidR="00EC542A" w:rsidRPr="00EC542A" w:rsidRDefault="00EC542A">
            <w:pPr>
              <w:pStyle w:val="ListParagraph"/>
              <w:widowControl w:val="0"/>
              <w:numPr>
                <w:ilvl w:val="1"/>
                <w:numId w:val="20"/>
              </w:numPr>
              <w:rPr>
                <w:rFonts w:ascii="Calibri" w:hAnsi="Calibri"/>
                <w:kern w:val="2"/>
                <w:sz w:val="21"/>
                <w:lang w:eastAsia="zh-CN"/>
              </w:rPr>
              <w:pPrChange w:id="914" w:author="李娜-5G" w:date="2020-08-27T14:37:00Z">
                <w:pPr>
                  <w:widowControl w:val="0"/>
                  <w:overflowPunct/>
                  <w:autoSpaceDE/>
                  <w:adjustRightInd/>
                  <w:spacing w:before="0" w:after="0" w:line="240" w:lineRule="auto"/>
                  <w:jc w:val="left"/>
                </w:pPr>
              </w:pPrChange>
            </w:pPr>
          </w:p>
        </w:tc>
      </w:tr>
      <w:tr w:rsidR="00CE3330"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B14D1" w:rsidRDefault="00CE3330" w:rsidP="00CE3330">
            <w:pPr>
              <w:widowControl w:val="0"/>
              <w:overflowPunct/>
              <w:autoSpaceDE/>
              <w:adjustRightInd/>
              <w:spacing w:after="0"/>
              <w:rPr>
                <w:rFonts w:ascii="Calibri" w:eastAsia="Malgun Gothic" w:hAnsi="Calibri"/>
                <w:kern w:val="2"/>
                <w:sz w:val="21"/>
                <w:szCs w:val="22"/>
                <w:lang w:eastAsia="ko-KR"/>
              </w:rPr>
            </w:pPr>
            <w:r w:rsidRPr="00BB14D1">
              <w:rPr>
                <w:rFonts w:ascii="Calibri" w:eastAsia="Malgun Gothic" w:hAnsi="Calibri" w:hint="eastAsia"/>
                <w:kern w:val="2"/>
                <w:sz w:val="21"/>
                <w:szCs w:val="22"/>
                <w:lang w:eastAsia="ko-KR"/>
              </w:rPr>
              <w:t>W</w:t>
            </w:r>
            <w:r w:rsidRPr="00BB14D1">
              <w:rPr>
                <w:rFonts w:ascii="Calibri" w:eastAsia="Malgun Gothic" w:hAnsi="Calibri"/>
                <w:kern w:val="2"/>
                <w:sz w:val="21"/>
                <w:szCs w:val="22"/>
                <w:lang w:eastAsia="ko-KR"/>
              </w:rPr>
              <w:t>e are OK with all initial proposals.</w:t>
            </w:r>
          </w:p>
          <w:p w14:paraId="522D75A5" w14:textId="684538FD" w:rsidR="00CE3330" w:rsidRPr="0013577F" w:rsidRDefault="00CE3330" w:rsidP="00CE3330">
            <w:pPr>
              <w:widowControl w:val="0"/>
              <w:overflowPunct/>
              <w:autoSpaceDE/>
              <w:adjustRightInd/>
              <w:spacing w:after="0"/>
              <w:rPr>
                <w:rFonts w:ascii="Calibri" w:hAnsi="Calibri"/>
                <w:kern w:val="2"/>
                <w:sz w:val="21"/>
                <w:szCs w:val="22"/>
                <w:lang w:eastAsia="zh-CN"/>
              </w:rPr>
            </w:pPr>
            <w:r w:rsidRPr="00BB14D1">
              <w:rPr>
                <w:rFonts w:ascii="Calibri" w:eastAsia="Malgun Gothic" w:hAnsi="Calibri"/>
                <w:kern w:val="2"/>
                <w:sz w:val="21"/>
                <w:szCs w:val="22"/>
                <w:lang w:eastAsia="ko-KR"/>
              </w:rPr>
              <w:t>If possible, we prefer to change to ‘</w:t>
            </w:r>
            <w:r w:rsidRPr="00BB14D1">
              <w:rPr>
                <w:rFonts w:ascii="Calibri" w:eastAsia="Malgun Gothic" w:hAnsi="Calibri"/>
                <w:color w:val="FF0000"/>
                <w:kern w:val="2"/>
                <w:sz w:val="21"/>
                <w:szCs w:val="22"/>
                <w:u w:val="single"/>
                <w:lang w:eastAsia="ko-KR"/>
              </w:rPr>
              <w:t>at least</w:t>
            </w:r>
            <w:r w:rsidRPr="00BB14D1">
              <w:rPr>
                <w:rFonts w:ascii="Calibri" w:eastAsia="Malgun Gothic" w:hAnsi="Calibri"/>
                <w:color w:val="FF0000"/>
                <w:kern w:val="2"/>
                <w:sz w:val="21"/>
                <w:szCs w:val="22"/>
                <w:lang w:eastAsia="ko-KR"/>
              </w:rPr>
              <w:t xml:space="preserve"> </w:t>
            </w:r>
            <w:r w:rsidRPr="00BB14D1">
              <w:rPr>
                <w:rFonts w:ascii="Calibri" w:eastAsia="Malgun Gothic" w:hAnsi="Calibri"/>
                <w:kern w:val="2"/>
                <w:sz w:val="21"/>
                <w:szCs w:val="22"/>
                <w:lang w:eastAsia="ko-KR"/>
              </w:rPr>
              <w:t>for RRC_CONNECTED UEs’ or add ‘</w:t>
            </w:r>
            <w:r w:rsidRPr="00BB14D1">
              <w:rPr>
                <w:rFonts w:ascii="Calibri" w:eastAsia="Malgun Gothic" w:hAnsi="Calibri"/>
                <w:color w:val="FF0000"/>
                <w:kern w:val="2"/>
                <w:sz w:val="21"/>
                <w:szCs w:val="22"/>
                <w:u w:val="single"/>
                <w:lang w:eastAsia="ko-KR"/>
              </w:rPr>
              <w:t>FFS for IDLE/INACTIVE UEs, if supported</w:t>
            </w:r>
            <w:r w:rsidRPr="00BB14D1">
              <w:rPr>
                <w:rFonts w:ascii="Calibri" w:eastAsia="Malgun Gothic" w:hAnsi="Calibri"/>
                <w:kern w:val="2"/>
                <w:sz w:val="21"/>
                <w:szCs w:val="22"/>
                <w:lang w:eastAsia="ko-KR"/>
              </w:rPr>
              <w:t xml:space="preserve">’ for Proposal 4 and 6-1, because those proposals can work even for IDLE/INACTIVE UE. However, we also understand that MBS reception in IDLE/INACTIVE UEs is de-prioritized during this </w:t>
            </w:r>
            <w:r w:rsidRPr="00BB14D1">
              <w:rPr>
                <w:rFonts w:ascii="Calibri" w:eastAsia="Malgun Gothic" w:hAnsi="Calibri" w:hint="eastAsia"/>
                <w:kern w:val="2"/>
                <w:sz w:val="21"/>
                <w:szCs w:val="22"/>
                <w:lang w:eastAsia="ko-KR"/>
              </w:rPr>
              <w:t>wee</w:t>
            </w:r>
            <w:r w:rsidRPr="00BB14D1">
              <w:rPr>
                <w:rFonts w:ascii="Calibri" w:eastAsia="Malgun Gothic" w:hAnsi="Calibri"/>
                <w:kern w:val="2"/>
                <w:sz w:val="21"/>
                <w:szCs w:val="22"/>
                <w:lang w:eastAsia="ko-KR"/>
              </w:rPr>
              <w:t xml:space="preserve">k. </w:t>
            </w:r>
          </w:p>
        </w:tc>
      </w:tr>
      <w:tr w:rsidR="003E1661"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Default="003E1661" w:rsidP="003E1661">
            <w:pPr>
              <w:widowControl w:val="0"/>
              <w:overflowPunct/>
              <w:autoSpaceDE/>
              <w:adjustRightInd/>
              <w:spacing w:after="0"/>
              <w:rPr>
                <w:color w:val="000000" w:themeColor="text1"/>
                <w:lang w:val="en-GB"/>
              </w:rPr>
            </w:pPr>
            <w:r w:rsidRPr="00BB14D1">
              <w:rPr>
                <w:rFonts w:ascii="Calibri" w:hAnsi="Calibri"/>
                <w:kern w:val="2"/>
                <w:sz w:val="21"/>
                <w:szCs w:val="22"/>
                <w:lang w:eastAsia="zh-CN"/>
              </w:rPr>
              <w:t>Proposal 4 is OK to us.</w:t>
            </w:r>
          </w:p>
          <w:p w14:paraId="4CD21A28" w14:textId="77777777" w:rsidR="003E1661" w:rsidRPr="00BB14D1" w:rsidRDefault="003E1661" w:rsidP="003E1661">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Proposal 5 is OK to us.</w:t>
            </w:r>
          </w:p>
          <w:p w14:paraId="33423F82" w14:textId="77777777" w:rsidR="003E1661" w:rsidRPr="00BB14D1" w:rsidRDefault="003E1661" w:rsidP="003E1661">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Proposal 6-1 is OK to us.</w:t>
            </w:r>
          </w:p>
          <w:p w14:paraId="0F8B22F0" w14:textId="77777777" w:rsidR="003E1661" w:rsidRPr="00BB14D1" w:rsidRDefault="003E1661" w:rsidP="003E1661">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B14D1" w:rsidRDefault="003E1661" w:rsidP="003E1661">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In addition, I agree with Huawei. Existing CSI mechanism can be the baseline then we can further study whether enhanced CSI is needed.</w:t>
            </w:r>
          </w:p>
          <w:p w14:paraId="79EAC952" w14:textId="1FA0D532"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So </w:t>
            </w:r>
            <w:proofErr w:type="spellStart"/>
            <w:r>
              <w:rPr>
                <w:rFonts w:ascii="Calibri" w:hAnsi="Calibri"/>
                <w:kern w:val="2"/>
                <w:sz w:val="21"/>
                <w:szCs w:val="22"/>
                <w:lang w:eastAsia="zh-CN"/>
              </w:rPr>
              <w:t>huawei’s</w:t>
            </w:r>
            <w:proofErr w:type="spellEnd"/>
            <w:r>
              <w:rPr>
                <w:rFonts w:ascii="Calibri" w:hAnsi="Calibri"/>
                <w:kern w:val="2"/>
                <w:sz w:val="21"/>
                <w:szCs w:val="22"/>
                <w:lang w:eastAsia="zh-CN"/>
              </w:rPr>
              <w:t xml:space="preserve"> proposal on 6-1 is fine with us.</w:t>
            </w:r>
          </w:p>
        </w:tc>
      </w:tr>
      <w:tr w:rsidR="003E1661"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13577F" w:rsidRDefault="00644AB3"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4 for issue 2:</w:t>
            </w:r>
            <w:r w:rsidRPr="002777E8">
              <w:rPr>
                <w:rFonts w:asciiTheme="minorHAnsi" w:eastAsia="DengXian" w:hAnsiTheme="minorHAnsi" w:cstheme="minorHAnsi"/>
                <w:color w:val="000000"/>
                <w:sz w:val="18"/>
                <w:szCs w:val="18"/>
                <w:lang w:eastAsia="zh-CN"/>
              </w:rPr>
              <w:t xml:space="preserve"> For RRC_CONNECTED UEs, </w:t>
            </w:r>
            <w:r w:rsidRPr="002777E8">
              <w:rPr>
                <w:rFonts w:asciiTheme="minorHAnsi" w:eastAsia="DengXian" w:hAnsiTheme="minorHAnsi" w:cstheme="minorHAnsi"/>
                <w:strike/>
                <w:color w:val="FF0000"/>
                <w:sz w:val="18"/>
                <w:szCs w:val="18"/>
                <w:lang w:eastAsia="zh-CN"/>
              </w:rPr>
              <w:t>define</w:t>
            </w:r>
            <w:r w:rsidRPr="002777E8">
              <w:rPr>
                <w:rFonts w:asciiTheme="minorHAnsi" w:eastAsia="DengXian" w:hAnsiTheme="minorHAnsi" w:cstheme="minorHAnsi"/>
                <w:strike/>
                <w:color w:val="000000"/>
                <w:sz w:val="18"/>
                <w:szCs w:val="18"/>
                <w:lang w:eastAsia="zh-CN"/>
              </w:rPr>
              <w:t>/</w:t>
            </w:r>
            <w:r w:rsidRPr="002777E8">
              <w:rPr>
                <w:rFonts w:asciiTheme="minorHAnsi" w:eastAsia="DengXian" w:hAnsiTheme="minorHAnsi" w:cstheme="minorHAnsi"/>
                <w:color w:val="000000"/>
                <w:sz w:val="18"/>
                <w:szCs w:val="18"/>
                <w:lang w:eastAsia="zh-CN"/>
              </w:rPr>
              <w:t xml:space="preserve">configure common frequency resource </w:t>
            </w:r>
            <w:r w:rsidRPr="002777E8">
              <w:rPr>
                <w:rFonts w:asciiTheme="minorHAnsi" w:eastAsia="DengXian" w:hAnsiTheme="minorHAnsi" w:cstheme="minorHAnsi"/>
                <w:strike/>
                <w:color w:val="000000"/>
                <w:sz w:val="18"/>
                <w:szCs w:val="18"/>
                <w:lang w:eastAsia="zh-CN"/>
              </w:rPr>
              <w:t xml:space="preserve">and </w:t>
            </w:r>
            <w:r w:rsidRPr="002777E8">
              <w:rPr>
                <w:rFonts w:asciiTheme="minorHAnsi" w:eastAsia="DengXian" w:hAnsiTheme="minorHAnsi" w:cstheme="minorHAnsi"/>
                <w:strike/>
                <w:color w:val="FF0000"/>
                <w:sz w:val="18"/>
                <w:szCs w:val="18"/>
                <w:lang w:eastAsia="zh-CN"/>
              </w:rPr>
              <w:t>common numerology</w:t>
            </w:r>
            <w:r w:rsidRPr="002777E8">
              <w:rPr>
                <w:rFonts w:asciiTheme="minorHAnsi" w:eastAsia="DengXian" w:hAnsiTheme="minorHAnsi" w:cstheme="minorHAnsi"/>
                <w:color w:val="000000"/>
                <w:sz w:val="18"/>
                <w:szCs w:val="18"/>
                <w:lang w:eastAsia="zh-CN"/>
              </w:rPr>
              <w:t xml:space="preserve"> for </w:t>
            </w:r>
            <w:proofErr w:type="gramStart"/>
            <w:r w:rsidRPr="002777E8">
              <w:rPr>
                <w:rFonts w:asciiTheme="minorHAnsi" w:eastAsia="DengXian" w:hAnsiTheme="minorHAnsi" w:cstheme="minorHAnsi"/>
                <w:color w:val="000000"/>
                <w:sz w:val="18"/>
                <w:szCs w:val="18"/>
                <w:lang w:eastAsia="zh-CN"/>
              </w:rPr>
              <w:t>group-common</w:t>
            </w:r>
            <w:proofErr w:type="gramEnd"/>
            <w:r w:rsidRPr="002777E8">
              <w:rPr>
                <w:rFonts w:asciiTheme="minorHAnsi" w:eastAsia="DengXian" w:hAnsiTheme="minorHAnsi" w:cstheme="minorHAnsi"/>
                <w:color w:val="000000"/>
                <w:sz w:val="18"/>
                <w:szCs w:val="18"/>
                <w:lang w:eastAsia="zh-CN"/>
              </w:rPr>
              <w:t xml:space="preserve"> PDSCH.</w:t>
            </w:r>
          </w:p>
          <w:p w14:paraId="0E362C97"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to reuse the BWP framework or not</w:t>
            </w:r>
          </w:p>
          <w:p w14:paraId="4F5960BD"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more than one common frequency resource can be configured per UE</w:t>
            </w:r>
          </w:p>
          <w:p w14:paraId="32E1223B" w14:textId="77777777" w:rsidR="00D03A4A" w:rsidRPr="0041052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lastRenderedPageBreak/>
              <w:t>Initial Proposal 5 for issue 3:</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fine with us</w:t>
            </w:r>
          </w:p>
          <w:p w14:paraId="01EAF6AC"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6-1 for issue 5:</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sz w:val="18"/>
                <w:szCs w:val="18"/>
                <w:lang w:eastAsia="zh-CN"/>
              </w:rPr>
              <w:t>fine with us</w:t>
            </w:r>
          </w:p>
          <w:p w14:paraId="2E05D1AB" w14:textId="77777777" w:rsidR="00D03A4A" w:rsidRPr="002777E8"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6-2 for issue 5:</w:t>
            </w:r>
            <w:r w:rsidRPr="002777E8">
              <w:rPr>
                <w:rFonts w:asciiTheme="minorHAnsi" w:eastAsia="DengXian" w:hAnsiTheme="minorHAnsi" w:cstheme="minorHAnsi"/>
                <w:color w:val="000000"/>
                <w:sz w:val="18"/>
                <w:szCs w:val="18"/>
                <w:lang w:eastAsia="zh-CN"/>
              </w:rPr>
              <w:t xml:space="preserve"> </w:t>
            </w:r>
            <w:r w:rsidRPr="002777E8">
              <w:rPr>
                <w:rFonts w:asciiTheme="minorHAnsi" w:eastAsia="DengXian" w:hAnsiTheme="minorHAnsi" w:cstheme="minorHAnsi"/>
                <w:sz w:val="18"/>
                <w:szCs w:val="18"/>
                <w:lang w:eastAsia="zh-CN"/>
              </w:rPr>
              <w:t>For RRC_CONNECTED UEs, support CSI feedback for multicast transmission.</w:t>
            </w:r>
          </w:p>
          <w:p w14:paraId="304954E8"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whether existing CSI feedback for unicast is sufficient or not </w:t>
            </w:r>
          </w:p>
          <w:p w14:paraId="084B1337"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t>
            </w:r>
            <w:r w:rsidRPr="002777E8">
              <w:rPr>
                <w:rFonts w:asciiTheme="minorHAnsi" w:eastAsia="DengXian" w:hAnsiTheme="minorHAnsi" w:cstheme="minorHAnsi"/>
                <w:strike/>
                <w:color w:val="FF0000"/>
                <w:sz w:val="18"/>
                <w:szCs w:val="18"/>
                <w:lang w:eastAsia="zh-CN"/>
              </w:rPr>
              <w:t>the configuration of SRS for multicast transmission</w:t>
            </w:r>
            <w:r w:rsidRPr="002777E8">
              <w:rPr>
                <w:rFonts w:asciiTheme="minorHAnsi" w:eastAsia="DengXian" w:hAnsiTheme="minorHAnsi" w:cstheme="minorHAnsi"/>
                <w:color w:val="FF0000"/>
                <w:sz w:val="18"/>
                <w:szCs w:val="18"/>
                <w:lang w:eastAsia="zh-CN"/>
              </w:rPr>
              <w:t xml:space="preserve"> whether existing SRS for unicast is sufficient or not</w:t>
            </w:r>
          </w:p>
          <w:p w14:paraId="45703E0B"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7A73BA"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v</w:t>
            </w:r>
            <w:r>
              <w:rPr>
                <w:rFonts w:ascii="Calibri" w:hAnsi="Calibri" w:hint="eastAsia"/>
                <w:kern w:val="2"/>
                <w:sz w:val="21"/>
                <w:szCs w:val="22"/>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Default="007A73BA" w:rsidP="007A73BA">
            <w:pPr>
              <w:widowControl w:val="0"/>
              <w:overflowPunct/>
              <w:autoSpaceDE/>
              <w:adjustRightInd/>
              <w:spacing w:after="0"/>
              <w:rPr>
                <w:color w:val="000000" w:themeColor="text1"/>
                <w:lang w:val="en-GB"/>
              </w:rPr>
            </w:pPr>
            <w:r w:rsidRPr="00BB14D1">
              <w:rPr>
                <w:rFonts w:ascii="Calibri" w:hAnsi="Calibri"/>
                <w:kern w:val="2"/>
                <w:sz w:val="21"/>
                <w:szCs w:val="22"/>
                <w:lang w:eastAsia="zh-CN"/>
              </w:rPr>
              <w:t>The updated Proposal 4 is OK to us.</w:t>
            </w:r>
          </w:p>
          <w:p w14:paraId="1F89A6DC" w14:textId="49B8AF20" w:rsidR="007A73BA" w:rsidRPr="00BB14D1" w:rsidRDefault="007A73BA" w:rsidP="007A73BA">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The updated Proposal 5 is OK to us.</w:t>
            </w:r>
          </w:p>
          <w:p w14:paraId="7ED3023C" w14:textId="7E644385" w:rsidR="007A73BA" w:rsidRPr="00BB14D1" w:rsidRDefault="007A73BA" w:rsidP="007A73BA">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For the updated Proposal 6-1, we agree with Huawei’s comment, it is better to </w:t>
            </w:r>
            <w:r>
              <w:rPr>
                <w:rFonts w:ascii="Calibri" w:hAnsi="Calibri"/>
                <w:kern w:val="2"/>
                <w:sz w:val="21"/>
                <w:szCs w:val="22"/>
                <w:lang w:val="en-GB" w:eastAsia="zh-CN"/>
              </w:rPr>
              <w:t>generalize the FFS to be whether enhancement is needed</w:t>
            </w:r>
          </w:p>
          <w:p w14:paraId="5DBA303C" w14:textId="043F278C" w:rsidR="007A73BA" w:rsidRPr="0013577F" w:rsidRDefault="007A73BA" w:rsidP="007A73BA">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For the updated Proposal 6-2, huawei’s proposal on 6-2 is fine with us.</w:t>
            </w:r>
          </w:p>
        </w:tc>
      </w:tr>
      <w:tr w:rsidR="003E1661"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13577F" w:rsidRDefault="002D1040" w:rsidP="003E1661">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Z</w:t>
            </w:r>
            <w:r>
              <w:rPr>
                <w:rFonts w:ascii="Calibri" w:hAnsi="Calibri"/>
                <w:kern w:val="2"/>
                <w:sz w:val="21"/>
                <w:szCs w:val="22"/>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4</w:t>
            </w:r>
          </w:p>
          <w:p w14:paraId="51D78FF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 xml:space="preserve">e are generally fine with Proposal 4. Just one question for clarification, does the “common numerology </w:t>
            </w:r>
            <w:r w:rsidRPr="003E6CF5">
              <w:rPr>
                <w:rFonts w:ascii="Calibri" w:hAnsi="Calibri"/>
                <w:kern w:val="2"/>
                <w:sz w:val="21"/>
                <w:szCs w:val="22"/>
                <w:lang w:eastAsia="zh-CN"/>
              </w:rPr>
              <w:t>for group-common PDSCH</w:t>
            </w:r>
            <w:r>
              <w:rPr>
                <w:rFonts w:ascii="Calibri" w:hAnsi="Calibri"/>
                <w:kern w:val="2"/>
                <w:sz w:val="21"/>
                <w:szCs w:val="22"/>
                <w:lang w:eastAsia="zh-CN"/>
              </w:rPr>
              <w:t>” mean that the same numerology is applied for UEs receiving the same group PDSCH, or does it mean that the same numerology is applied for both unicast and multicast.</w:t>
            </w:r>
          </w:p>
          <w:p w14:paraId="55B9BB7C"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Our understanding is the former, i.e., it </w:t>
            </w:r>
            <w:r w:rsidRPr="000D4535">
              <w:rPr>
                <w:rFonts w:ascii="Calibri" w:hAnsi="Calibri"/>
                <w:kern w:val="2"/>
                <w:sz w:val="21"/>
                <w:szCs w:val="22"/>
                <w:lang w:eastAsia="zh-CN"/>
              </w:rPr>
              <w:t>mean</w:t>
            </w:r>
            <w:r>
              <w:rPr>
                <w:rFonts w:ascii="Calibri" w:hAnsi="Calibri"/>
                <w:kern w:val="2"/>
                <w:sz w:val="21"/>
                <w:szCs w:val="22"/>
                <w:lang w:eastAsia="zh-CN"/>
              </w:rPr>
              <w:t>s</w:t>
            </w:r>
            <w:r w:rsidRPr="000D4535">
              <w:rPr>
                <w:rFonts w:ascii="Calibri" w:hAnsi="Calibri"/>
                <w:kern w:val="2"/>
                <w:sz w:val="21"/>
                <w:szCs w:val="22"/>
                <w:lang w:eastAsia="zh-CN"/>
              </w:rPr>
              <w:t xml:space="preserve"> that the same numerology is applied for UEs receiving the same group PDSCH</w:t>
            </w:r>
            <w:r>
              <w:rPr>
                <w:rFonts w:ascii="Calibri" w:hAnsi="Calibri"/>
                <w:kern w:val="2"/>
                <w:sz w:val="21"/>
                <w:szCs w:val="22"/>
                <w:lang w:eastAsia="zh-CN"/>
              </w:rPr>
              <w:t>. If this is the common understanding, then we are fine with the current proposal 4.</w:t>
            </w:r>
          </w:p>
          <w:p w14:paraId="515A60F5" w14:textId="77777777" w:rsidR="002D1040" w:rsidRDefault="002D1040" w:rsidP="002D1040">
            <w:pPr>
              <w:widowControl w:val="0"/>
              <w:overflowPunct/>
              <w:autoSpaceDE/>
              <w:adjustRightInd/>
              <w:spacing w:after="0"/>
              <w:rPr>
                <w:rFonts w:ascii="Calibri" w:hAnsi="Calibri"/>
                <w:kern w:val="2"/>
                <w:sz w:val="21"/>
                <w:szCs w:val="22"/>
                <w:lang w:eastAsia="zh-CN"/>
              </w:rPr>
            </w:pPr>
          </w:p>
          <w:p w14:paraId="134679D6"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5</w:t>
            </w:r>
          </w:p>
          <w:p w14:paraId="11BCD0A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64183C" w:rsidRDefault="002D1040" w:rsidP="002D1040">
            <w:pPr>
              <w:widowControl w:val="0"/>
              <w:overflowPunct/>
              <w:autoSpaceDE/>
              <w:adjustRightInd/>
              <w:spacing w:after="0"/>
              <w:rPr>
                <w:rFonts w:ascii="Calibri" w:hAnsi="Calibri"/>
                <w:i/>
                <w:kern w:val="2"/>
                <w:sz w:val="21"/>
                <w:szCs w:val="22"/>
                <w:lang w:eastAsia="zh-CN"/>
              </w:rPr>
            </w:pPr>
            <w:r w:rsidRPr="0064183C">
              <w:rPr>
                <w:rFonts w:ascii="Calibri" w:hAnsi="Calibri"/>
                <w:i/>
                <w:kern w:val="2"/>
                <w:sz w:val="21"/>
                <w:szCs w:val="22"/>
                <w:lang w:eastAsia="zh-CN"/>
              </w:rPr>
              <w:t xml:space="preserve">- For type 1 CSS without dedicated RRC configuration and for type 0, 0A, and 2 CSS, PDSCH mapping type A with {4-14} OFDM symbols and </w:t>
            </w:r>
            <w:r w:rsidRPr="0064183C">
              <w:rPr>
                <w:rFonts w:ascii="Calibri" w:hAnsi="Calibri"/>
                <w:i/>
                <w:kern w:val="2"/>
                <w:sz w:val="21"/>
                <w:szCs w:val="22"/>
                <w:highlight w:val="yellow"/>
                <w:lang w:eastAsia="zh-CN"/>
              </w:rPr>
              <w:t>type B with {2, 4, 7} OFDM symbols</w:t>
            </w:r>
          </w:p>
          <w:p w14:paraId="16A24B53" w14:textId="77777777" w:rsidR="002D1040" w:rsidRDefault="002D1040" w:rsidP="002D1040">
            <w:pPr>
              <w:widowControl w:val="0"/>
              <w:overflowPunct/>
              <w:autoSpaceDE/>
              <w:adjustRightInd/>
              <w:spacing w:after="0"/>
              <w:rPr>
                <w:rFonts w:ascii="Calibri" w:hAnsi="Calibri"/>
                <w:kern w:val="2"/>
                <w:sz w:val="21"/>
                <w:szCs w:val="22"/>
                <w:lang w:eastAsia="zh-CN"/>
              </w:rPr>
            </w:pPr>
          </w:p>
          <w:p w14:paraId="6B3069D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6-1 and 6-2, we are fine with the current formulation.</w:t>
            </w:r>
          </w:p>
          <w:p w14:paraId="5F26E786"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420E53"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agree with all proposals (4, 5, 6-1, 6-2)</w:t>
            </w:r>
          </w:p>
        </w:tc>
      </w:tr>
      <w:tr w:rsidR="00420E53"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about update proposal 4 and proposal 5.</w:t>
            </w:r>
          </w:p>
          <w:p w14:paraId="371B73A1" w14:textId="1246F3DA" w:rsidR="00420E53" w:rsidRPr="00467B90" w:rsidRDefault="00420E53" w:rsidP="00420E53">
            <w:pPr>
              <w:widowControl w:val="0"/>
              <w:overflowPunct/>
              <w:autoSpaceDE/>
              <w:adjustRightInd/>
              <w:spacing w:after="0"/>
              <w:rPr>
                <w:rFonts w:ascii="Calibri" w:hAnsi="Calibri"/>
                <w:kern w:val="2"/>
                <w:sz w:val="21"/>
                <w:szCs w:val="22"/>
                <w:lang w:eastAsia="zh-CN"/>
              </w:rPr>
            </w:pPr>
            <w:r w:rsidRPr="00467B90">
              <w:rPr>
                <w:rFonts w:ascii="Calibri" w:hAnsi="Calibri"/>
                <w:kern w:val="2"/>
                <w:sz w:val="21"/>
                <w:szCs w:val="22"/>
                <w:lang w:val="en-GB" w:eastAsia="zh-CN"/>
              </w:rPr>
              <w:t>For Proposal 6-1 and Proposal 6-2, we agree with Huawei’s comment, the FFS part can be more general, we are fine with Huawei’s version.</w:t>
            </w:r>
          </w:p>
        </w:tc>
      </w:tr>
      <w:tr w:rsidR="00420E53"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Default="00420E53" w:rsidP="00420E53">
            <w:pPr>
              <w:widowControl w:val="0"/>
              <w:overflowPunct/>
              <w:autoSpaceDE/>
              <w:adjustRightInd/>
              <w:spacing w:after="0"/>
              <w:rPr>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Default="00420E53" w:rsidP="00420E53">
            <w:pPr>
              <w:widowControl w:val="0"/>
              <w:overflowPunct/>
              <w:autoSpaceDE/>
              <w:adjustRightInd/>
              <w:spacing w:after="0"/>
              <w:rPr>
                <w:color w:val="000000" w:themeColor="text1"/>
                <w:lang w:val="en-GB"/>
              </w:rPr>
            </w:pPr>
            <w:r w:rsidRPr="00BB14D1">
              <w:rPr>
                <w:rFonts w:ascii="Calibri" w:hAnsi="Calibri"/>
                <w:kern w:val="2"/>
                <w:sz w:val="21"/>
                <w:szCs w:val="22"/>
                <w:lang w:eastAsia="zh-CN"/>
              </w:rPr>
              <w:t xml:space="preserve">We are fine with the updated Proposal 4 </w:t>
            </w:r>
            <w:r w:rsidRPr="00BB14D1">
              <w:rPr>
                <w:rFonts w:ascii="Calibri" w:hAnsi="Calibri" w:hint="eastAsia"/>
                <w:kern w:val="2"/>
                <w:sz w:val="21"/>
                <w:szCs w:val="22"/>
                <w:lang w:eastAsia="zh-CN"/>
              </w:rPr>
              <w:t>and proposal 5</w:t>
            </w:r>
            <w:r w:rsidRPr="00BB14D1">
              <w:rPr>
                <w:rFonts w:ascii="Calibri" w:hAnsi="Calibri"/>
                <w:kern w:val="2"/>
                <w:sz w:val="21"/>
                <w:szCs w:val="22"/>
                <w:lang w:eastAsia="zh-CN"/>
              </w:rPr>
              <w:t>.</w:t>
            </w:r>
          </w:p>
          <w:p w14:paraId="3D439D8D" w14:textId="72750C32"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For proposal 6-1 and proposal 6-2, we are fine with Huawei’s version.</w:t>
            </w:r>
          </w:p>
        </w:tc>
      </w:tr>
      <w:tr w:rsidR="00420E53"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B14D1" w:rsidRDefault="00420E53" w:rsidP="00420E53">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We are OK with updated proposal 4 and proposal 5.</w:t>
            </w:r>
          </w:p>
          <w:p w14:paraId="1F3F6FC9" w14:textId="6F065A5E" w:rsidR="00420E53" w:rsidRDefault="00420E53" w:rsidP="00420E53">
            <w:pPr>
              <w:widowControl w:val="0"/>
              <w:overflowPunct/>
              <w:autoSpaceDE/>
              <w:adjustRightInd/>
              <w:spacing w:after="0"/>
              <w:rPr>
                <w:rFonts w:ascii="Calibri" w:hAnsi="Calibri"/>
                <w:kern w:val="2"/>
                <w:sz w:val="21"/>
                <w:szCs w:val="22"/>
                <w:lang w:val="fr-FR" w:eastAsia="zh-CN"/>
              </w:rPr>
            </w:pPr>
            <w:r w:rsidRPr="00BB14D1">
              <w:rPr>
                <w:rFonts w:ascii="Calibri" w:hAnsi="Calibri"/>
                <w:kern w:val="2"/>
                <w:sz w:val="21"/>
                <w:szCs w:val="22"/>
                <w:lang w:eastAsia="zh-CN"/>
              </w:rPr>
              <w:t xml:space="preserve">For proposal 6-1 and proposal 6-2, we generally agree with HW’s comments. </w:t>
            </w:r>
            <w:r>
              <w:rPr>
                <w:rFonts w:ascii="Calibri" w:hAnsi="Calibri"/>
                <w:kern w:val="2"/>
                <w:sz w:val="21"/>
                <w:szCs w:val="22"/>
                <w:lang w:val="en-GB" w:eastAsia="zh-CN"/>
              </w:rPr>
              <w:t>At this stage, generic description may be better.</w:t>
            </w:r>
          </w:p>
        </w:tc>
      </w:tr>
      <w:tr w:rsidR="00420E53" w:rsidRPr="0076100F"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76100F"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 xml:space="preserve">For Proposal 4, </w:t>
            </w:r>
            <w:r>
              <w:rPr>
                <w:rFonts w:ascii="Calibri" w:hAnsi="Calibri"/>
                <w:kern w:val="2"/>
                <w:sz w:val="21"/>
                <w:szCs w:val="22"/>
                <w:lang w:eastAsia="zh-CN"/>
              </w:rPr>
              <w:t>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w:t>
            </w:r>
            <w:r>
              <w:rPr>
                <w:rFonts w:ascii="Calibri" w:hAnsi="Calibri" w:hint="eastAsia"/>
                <w:kern w:val="2"/>
                <w:sz w:val="21"/>
                <w:szCs w:val="22"/>
                <w:lang w:eastAsia="zh-CN"/>
              </w:rPr>
              <w:t>,</w:t>
            </w:r>
            <w:r>
              <w:rPr>
                <w:rFonts w:ascii="Calibri" w:hAnsi="Calibri"/>
                <w:kern w:val="2"/>
                <w:sz w:val="21"/>
                <w:szCs w:val="22"/>
                <w:lang w:eastAsia="zh-CN"/>
              </w:rPr>
              <w:t xml:space="preserve"> it seems better to remove this part and leave it for next step discussion.</w:t>
            </w:r>
          </w:p>
          <w:p w14:paraId="7EF400D6" w14:textId="494562F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also suggest a few revisions to make this proposal clearer:</w:t>
            </w:r>
          </w:p>
          <w:p w14:paraId="05A6FE00" w14:textId="77777777" w:rsidR="00420E53" w:rsidRPr="0076100F" w:rsidRDefault="00420E53" w:rsidP="00420E53">
            <w:pPr>
              <w:widowControl w:val="0"/>
              <w:overflowPunct/>
              <w:autoSpaceDE/>
              <w:adjustRightInd/>
              <w:spacing w:after="0"/>
              <w:rPr>
                <w:rFonts w:ascii="Calibri" w:hAnsi="Calibri"/>
                <w:kern w:val="2"/>
                <w:sz w:val="21"/>
                <w:szCs w:val="22"/>
                <w:lang w:eastAsia="zh-CN"/>
              </w:rPr>
            </w:pPr>
          </w:p>
          <w:p w14:paraId="252421C9" w14:textId="0A532918" w:rsidR="00420E53" w:rsidRPr="0076100F" w:rsidRDefault="00420E53" w:rsidP="00420E53">
            <w:pPr>
              <w:pStyle w:val="ListParagraph"/>
              <w:numPr>
                <w:ilvl w:val="0"/>
                <w:numId w:val="68"/>
              </w:numPr>
              <w:rPr>
                <w:color w:val="000000" w:themeColor="text1"/>
              </w:rPr>
            </w:pPr>
            <w:r w:rsidRPr="0076100F">
              <w:rPr>
                <w:b/>
                <w:color w:val="000000" w:themeColor="text1"/>
                <w:highlight w:val="cyan"/>
              </w:rPr>
              <w:t>Initial Proposal 4 for issue 2:</w:t>
            </w:r>
            <w:r w:rsidRPr="0076100F">
              <w:rPr>
                <w:color w:val="000000" w:themeColor="text1"/>
              </w:rPr>
              <w:t xml:space="preserve"> For RRC_CONNECTED UEs, define</w:t>
            </w:r>
            <w:ins w:id="915" w:author="Fei Wang" w:date="2020-08-27T11:24:00Z">
              <w:r w:rsidRPr="0076100F">
                <w:rPr>
                  <w:color w:val="000000" w:themeColor="text1"/>
                </w:rPr>
                <w:t>/configure</w:t>
              </w:r>
            </w:ins>
            <w:r w:rsidRPr="0076100F">
              <w:rPr>
                <w:color w:val="000000" w:themeColor="text1"/>
              </w:rPr>
              <w:t xml:space="preserve"> common frequency resource</w:t>
            </w:r>
            <w:r>
              <w:rPr>
                <w:color w:val="000000" w:themeColor="text1"/>
              </w:rPr>
              <w:t xml:space="preserve"> </w:t>
            </w:r>
            <w:r w:rsidRPr="0076100F">
              <w:rPr>
                <w:color w:val="00B050"/>
              </w:rPr>
              <w:t xml:space="preserve">set </w:t>
            </w:r>
            <w:r w:rsidRPr="0076100F">
              <w:rPr>
                <w:strike/>
                <w:color w:val="00B050"/>
              </w:rPr>
              <w:t>and common numerology</w:t>
            </w:r>
            <w:r w:rsidRPr="0076100F">
              <w:rPr>
                <w:color w:val="000000" w:themeColor="text1"/>
              </w:rPr>
              <w:t xml:space="preserve"> for </w:t>
            </w:r>
            <w:proofErr w:type="gramStart"/>
            <w:r w:rsidRPr="0076100F">
              <w:rPr>
                <w:color w:val="000000" w:themeColor="text1"/>
              </w:rPr>
              <w:t>group-common</w:t>
            </w:r>
            <w:proofErr w:type="gramEnd"/>
            <w:r w:rsidRPr="0076100F">
              <w:rPr>
                <w:color w:val="000000" w:themeColor="text1"/>
              </w:rPr>
              <w:t xml:space="preserve"> PDSCH.</w:t>
            </w:r>
          </w:p>
          <w:p w14:paraId="7630F375" w14:textId="6F22363E" w:rsidR="00420E53" w:rsidRPr="0076100F" w:rsidRDefault="00420E53" w:rsidP="00420E53">
            <w:pPr>
              <w:pStyle w:val="ListParagraph"/>
              <w:numPr>
                <w:ilvl w:val="1"/>
                <w:numId w:val="68"/>
              </w:numPr>
              <w:rPr>
                <w:color w:val="000000" w:themeColor="text1"/>
              </w:rPr>
            </w:pPr>
            <w:r w:rsidRPr="0076100F">
              <w:rPr>
                <w:color w:val="000000" w:themeColor="text1"/>
              </w:rPr>
              <w:t>FFS: whether to reuse the BWP framework or not</w:t>
            </w:r>
            <w:r>
              <w:rPr>
                <w:color w:val="000000" w:themeColor="text1"/>
              </w:rPr>
              <w:t xml:space="preserve"> </w:t>
            </w:r>
            <w:r w:rsidRPr="0076100F">
              <w:rPr>
                <w:color w:val="00B050"/>
              </w:rPr>
              <w:t>for the</w:t>
            </w:r>
            <w:r>
              <w:rPr>
                <w:color w:val="000000" w:themeColor="text1"/>
              </w:rPr>
              <w:t xml:space="preserve"> </w:t>
            </w:r>
            <w:r w:rsidRPr="0076100F">
              <w:rPr>
                <w:color w:val="000000" w:themeColor="text1"/>
              </w:rPr>
              <w:t>common frequency resource</w:t>
            </w:r>
            <w:r>
              <w:rPr>
                <w:color w:val="000000" w:themeColor="text1"/>
              </w:rPr>
              <w:t xml:space="preserve"> </w:t>
            </w:r>
            <w:r w:rsidRPr="0076100F">
              <w:rPr>
                <w:color w:val="00B050"/>
              </w:rPr>
              <w:t>set</w:t>
            </w:r>
            <w:r>
              <w:rPr>
                <w:color w:val="00B050"/>
              </w:rPr>
              <w:t>;</w:t>
            </w:r>
          </w:p>
          <w:p w14:paraId="4EF8CEBB" w14:textId="77777777" w:rsidR="00420E53" w:rsidRPr="0076100F" w:rsidRDefault="00420E53" w:rsidP="00420E53">
            <w:pPr>
              <w:pStyle w:val="ListParagraph"/>
              <w:numPr>
                <w:ilvl w:val="1"/>
                <w:numId w:val="68"/>
              </w:numPr>
              <w:rPr>
                <w:color w:val="000000" w:themeColor="text1"/>
              </w:rPr>
            </w:pPr>
            <w:r w:rsidRPr="0076100F">
              <w:rPr>
                <w:color w:val="000000" w:themeColor="text1"/>
              </w:rPr>
              <w:t xml:space="preserve">FFS: </w:t>
            </w:r>
            <w:ins w:id="916" w:author="Fei Wang" w:date="2020-08-27T11:24:00Z">
              <w:r w:rsidRPr="0076100F">
                <w:rPr>
                  <w:color w:val="000000" w:themeColor="text1"/>
                </w:rPr>
                <w:t xml:space="preserve">whether </w:t>
              </w:r>
            </w:ins>
            <w:del w:id="917" w:author="Fei Wang" w:date="2020-08-27T11:24:00Z">
              <w:r w:rsidRPr="0076100F" w:rsidDel="00D13D7B">
                <w:rPr>
                  <w:color w:val="000000" w:themeColor="text1"/>
                </w:rPr>
                <w:delText xml:space="preserve">one or </w:delText>
              </w:r>
            </w:del>
            <w:r w:rsidRPr="0076100F">
              <w:rPr>
                <w:color w:val="000000" w:themeColor="text1"/>
              </w:rPr>
              <w:t>more than one common frequency resource can be configured per UE</w:t>
            </w:r>
          </w:p>
          <w:p w14:paraId="179F8648"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fine with Proposal 5.</w:t>
            </w:r>
          </w:p>
          <w:p w14:paraId="77D33961" w14:textId="18050A81" w:rsidR="00420E53" w:rsidRPr="0076100F"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6-2, we support Huawei’s proposal.</w:t>
            </w:r>
          </w:p>
        </w:tc>
      </w:tr>
    </w:tbl>
    <w:p w14:paraId="21170E44" w14:textId="5E32244B" w:rsidR="007716E9" w:rsidRPr="00FC5177" w:rsidRDefault="007716E9" w:rsidP="007716E9">
      <w:pPr>
        <w:jc w:val="both"/>
      </w:pPr>
    </w:p>
    <w:p w14:paraId="61D56B8C" w14:textId="267B7E46" w:rsidR="007716E9" w:rsidRDefault="007716E9" w:rsidP="00A26709">
      <w:pPr>
        <w:jc w:val="both"/>
      </w:pPr>
    </w:p>
    <w:p w14:paraId="49CC5B44" w14:textId="316358B7" w:rsidR="007A0B3F" w:rsidRDefault="007A0B3F" w:rsidP="007A0B3F">
      <w:pPr>
        <w:pStyle w:val="Heading2"/>
        <w:ind w:left="576"/>
      </w:pPr>
      <w:r>
        <w:t>Updated P</w:t>
      </w:r>
      <w:r w:rsidRPr="00193F55">
        <w:t>roposal</w:t>
      </w:r>
      <w:r>
        <w:t>s (4</w:t>
      </w:r>
      <w:r w:rsidRPr="007A0B3F">
        <w:rPr>
          <w:vertAlign w:val="superscript"/>
        </w:rPr>
        <w:t>th</w:t>
      </w:r>
      <w:r>
        <w:t xml:space="preserve"> round of email discussion)</w:t>
      </w:r>
    </w:p>
    <w:p w14:paraId="40F90453" w14:textId="283995EC" w:rsidR="00926D98" w:rsidRPr="00473C65" w:rsidRDefault="00926D98" w:rsidP="00926D98">
      <w:pPr>
        <w:rPr>
          <w:color w:val="000000" w:themeColor="text1"/>
          <w:lang w:val="en-GB"/>
        </w:rPr>
      </w:pPr>
      <w:r>
        <w:rPr>
          <w:color w:val="000000" w:themeColor="text1"/>
          <w:lang w:val="en-GB"/>
        </w:rPr>
        <w:t>Based on the 3</w:t>
      </w:r>
      <w:r w:rsidRPr="00926D98">
        <w:rPr>
          <w:color w:val="000000" w:themeColor="text1"/>
          <w:vertAlign w:val="superscript"/>
          <w:lang w:val="en-GB"/>
        </w:rPr>
        <w:t>rd</w:t>
      </w:r>
      <w:r>
        <w:rPr>
          <w:color w:val="000000" w:themeColor="text1"/>
          <w:lang w:val="en-GB"/>
        </w:rPr>
        <w:t xml:space="preserve"> round of input, the proposals are updated as follows:</w:t>
      </w:r>
    </w:p>
    <w:p w14:paraId="4C41564E" w14:textId="5606CA68" w:rsidR="00383AC3" w:rsidRPr="00D455DB" w:rsidRDefault="00383AC3" w:rsidP="00383AC3">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r>
        <w:rPr>
          <w:color w:val="000000" w:themeColor="text1"/>
          <w:lang w:val="en-GB"/>
        </w:rPr>
        <w:t>/configure</w:t>
      </w:r>
      <w:r w:rsidRPr="00D455DB">
        <w:rPr>
          <w:color w:val="000000" w:themeColor="text1"/>
          <w:lang w:val="en-GB"/>
        </w:rPr>
        <w:t xml:space="preserve"> common frequency resource </w:t>
      </w:r>
      <w:del w:id="918" w:author="Fei Wang" w:date="2020-08-27T20:18:00Z">
        <w:r w:rsidRPr="002524F9" w:rsidDel="00480526">
          <w:rPr>
            <w:color w:val="000000" w:themeColor="text1"/>
            <w:lang w:val="en-GB"/>
          </w:rPr>
          <w:delText>and common numerology</w:delText>
        </w:r>
        <w:r w:rsidRPr="00D455DB" w:rsidDel="00480526">
          <w:rPr>
            <w:color w:val="000000" w:themeColor="text1"/>
            <w:lang w:val="en-GB"/>
          </w:rPr>
          <w:delText xml:space="preserve"> </w:delText>
        </w:r>
      </w:del>
      <w:r w:rsidRPr="00D455DB">
        <w:rPr>
          <w:color w:val="000000" w:themeColor="text1"/>
          <w:lang w:val="en-GB"/>
        </w:rPr>
        <w:t xml:space="preserve">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0198CCC0" w14:textId="09955E29" w:rsidR="00383AC3" w:rsidRPr="00D455DB"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919" w:author="Fei Wang" w:date="2020-08-27T20:20:00Z">
        <w:r w:rsidR="00480526">
          <w:rPr>
            <w:color w:val="000000" w:themeColor="text1"/>
            <w:lang w:val="en-GB"/>
          </w:rPr>
          <w:t>the relation between the common frequency resource and UE dedicated BWP</w:t>
        </w:r>
        <w:r w:rsidR="00480526" w:rsidRPr="00D455DB">
          <w:rPr>
            <w:color w:val="000000" w:themeColor="text1"/>
            <w:lang w:val="en-GB"/>
          </w:rPr>
          <w:t xml:space="preserve"> </w:t>
        </w:r>
      </w:ins>
      <w:del w:id="920" w:author="Fei Wang" w:date="2020-08-27T20:20:00Z">
        <w:r w:rsidRPr="00D455DB" w:rsidDel="00480526">
          <w:rPr>
            <w:color w:val="000000" w:themeColor="text1"/>
            <w:lang w:val="en-GB"/>
          </w:rPr>
          <w:delText>whether to reuse the BWP framework or not</w:delText>
        </w:r>
      </w:del>
    </w:p>
    <w:p w14:paraId="5DF39021" w14:textId="610A644C" w:rsidR="00383AC3"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Pr>
          <w:color w:val="000000" w:themeColor="text1"/>
          <w:lang w:val="en-GB"/>
        </w:rPr>
        <w:t>whether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63ED2C89" w14:textId="7705166C" w:rsidR="00383AC3" w:rsidRPr="00BC3F24" w:rsidRDefault="00383AC3" w:rsidP="00383AC3">
      <w:pPr>
        <w:pStyle w:val="ListParagraph"/>
        <w:numPr>
          <w:ilvl w:val="0"/>
          <w:numId w:val="68"/>
        </w:numPr>
        <w:rPr>
          <w:color w:val="000000" w:themeColor="text1"/>
          <w:lang w:val="en-GB"/>
        </w:rPr>
      </w:pPr>
      <w:r w:rsidRPr="009136EE">
        <w:rPr>
          <w:b/>
          <w:color w:val="000000" w:themeColor="text1"/>
          <w:highlight w:val="cyan"/>
          <w:lang w:val="en-GB"/>
        </w:rPr>
        <w:t>Initial Proposal 5</w:t>
      </w:r>
      <w:r w:rsidR="003F4ADB">
        <w:rPr>
          <w:b/>
          <w:color w:val="000000" w:themeColor="text1"/>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at least s</w:t>
      </w:r>
      <w:r w:rsidRPr="00BC3F24">
        <w:rPr>
          <w:color w:val="000000" w:themeColor="text1"/>
          <w:lang w:val="en-GB"/>
        </w:rPr>
        <w:t xml:space="preserve">upport FDM between unicast PDSCH and </w:t>
      </w:r>
      <w:proofErr w:type="gramStart"/>
      <w:r>
        <w:rPr>
          <w:color w:val="000000" w:themeColor="text1"/>
          <w:lang w:val="en-GB"/>
        </w:rPr>
        <w:t>group-common</w:t>
      </w:r>
      <w:proofErr w:type="gramEnd"/>
      <w:r>
        <w:rPr>
          <w:color w:val="000000" w:themeColor="text1"/>
          <w:lang w:val="en-GB"/>
        </w:rPr>
        <w:t xml:space="preserve"> </w:t>
      </w:r>
      <w:r w:rsidRPr="00BC3F24">
        <w:rPr>
          <w:color w:val="000000" w:themeColor="text1"/>
          <w:lang w:val="en-GB"/>
        </w:rPr>
        <w:t>PDSCH in a slot based on UE capability.</w:t>
      </w:r>
    </w:p>
    <w:p w14:paraId="1CD27450" w14:textId="1073F56E" w:rsidR="00383AC3" w:rsidRDefault="00383AC3" w:rsidP="00383AC3">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7F0E680" w14:textId="77777777" w:rsidR="003F4ADB" w:rsidRPr="00BC3F24" w:rsidRDefault="003F4ADB" w:rsidP="003F4ADB">
      <w:pPr>
        <w:pStyle w:val="ListParagraph"/>
        <w:numPr>
          <w:ilvl w:val="0"/>
          <w:numId w:val="20"/>
        </w:numPr>
        <w:rPr>
          <w:ins w:id="921" w:author="Fei Wang" w:date="2020-08-27T20:23:00Z"/>
          <w:color w:val="000000" w:themeColor="text1"/>
          <w:lang w:val="en-GB"/>
        </w:rPr>
      </w:pPr>
      <w:ins w:id="922" w:author="Fei Wang" w:date="2020-08-27T20:23:00Z">
        <w:r w:rsidRPr="009136EE">
          <w:rPr>
            <w:b/>
            <w:color w:val="000000" w:themeColor="text1"/>
            <w:highlight w:val="cyan"/>
            <w:lang w:val="en-GB"/>
          </w:rPr>
          <w:t>Initial Proposal 5</w:t>
        </w:r>
        <w:r>
          <w:rPr>
            <w:b/>
            <w:color w:val="000000" w:themeColor="text1"/>
            <w:highlight w:val="cyan"/>
            <w:lang w:val="en-GB"/>
          </w:rPr>
          <w:t>-2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s</w:t>
        </w:r>
        <w:r w:rsidRPr="00BC3F24">
          <w:rPr>
            <w:color w:val="000000" w:themeColor="text1"/>
            <w:lang w:val="en-GB"/>
          </w:rPr>
          <w:t xml:space="preserve">upport </w:t>
        </w:r>
        <w:r>
          <w:rPr>
            <w:color w:val="000000" w:themeColor="text1"/>
            <w:lang w:val="en-GB"/>
          </w:rPr>
          <w:t>T</w:t>
        </w:r>
        <w:r w:rsidRPr="00BC3F24">
          <w:rPr>
            <w:color w:val="000000" w:themeColor="text1"/>
            <w:lang w:val="en-GB"/>
          </w:rPr>
          <w:t xml:space="preserve">DM between unicast PDSCH and </w:t>
        </w:r>
        <w:proofErr w:type="gramStart"/>
        <w:r>
          <w:rPr>
            <w:color w:val="000000" w:themeColor="text1"/>
            <w:lang w:val="en-GB"/>
          </w:rPr>
          <w:t>group-common</w:t>
        </w:r>
        <w:proofErr w:type="gramEnd"/>
        <w:r>
          <w:rPr>
            <w:color w:val="000000" w:themeColor="text1"/>
            <w:lang w:val="en-GB"/>
          </w:rPr>
          <w:t xml:space="preserve"> </w:t>
        </w:r>
        <w:r w:rsidRPr="00BC3F24">
          <w:rPr>
            <w:color w:val="000000" w:themeColor="text1"/>
            <w:lang w:val="en-GB"/>
          </w:rPr>
          <w:t>PDSCH in a slot based on UE capability.</w:t>
        </w:r>
      </w:ins>
    </w:p>
    <w:p w14:paraId="50C4F428" w14:textId="29C8D23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r>
        <w:rPr>
          <w:rFonts w:eastAsia="SimSun"/>
          <w:szCs w:val="20"/>
        </w:rPr>
        <w:t xml:space="preserve">at least </w:t>
      </w:r>
      <w:r w:rsidRPr="009136EE">
        <w:rPr>
          <w:rFonts w:eastAsia="SimSun"/>
          <w:szCs w:val="20"/>
        </w:rPr>
        <w:t xml:space="preserve">support </w:t>
      </w:r>
      <w:r>
        <w:rPr>
          <w:rFonts w:eastAsia="SimSun"/>
          <w:szCs w:val="20"/>
        </w:rPr>
        <w:t xml:space="preserve">slot-level </w:t>
      </w:r>
      <w:r w:rsidRPr="009136EE">
        <w:rPr>
          <w:rFonts w:eastAsia="SimSun"/>
          <w:szCs w:val="20"/>
        </w:rPr>
        <w:t xml:space="preserve">repetition for group-common PDSCH. </w:t>
      </w:r>
    </w:p>
    <w:p w14:paraId="2ED78D3B" w14:textId="2B42984D" w:rsidR="00383AC3" w:rsidRPr="00BC3F24" w:rsidRDefault="00383AC3" w:rsidP="00383AC3">
      <w:pPr>
        <w:pStyle w:val="ListParagraph"/>
        <w:widowControl w:val="0"/>
        <w:numPr>
          <w:ilvl w:val="1"/>
          <w:numId w:val="20"/>
        </w:numPr>
        <w:jc w:val="both"/>
        <w:rPr>
          <w:rFonts w:eastAsia="SimSun"/>
          <w:szCs w:val="20"/>
        </w:rPr>
      </w:pPr>
      <w:r w:rsidRPr="009136EE">
        <w:rPr>
          <w:rFonts w:eastAsia="SimSun"/>
          <w:szCs w:val="20"/>
        </w:rPr>
        <w:t>FFS</w:t>
      </w:r>
      <w:ins w:id="923" w:author="Fei Wang" w:date="2020-08-27T20:26:00Z">
        <w:r w:rsidR="00927FF1">
          <w:rPr>
            <w:rFonts w:eastAsia="SimSun"/>
            <w:szCs w:val="20"/>
          </w:rPr>
          <w:t>:</w:t>
        </w:r>
      </w:ins>
      <w:r w:rsidRPr="009136EE">
        <w:rPr>
          <w:rFonts w:eastAsia="SimSun"/>
          <w:szCs w:val="20"/>
        </w:rPr>
        <w:t xml:space="preserve"> </w:t>
      </w:r>
      <w:ins w:id="924" w:author="Fei Wang" w:date="2020-08-27T20:26:00Z">
        <w:r w:rsidR="00146C74" w:rsidRPr="000C4827">
          <w:rPr>
            <w:rFonts w:eastAsia="SimSun"/>
            <w:szCs w:val="20"/>
          </w:rPr>
          <w:t>whether enhancement is needed</w:t>
        </w:r>
      </w:ins>
      <w:del w:id="925" w:author="Fei Wang" w:date="2020-08-27T20:26:00Z">
        <w:r w:rsidRPr="009136EE" w:rsidDel="00146C74">
          <w:rPr>
            <w:rFonts w:eastAsia="SimSun"/>
            <w:szCs w:val="20"/>
          </w:rPr>
          <w:delText>the configuration</w:delText>
        </w:r>
        <w:r w:rsidDel="00146C74">
          <w:rPr>
            <w:rFonts w:eastAsia="SimSun"/>
            <w:szCs w:val="20"/>
          </w:rPr>
          <w:delText>/indication</w:delText>
        </w:r>
        <w:r w:rsidRPr="009136EE" w:rsidDel="00146C74">
          <w:rPr>
            <w:rFonts w:eastAsia="SimSun"/>
            <w:szCs w:val="20"/>
          </w:rPr>
          <w:delText xml:space="preserve"> of group-common PDSCH repetition</w:delText>
        </w:r>
      </w:del>
    </w:p>
    <w:p w14:paraId="1E51DD16" w14:textId="349ACF8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926" w:author="Fei Wang" w:date="2020-08-27T20:27:00Z">
        <w:r w:rsidR="003A76F3" w:rsidRPr="000C4827">
          <w:rPr>
            <w:rFonts w:eastAsia="SimSun"/>
            <w:szCs w:val="20"/>
          </w:rPr>
          <w:t>existing CSI feedback can be used for multicast transmission.</w:t>
        </w:r>
      </w:ins>
      <w:del w:id="927" w:author="Fei Wang" w:date="2020-08-27T20:27:00Z">
        <w:r w:rsidRPr="009136EE" w:rsidDel="003A76F3">
          <w:rPr>
            <w:rFonts w:eastAsia="SimSun"/>
            <w:szCs w:val="20"/>
          </w:rPr>
          <w:delText xml:space="preserve">support CSI feedback for </w:delText>
        </w:r>
        <w:r w:rsidDel="003A76F3">
          <w:rPr>
            <w:rFonts w:eastAsia="SimSun"/>
            <w:szCs w:val="20"/>
          </w:rPr>
          <w:delText>multicast transmission</w:delText>
        </w:r>
        <w:r w:rsidRPr="009136EE" w:rsidDel="003A76F3">
          <w:rPr>
            <w:rFonts w:eastAsia="SimSun"/>
            <w:szCs w:val="20"/>
          </w:rPr>
          <w:delText>.</w:delText>
        </w:r>
      </w:del>
    </w:p>
    <w:p w14:paraId="459B67DD" w14:textId="1CDDC481" w:rsidR="00383AC3" w:rsidDel="003A76F3" w:rsidRDefault="00383AC3" w:rsidP="00383AC3">
      <w:pPr>
        <w:pStyle w:val="ListParagraph"/>
        <w:widowControl w:val="0"/>
        <w:numPr>
          <w:ilvl w:val="1"/>
          <w:numId w:val="20"/>
        </w:numPr>
        <w:jc w:val="both"/>
        <w:rPr>
          <w:del w:id="928" w:author="Fei Wang" w:date="2020-08-27T20:28:00Z"/>
          <w:rFonts w:eastAsia="SimSun"/>
          <w:szCs w:val="20"/>
        </w:rPr>
      </w:pPr>
      <w:r w:rsidRPr="00941121">
        <w:rPr>
          <w:rFonts w:eastAsia="SimSun"/>
          <w:szCs w:val="20"/>
        </w:rPr>
        <w:t>FFS</w:t>
      </w:r>
      <w:ins w:id="929" w:author="Fei Wang" w:date="2020-08-27T20:27:00Z">
        <w:r w:rsidR="003A76F3">
          <w:rPr>
            <w:rFonts w:eastAsia="SimSun"/>
            <w:szCs w:val="20"/>
          </w:rPr>
          <w:t>:</w:t>
        </w:r>
      </w:ins>
      <w:r w:rsidRPr="00941121">
        <w:rPr>
          <w:rFonts w:eastAsia="SimSun"/>
          <w:szCs w:val="20"/>
        </w:rPr>
        <w:t xml:space="preserve"> whether </w:t>
      </w:r>
      <w:ins w:id="930" w:author="Fei Wang" w:date="2020-08-27T20:27:00Z">
        <w:r w:rsidR="003A76F3">
          <w:rPr>
            <w:rFonts w:eastAsia="SimSun"/>
            <w:szCs w:val="20"/>
          </w:rPr>
          <w:t>enhancement is needed</w:t>
        </w:r>
      </w:ins>
      <w:del w:id="931"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8085B49" w14:textId="038D251D" w:rsidR="00383AC3" w:rsidRPr="003A76F3" w:rsidRDefault="00383AC3" w:rsidP="005F3F2C">
      <w:pPr>
        <w:pStyle w:val="ListParagraph"/>
        <w:widowControl w:val="0"/>
        <w:numPr>
          <w:ilvl w:val="1"/>
          <w:numId w:val="20"/>
        </w:numPr>
        <w:jc w:val="both"/>
        <w:rPr>
          <w:rFonts w:eastAsia="SimSun"/>
          <w:szCs w:val="20"/>
          <w:rPrChange w:id="932" w:author="Fei Wang" w:date="2020-08-27T20:28:00Z">
            <w:rPr/>
          </w:rPrChange>
        </w:rPr>
      </w:pPr>
      <w:del w:id="933" w:author="Fei Wang" w:date="2020-08-27T20:28:00Z">
        <w:r w:rsidRPr="003A76F3" w:rsidDel="003A76F3">
          <w:rPr>
            <w:rFonts w:eastAsia="SimSun"/>
            <w:szCs w:val="20"/>
            <w:rPrChange w:id="934" w:author="Fei Wang" w:date="2020-08-27T20:28:00Z">
              <w:rPr/>
            </w:rPrChange>
          </w:rPr>
          <w:delText>FFS the configuration of SRS for multicast transmission</w:delText>
        </w:r>
      </w:del>
    </w:p>
    <w:p w14:paraId="6AA7FF5F" w14:textId="589CDF58" w:rsidR="007A0B3F" w:rsidRPr="00383AC3" w:rsidRDefault="007A0B3F" w:rsidP="00A26709">
      <w:pPr>
        <w:jc w:val="both"/>
      </w:pPr>
    </w:p>
    <w:p w14:paraId="15310DEF" w14:textId="77777777" w:rsidR="00383AC3" w:rsidRDefault="00383AC3" w:rsidP="00A26709">
      <w:pPr>
        <w:jc w:val="both"/>
        <w:rPr>
          <w:lang w:val="en-GB"/>
        </w:rPr>
      </w:pPr>
    </w:p>
    <w:p w14:paraId="16A1A286" w14:textId="77777777" w:rsidR="00675B15" w:rsidRDefault="00675B15" w:rsidP="00675B15">
      <w:pPr>
        <w:jc w:val="both"/>
      </w:pPr>
      <w:r w:rsidRPr="00FC5177">
        <w:lastRenderedPageBreak/>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Comment</w:t>
            </w:r>
          </w:p>
        </w:tc>
      </w:tr>
      <w:tr w:rsidR="00675B15"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Default="005F3F2C" w:rsidP="00D27FE0">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B14D1" w:rsidRDefault="00D27FE0" w:rsidP="00D27FE0">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4:</w:t>
            </w:r>
          </w:p>
          <w:p w14:paraId="57FE7D59" w14:textId="77777777" w:rsidR="00D27FE0" w:rsidRPr="00BB14D1" w:rsidRDefault="00D27FE0" w:rsidP="00D27FE0">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@Nokia/ZTE/OPPO, regarding your comments, I removed ‘common numerology’ for now. </w:t>
            </w:r>
          </w:p>
          <w:p w14:paraId="421194D8" w14:textId="333D76AC" w:rsidR="00D27FE0" w:rsidRPr="00BB14D1" w:rsidRDefault="00D27FE0" w:rsidP="00D27FE0">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@Lenovo, I think ‘common numerology’ can be discussed later. </w:t>
            </w:r>
          </w:p>
          <w:p w14:paraId="4949AB19" w14:textId="330AC7F8" w:rsidR="00D27FE0" w:rsidRPr="00BB14D1" w:rsidRDefault="00D27FE0" w:rsidP="00D27FE0">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 xml:space="preserve">@Nokia, I still kept </w:t>
            </w:r>
            <w:r w:rsidR="00975339" w:rsidRPr="00BB14D1">
              <w:rPr>
                <w:rFonts w:ascii="Calibri" w:hAnsi="Calibri"/>
                <w:kern w:val="2"/>
                <w:sz w:val="21"/>
                <w:szCs w:val="22"/>
                <w:lang w:eastAsia="zh-CN"/>
              </w:rPr>
              <w:t>‘</w:t>
            </w:r>
            <w:r w:rsidRPr="00BB14D1">
              <w:rPr>
                <w:rFonts w:ascii="Calibri" w:hAnsi="Calibri"/>
                <w:kern w:val="2"/>
                <w:sz w:val="21"/>
                <w:szCs w:val="22"/>
                <w:lang w:eastAsia="zh-CN"/>
              </w:rPr>
              <w:t>define</w:t>
            </w:r>
            <w:r w:rsidR="00975339" w:rsidRPr="00BB14D1">
              <w:rPr>
                <w:rFonts w:ascii="Calibri" w:hAnsi="Calibri"/>
                <w:kern w:val="2"/>
                <w:sz w:val="21"/>
                <w:szCs w:val="22"/>
                <w:lang w:eastAsia="zh-CN"/>
              </w:rPr>
              <w:t>’</w:t>
            </w:r>
            <w:r w:rsidRPr="00BB14D1">
              <w:rPr>
                <w:rFonts w:ascii="Calibri" w:hAnsi="Calibri"/>
                <w:kern w:val="2"/>
                <w:sz w:val="21"/>
                <w:szCs w:val="22"/>
                <w:lang w:eastAsia="zh-CN"/>
              </w:rPr>
              <w:t xml:space="preserve">, the reason is that ‘common frequency resource’ may need to be defined if it is not a MBS specific BWP, e.g., </w:t>
            </w:r>
            <w:r w:rsidR="00BF16B5" w:rsidRPr="00BB14D1">
              <w:rPr>
                <w:rFonts w:ascii="Calibri" w:hAnsi="Calibri"/>
                <w:kern w:val="2"/>
                <w:sz w:val="21"/>
                <w:szCs w:val="22"/>
                <w:lang w:eastAsia="zh-CN"/>
              </w:rPr>
              <w:t xml:space="preserve">if </w:t>
            </w:r>
            <w:r w:rsidRPr="00BB14D1">
              <w:rPr>
                <w:rFonts w:ascii="Calibri" w:hAnsi="Calibri"/>
                <w:kern w:val="2"/>
                <w:sz w:val="21"/>
                <w:szCs w:val="22"/>
                <w:lang w:eastAsia="zh-CN"/>
              </w:rPr>
              <w:t xml:space="preserve">it is a newly defined MBS common frequency resource for MBS within UE dedicated BWP.  </w:t>
            </w:r>
          </w:p>
          <w:p w14:paraId="3D3055AF" w14:textId="78728893" w:rsidR="00975339" w:rsidRPr="00BB14D1" w:rsidRDefault="00975339" w:rsidP="0097533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B14D1" w:rsidRDefault="00BF16B5" w:rsidP="0097533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B14D1" w:rsidRDefault="00352993" w:rsidP="00975339">
            <w:pPr>
              <w:widowControl w:val="0"/>
              <w:overflowPunct/>
              <w:autoSpaceDE/>
              <w:adjustRightInd/>
              <w:spacing w:after="0"/>
              <w:rPr>
                <w:rFonts w:ascii="Calibri" w:hAnsi="Calibri"/>
                <w:kern w:val="2"/>
                <w:sz w:val="21"/>
                <w:szCs w:val="22"/>
                <w:lang w:eastAsia="zh-CN"/>
              </w:rPr>
            </w:pPr>
          </w:p>
          <w:p w14:paraId="465C7845" w14:textId="29158409" w:rsidR="00352993" w:rsidRPr="00BB14D1" w:rsidRDefault="00352993" w:rsidP="00352993">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5:</w:t>
            </w:r>
          </w:p>
          <w:p w14:paraId="32FAE181" w14:textId="304C4281" w:rsidR="00352993" w:rsidRPr="00BB14D1" w:rsidRDefault="002A4F76" w:rsidP="0097533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It seems all the companies are fine with it except ZTE still want</w:t>
            </w:r>
            <w:r w:rsidR="001727C5" w:rsidRPr="00BB14D1">
              <w:rPr>
                <w:rFonts w:ascii="Calibri" w:hAnsi="Calibri"/>
                <w:kern w:val="2"/>
                <w:sz w:val="21"/>
                <w:szCs w:val="22"/>
                <w:lang w:eastAsia="zh-CN"/>
              </w:rPr>
              <w:t>s</w:t>
            </w:r>
            <w:r w:rsidRPr="00BB14D1">
              <w:rPr>
                <w:rFonts w:ascii="Calibri" w:hAnsi="Calibri"/>
                <w:kern w:val="2"/>
                <w:sz w:val="21"/>
                <w:szCs w:val="22"/>
                <w:lang w:eastAsia="zh-CN"/>
              </w:rPr>
              <w:t xml:space="preserve"> to give a try for TDM, so I add a separate proposal 5-2 for TDM to check companies view. I don’</w:t>
            </w:r>
            <w:r w:rsidR="001727C5" w:rsidRPr="00BB14D1">
              <w:rPr>
                <w:rFonts w:ascii="Calibri" w:hAnsi="Calibri"/>
                <w:kern w:val="2"/>
                <w:sz w:val="21"/>
                <w:szCs w:val="22"/>
                <w:lang w:eastAsia="zh-CN"/>
              </w:rPr>
              <w:t>t want to check ag</w:t>
            </w:r>
            <w:r w:rsidRPr="00BB14D1">
              <w:rPr>
                <w:rFonts w:ascii="Calibri" w:hAnsi="Calibri"/>
                <w:kern w:val="2"/>
                <w:sz w:val="21"/>
                <w:szCs w:val="22"/>
                <w:lang w:eastAsia="zh-CN"/>
              </w:rPr>
              <w:t>a</w:t>
            </w:r>
            <w:r w:rsidR="001727C5" w:rsidRPr="00BB14D1">
              <w:rPr>
                <w:rFonts w:ascii="Calibri" w:hAnsi="Calibri"/>
                <w:kern w:val="2"/>
                <w:sz w:val="21"/>
                <w:szCs w:val="22"/>
                <w:lang w:eastAsia="zh-CN"/>
              </w:rPr>
              <w:t>i</w:t>
            </w:r>
            <w:r w:rsidRPr="00BB14D1">
              <w:rPr>
                <w:rFonts w:ascii="Calibri" w:hAnsi="Calibri"/>
                <w:kern w:val="2"/>
                <w:sz w:val="21"/>
                <w:szCs w:val="22"/>
                <w:lang w:eastAsia="zh-CN"/>
              </w:rPr>
              <w:t>n if companies can accept both FDM and TDM in case some companies object it.</w:t>
            </w:r>
          </w:p>
          <w:p w14:paraId="69585982" w14:textId="6511AB38" w:rsidR="002A4F76" w:rsidRPr="00BB14D1" w:rsidRDefault="002A4F76" w:rsidP="00975339">
            <w:pPr>
              <w:widowControl w:val="0"/>
              <w:overflowPunct/>
              <w:autoSpaceDE/>
              <w:adjustRightInd/>
              <w:spacing w:after="0"/>
              <w:rPr>
                <w:rFonts w:ascii="Calibri" w:hAnsi="Calibri"/>
                <w:kern w:val="2"/>
                <w:sz w:val="21"/>
                <w:szCs w:val="22"/>
                <w:lang w:eastAsia="zh-CN"/>
              </w:rPr>
            </w:pPr>
          </w:p>
          <w:p w14:paraId="0AC27D99" w14:textId="594E9F98" w:rsidR="002A4F76" w:rsidRPr="00BB14D1" w:rsidRDefault="002A4F76" w:rsidP="002A4F76">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6-1:</w:t>
            </w:r>
          </w:p>
          <w:p w14:paraId="71E268DE" w14:textId="31F168A5" w:rsidR="002A4F76" w:rsidRPr="00BB14D1" w:rsidRDefault="002A4F76" w:rsidP="00975339">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I updated the FFS part to make it more generic, since many companies prefer a more generic FFS.</w:t>
            </w:r>
          </w:p>
          <w:p w14:paraId="712B844D" w14:textId="0F11CCE8" w:rsidR="00352993" w:rsidRPr="00BB14D1" w:rsidRDefault="00352993" w:rsidP="00975339">
            <w:pPr>
              <w:widowControl w:val="0"/>
              <w:overflowPunct/>
              <w:autoSpaceDE/>
              <w:adjustRightInd/>
              <w:spacing w:after="0"/>
              <w:rPr>
                <w:rFonts w:ascii="Calibri" w:hAnsi="Calibri"/>
                <w:kern w:val="2"/>
                <w:sz w:val="21"/>
                <w:szCs w:val="22"/>
                <w:lang w:eastAsia="zh-CN"/>
              </w:rPr>
            </w:pPr>
          </w:p>
          <w:p w14:paraId="5DCBE32F" w14:textId="72681873" w:rsidR="009C1DED" w:rsidRPr="00BB14D1" w:rsidRDefault="009C1DED" w:rsidP="009C1DED">
            <w:pPr>
              <w:widowControl w:val="0"/>
              <w:overflowPunct/>
              <w:autoSpaceDE/>
              <w:adjustRightInd/>
              <w:spacing w:after="0"/>
              <w:rPr>
                <w:rFonts w:ascii="Calibri" w:hAnsi="Calibri"/>
                <w:b/>
                <w:kern w:val="2"/>
                <w:sz w:val="21"/>
                <w:szCs w:val="22"/>
                <w:u w:val="single"/>
                <w:lang w:eastAsia="zh-CN"/>
              </w:rPr>
            </w:pPr>
            <w:r w:rsidRPr="00BB14D1">
              <w:rPr>
                <w:rFonts w:ascii="Calibri" w:hAnsi="Calibri"/>
                <w:b/>
                <w:kern w:val="2"/>
                <w:sz w:val="21"/>
                <w:szCs w:val="22"/>
                <w:u w:val="single"/>
                <w:lang w:eastAsia="zh-CN"/>
              </w:rPr>
              <w:t>For Proposal 6-2:</w:t>
            </w:r>
          </w:p>
          <w:p w14:paraId="15C2E2F5" w14:textId="2C488F2E" w:rsidR="009C1DED" w:rsidRPr="00BB14D1" w:rsidRDefault="0066325B" w:rsidP="00FD0422">
            <w:pPr>
              <w:widowControl w:val="0"/>
              <w:overflowPunct/>
              <w:autoSpaceDE/>
              <w:adjustRightInd/>
              <w:spacing w:after="0"/>
              <w:rPr>
                <w:rFonts w:ascii="Calibri" w:hAnsi="Calibri"/>
                <w:kern w:val="2"/>
                <w:sz w:val="21"/>
                <w:szCs w:val="22"/>
                <w:lang w:eastAsia="zh-CN"/>
              </w:rPr>
            </w:pPr>
            <w:r w:rsidRPr="00BB14D1">
              <w:rPr>
                <w:rFonts w:ascii="Calibri" w:hAnsi="Calibri"/>
                <w:kern w:val="2"/>
                <w:sz w:val="21"/>
                <w:szCs w:val="22"/>
                <w:lang w:eastAsia="zh-CN"/>
              </w:rPr>
              <w:t>I updated the proposal to make it more generic</w:t>
            </w:r>
            <w:r w:rsidR="00BC6A6C" w:rsidRPr="00BB14D1">
              <w:rPr>
                <w:rFonts w:ascii="Calibri" w:hAnsi="Calibri"/>
                <w:kern w:val="2"/>
                <w:sz w:val="21"/>
                <w:szCs w:val="22"/>
                <w:lang w:eastAsia="zh-CN"/>
              </w:rPr>
              <w:t xml:space="preserve"> based on companies’ comments.</w:t>
            </w:r>
          </w:p>
        </w:tc>
      </w:tr>
      <w:tr w:rsidR="00675B15"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Default="002A64AF"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Default="002A64AF" w:rsidP="002A64AF">
            <w:pPr>
              <w:widowControl w:val="0"/>
              <w:overflowPunct/>
              <w:autoSpaceDE/>
              <w:adjustRightInd/>
              <w:spacing w:after="0"/>
              <w:rPr>
                <w:color w:val="000000" w:themeColor="text1"/>
                <w:lang w:val="en-GB"/>
              </w:rPr>
            </w:pPr>
            <w:r>
              <w:rPr>
                <w:color w:val="000000" w:themeColor="text1"/>
                <w:lang w:val="en-GB"/>
              </w:rPr>
              <w:t xml:space="preserve">Thank </w:t>
            </w:r>
            <w:proofErr w:type="gramStart"/>
            <w:r>
              <w:rPr>
                <w:color w:val="000000" w:themeColor="text1"/>
                <w:lang w:val="en-GB"/>
              </w:rPr>
              <w:t>you the moderator</w:t>
            </w:r>
            <w:proofErr w:type="gramEnd"/>
            <w:r>
              <w:rPr>
                <w:color w:val="000000" w:themeColor="text1"/>
                <w:lang w:val="en-GB"/>
              </w:rPr>
              <w:t xml:space="preserve"> for addressing our comments. We have the following further comments.</w:t>
            </w:r>
          </w:p>
          <w:p w14:paraId="321A121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Regarding Proposal 4:</w:t>
            </w:r>
          </w:p>
          <w:p w14:paraId="62CA4855"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For the first FFS bullet, we prefer to use the previous wording, i.e., “</w:t>
            </w:r>
            <w:r w:rsidRPr="002A64AF">
              <w:rPr>
                <w:color w:val="000000" w:themeColor="text1"/>
                <w:lang w:val="en-GB"/>
              </w:rPr>
              <w:t>whether to reuse the BWP framework or not</w:t>
            </w:r>
            <w:r>
              <w:rPr>
                <w:color w:val="000000" w:themeColor="text1"/>
                <w:lang w:val="en-GB"/>
              </w:rPr>
              <w:t xml:space="preserve">”, which is clear and concise from our perspective. </w:t>
            </w:r>
          </w:p>
          <w:p w14:paraId="29E3EC5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The current wording “</w:t>
            </w:r>
            <w:r w:rsidRPr="002A64AF">
              <w:rPr>
                <w:color w:val="000000" w:themeColor="text1"/>
                <w:lang w:val="en-GB"/>
              </w:rPr>
              <w:t>the relation between the common frequency resource and UE dedicated BWP</w:t>
            </w:r>
            <w:r>
              <w:rPr>
                <w:color w:val="000000" w:themeColor="text1"/>
                <w:lang w:val="en-GB"/>
              </w:rPr>
              <w:t>” is not clear to us, especially we are not sure about what the “relation” tries to say.</w:t>
            </w:r>
          </w:p>
          <w:p w14:paraId="61D8A630"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 xml:space="preserve"> </w:t>
            </w:r>
          </w:p>
          <w:p w14:paraId="3D5836FF"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Fine with Proposal 5-1 and 5-2.</w:t>
            </w:r>
          </w:p>
          <w:p w14:paraId="7C42BC56" w14:textId="77777777" w:rsidR="002A64AF" w:rsidRDefault="002A64AF" w:rsidP="002A64AF">
            <w:pPr>
              <w:widowControl w:val="0"/>
              <w:overflowPunct/>
              <w:autoSpaceDE/>
              <w:adjustRightInd/>
              <w:spacing w:after="0"/>
              <w:rPr>
                <w:color w:val="000000" w:themeColor="text1"/>
                <w:lang w:val="en-GB"/>
              </w:rPr>
            </w:pPr>
          </w:p>
          <w:p w14:paraId="1CF9AB19" w14:textId="0AA11BB8" w:rsidR="002A64AF" w:rsidRPr="00BB14D1" w:rsidRDefault="002A64AF" w:rsidP="002A64AF">
            <w:pPr>
              <w:widowControl w:val="0"/>
              <w:overflowPunct/>
              <w:autoSpaceDE/>
              <w:adjustRightInd/>
              <w:spacing w:after="0"/>
              <w:rPr>
                <w:rFonts w:ascii="Calibri" w:hAnsi="Calibri"/>
                <w:kern w:val="2"/>
                <w:sz w:val="21"/>
                <w:szCs w:val="22"/>
                <w:lang w:eastAsia="zh-CN"/>
              </w:rPr>
            </w:pPr>
            <w:r>
              <w:rPr>
                <w:color w:val="000000" w:themeColor="text1"/>
                <w:lang w:val="en-GB"/>
              </w:rPr>
              <w:t xml:space="preserve">For proposal 6-1 and 6-2, although we prefer the previous wording, but we can accept this </w:t>
            </w:r>
            <w:r>
              <w:rPr>
                <w:color w:val="000000" w:themeColor="text1"/>
                <w:lang w:val="en-GB"/>
              </w:rPr>
              <w:lastRenderedPageBreak/>
              <w:t>considering that this is the majority view.</w:t>
            </w:r>
          </w:p>
        </w:tc>
      </w:tr>
      <w:tr w:rsidR="00675B15"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Default="005F0B22"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O</w:t>
            </w:r>
            <w:r>
              <w:rPr>
                <w:rFonts w:ascii="Calibri" w:hAnsi="Calibri"/>
                <w:kern w:val="2"/>
                <w:sz w:val="21"/>
                <w:szCs w:val="22"/>
                <w:lang w:val="fr-FR" w:eastAsia="zh-CN"/>
              </w:rPr>
              <w:t>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Default="005F0B22" w:rsidP="00D27FE0">
            <w:pPr>
              <w:widowControl w:val="0"/>
              <w:overflowPunct/>
              <w:autoSpaceDE/>
              <w:adjustRightInd/>
              <w:spacing w:after="0"/>
              <w:rPr>
                <w:color w:val="000000" w:themeColor="text1"/>
                <w:lang w:val="en-GB"/>
              </w:rPr>
            </w:pPr>
            <w:r>
              <w:rPr>
                <w:color w:val="000000" w:themeColor="text1"/>
                <w:lang w:val="en-GB"/>
              </w:rPr>
              <w:t xml:space="preserve">Proposal 4: </w:t>
            </w:r>
          </w:p>
          <w:p w14:paraId="75A634BF" w14:textId="77777777" w:rsidR="005F0B22" w:rsidRDefault="005F0B22" w:rsidP="00D27FE0">
            <w:pPr>
              <w:widowControl w:val="0"/>
              <w:overflowPunct/>
              <w:autoSpaceDE/>
              <w:adjustRightInd/>
              <w:spacing w:after="0"/>
              <w:rPr>
                <w:color w:val="000000" w:themeColor="text1"/>
                <w:lang w:val="en-GB" w:eastAsia="zh-CN"/>
              </w:rPr>
            </w:pPr>
            <w:r>
              <w:rPr>
                <w:color w:val="000000" w:themeColor="text1"/>
                <w:lang w:val="en-GB"/>
              </w:rPr>
              <w:t>As commented in the last round, we believe “</w:t>
            </w:r>
            <w:r w:rsidRPr="00D455DB">
              <w:rPr>
                <w:color w:val="000000" w:themeColor="text1"/>
                <w:lang w:val="en-GB"/>
              </w:rPr>
              <w:t>common frequency resource</w:t>
            </w:r>
            <w:r>
              <w:rPr>
                <w:color w:val="000000" w:themeColor="text1"/>
                <w:lang w:val="en-GB"/>
              </w:rPr>
              <w:t>” should be “</w:t>
            </w:r>
            <w:r w:rsidRPr="00D455DB">
              <w:rPr>
                <w:color w:val="000000" w:themeColor="text1"/>
                <w:lang w:val="en-GB"/>
              </w:rPr>
              <w:t>common frequency resource</w:t>
            </w:r>
            <w:r>
              <w:rPr>
                <w:color w:val="000000" w:themeColor="text1"/>
                <w:lang w:val="en-GB"/>
              </w:rPr>
              <w:t xml:space="preserve"> </w:t>
            </w:r>
            <w:r>
              <w:rPr>
                <w:rFonts w:hint="eastAsia"/>
                <w:color w:val="000000" w:themeColor="text1"/>
                <w:lang w:val="en-GB" w:eastAsia="zh-CN"/>
              </w:rPr>
              <w:t>set</w:t>
            </w:r>
            <w:r>
              <w:rPr>
                <w:color w:val="000000" w:themeColor="text1"/>
                <w:lang w:val="en-GB"/>
              </w:rPr>
              <w:t>”, otherwise we need to discuss what “</w:t>
            </w:r>
            <w:r w:rsidRPr="00D455DB">
              <w:rPr>
                <w:color w:val="000000" w:themeColor="text1"/>
                <w:lang w:val="en-GB"/>
              </w:rPr>
              <w:t>common frequency resource</w:t>
            </w:r>
            <w:r>
              <w:rPr>
                <w:color w:val="000000" w:themeColor="text1"/>
                <w:lang w:val="en-GB"/>
              </w:rPr>
              <w:t>” look like.</w:t>
            </w:r>
            <w:r>
              <w:rPr>
                <w:rFonts w:hint="eastAsia"/>
                <w:color w:val="000000" w:themeColor="text1"/>
                <w:lang w:val="en-GB" w:eastAsia="zh-CN"/>
              </w:rPr>
              <w:t xml:space="preserve"> </w:t>
            </w:r>
          </w:p>
          <w:p w14:paraId="63433982" w14:textId="31D53B71" w:rsidR="005F0B22" w:rsidRDefault="005F0B22" w:rsidP="00D27FE0">
            <w:pPr>
              <w:widowControl w:val="0"/>
              <w:overflowPunct/>
              <w:autoSpaceDE/>
              <w:adjustRightInd/>
              <w:spacing w:after="0"/>
              <w:rPr>
                <w:color w:val="000000" w:themeColor="text1"/>
                <w:lang w:val="en-GB"/>
              </w:rPr>
            </w:pP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sidR="00F939F5">
              <w:rPr>
                <w:color w:val="000000" w:themeColor="text1"/>
                <w:lang w:val="en-GB"/>
              </w:rPr>
              <w:t>”, for</w:t>
            </w:r>
            <w:r>
              <w:rPr>
                <w:color w:val="000000" w:themeColor="text1"/>
                <w:lang w:val="en-GB"/>
              </w:rPr>
              <w:t xml:space="preserve"> progress, we can accept to </w:t>
            </w:r>
            <w:r w:rsidR="00F939F5">
              <w:rPr>
                <w:color w:val="000000" w:themeColor="text1"/>
                <w:lang w:val="en-GB"/>
              </w:rPr>
              <w:t xml:space="preserve">further </w:t>
            </w:r>
            <w:r>
              <w:rPr>
                <w:color w:val="000000" w:themeColor="text1"/>
                <w:lang w:val="en-GB"/>
              </w:rPr>
              <w:t>add “</w:t>
            </w:r>
            <w:r w:rsidRPr="00D455DB">
              <w:rPr>
                <w:color w:val="000000" w:themeColor="text1"/>
                <w:lang w:val="en-GB"/>
              </w:rPr>
              <w:t>FFS</w:t>
            </w:r>
            <w:r>
              <w:rPr>
                <w:color w:val="000000" w:themeColor="text1"/>
                <w:lang w:val="en-GB"/>
              </w:rPr>
              <w:t>:</w:t>
            </w:r>
            <w:r w:rsidRPr="00D455DB">
              <w:rPr>
                <w:color w:val="000000" w:themeColor="text1"/>
                <w:lang w:val="en-GB"/>
              </w:rPr>
              <w:t xml:space="preserve"> </w:t>
            </w:r>
            <w:ins w:id="935" w:author="Fei Wang" w:date="2020-08-27T20:20:00Z">
              <w:r>
                <w:rPr>
                  <w:color w:val="000000" w:themeColor="text1"/>
                  <w:lang w:val="en-GB"/>
                </w:rPr>
                <w:t>the relation between the common frequency resource and UE dedicated BWP</w:t>
              </w:r>
            </w:ins>
            <w:r>
              <w:rPr>
                <w:color w:val="000000" w:themeColor="text1"/>
                <w:lang w:val="en-GB"/>
              </w:rPr>
              <w:t>”.</w:t>
            </w:r>
          </w:p>
          <w:p w14:paraId="5C8AC5DA" w14:textId="77777777" w:rsidR="005F0B22" w:rsidRDefault="005F0B22" w:rsidP="00D27FE0">
            <w:pPr>
              <w:widowControl w:val="0"/>
              <w:overflowPunct/>
              <w:autoSpaceDE/>
              <w:adjustRightInd/>
              <w:spacing w:after="0"/>
              <w:rPr>
                <w:color w:val="000000" w:themeColor="text1"/>
                <w:lang w:val="en-GB" w:eastAsia="zh-CN"/>
              </w:rPr>
            </w:pPr>
          </w:p>
          <w:p w14:paraId="6DC538CD" w14:textId="77777777" w:rsidR="005F0B22" w:rsidRDefault="005F0B22" w:rsidP="00D27FE0">
            <w:pPr>
              <w:widowControl w:val="0"/>
              <w:overflowPunct/>
              <w:autoSpaceDE/>
              <w:adjustRightInd/>
              <w:spacing w:after="0"/>
              <w:rPr>
                <w:color w:val="000000" w:themeColor="text1"/>
                <w:lang w:val="en-GB" w:eastAsia="zh-CN"/>
              </w:rPr>
            </w:pPr>
            <w:r>
              <w:rPr>
                <w:rFonts w:hint="eastAsia"/>
                <w:color w:val="000000" w:themeColor="text1"/>
                <w:lang w:val="en-GB" w:eastAsia="zh-CN"/>
              </w:rPr>
              <w:t>P</w:t>
            </w:r>
            <w:r>
              <w:rPr>
                <w:color w:val="000000" w:themeColor="text1"/>
                <w:lang w:val="en-GB" w:eastAsia="zh-CN"/>
              </w:rPr>
              <w:t>roposal 5-1 and 5-2:</w:t>
            </w:r>
          </w:p>
          <w:p w14:paraId="67DFFD73" w14:textId="03F937AE" w:rsidR="005F0B22" w:rsidRDefault="005F0B22" w:rsidP="00D27FE0">
            <w:pPr>
              <w:widowControl w:val="0"/>
              <w:overflowPunct/>
              <w:autoSpaceDE/>
              <w:adjustRightInd/>
              <w:spacing w:after="0"/>
              <w:rPr>
                <w:color w:val="000000" w:themeColor="text1"/>
                <w:lang w:val="en-GB" w:eastAsia="zh-CN"/>
              </w:rPr>
            </w:pPr>
            <w:r>
              <w:rPr>
                <w:color w:val="000000" w:themeColor="text1"/>
                <w:lang w:val="en-GB" w:eastAsia="zh-CN"/>
              </w:rPr>
              <w:t xml:space="preserve">We are fine to add 5-2, but if 5-2 is accepted by all companies, 5-1 </w:t>
            </w:r>
            <w:r w:rsidR="00F569E5">
              <w:rPr>
                <w:color w:val="000000" w:themeColor="text1"/>
                <w:lang w:val="en-GB" w:eastAsia="zh-CN"/>
              </w:rPr>
              <w:t>and 5-2 can be merged</w:t>
            </w:r>
            <w:r>
              <w:rPr>
                <w:color w:val="000000" w:themeColor="text1"/>
                <w:lang w:val="en-GB" w:eastAsia="zh-CN"/>
              </w:rPr>
              <w:t xml:space="preserve"> </w:t>
            </w:r>
            <w:r w:rsidR="00F569E5">
              <w:rPr>
                <w:color w:val="000000" w:themeColor="text1"/>
                <w:lang w:val="en-GB" w:eastAsia="zh-CN"/>
              </w:rPr>
              <w:t>as below</w:t>
            </w:r>
            <w:r>
              <w:rPr>
                <w:color w:val="000000" w:themeColor="text1"/>
                <w:lang w:val="en-GB" w:eastAsia="zh-CN"/>
              </w:rPr>
              <w:t>:</w:t>
            </w:r>
          </w:p>
          <w:p w14:paraId="451C3DDC" w14:textId="55AC1DF0" w:rsidR="00F569E5" w:rsidRPr="00BC3F24" w:rsidRDefault="00F569E5" w:rsidP="00F569E5">
            <w:pPr>
              <w:pStyle w:val="ListParagraph"/>
              <w:numPr>
                <w:ilvl w:val="0"/>
                <w:numId w:val="68"/>
              </w:numPr>
              <w:rPr>
                <w:color w:val="000000" w:themeColor="text1"/>
                <w:lang w:val="en-GB"/>
              </w:rPr>
            </w:pPr>
            <w:r w:rsidRPr="009136EE">
              <w:rPr>
                <w:b/>
                <w:color w:val="000000" w:themeColor="text1"/>
                <w:highlight w:val="cyan"/>
                <w:lang w:val="en-GB"/>
              </w:rPr>
              <w:t>Initial Proposal 5</w:t>
            </w:r>
            <w:r w:rsidRPr="00F569E5">
              <w:rPr>
                <w:b/>
                <w:strike/>
                <w:color w:val="00B050"/>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F569E5">
              <w:rPr>
                <w:strike/>
                <w:color w:val="00B050"/>
                <w:lang w:val="en-GB"/>
              </w:rPr>
              <w:t xml:space="preserve">at least </w:t>
            </w:r>
            <w:r>
              <w:rPr>
                <w:color w:val="000000" w:themeColor="text1"/>
                <w:lang w:val="en-GB"/>
              </w:rPr>
              <w:t>s</w:t>
            </w:r>
            <w:r w:rsidRPr="00BC3F24">
              <w:rPr>
                <w:color w:val="000000" w:themeColor="text1"/>
                <w:lang w:val="en-GB"/>
              </w:rPr>
              <w:t>upport FDM</w:t>
            </w:r>
            <w:r>
              <w:rPr>
                <w:color w:val="000000" w:themeColor="text1"/>
                <w:lang w:val="en-GB"/>
              </w:rPr>
              <w:t xml:space="preserve"> </w:t>
            </w:r>
            <w:r w:rsidRPr="00F569E5">
              <w:rPr>
                <w:color w:val="00B050"/>
                <w:lang w:val="en-GB"/>
              </w:rPr>
              <w:t>and TDM</w:t>
            </w:r>
            <w:r w:rsidRPr="00BC3F24">
              <w:rPr>
                <w:color w:val="000000" w:themeColor="text1"/>
                <w:lang w:val="en-GB"/>
              </w:rPr>
              <w:t xml:space="preserve"> between unicast PDSCH and </w:t>
            </w:r>
            <w:proofErr w:type="gramStart"/>
            <w:r>
              <w:rPr>
                <w:color w:val="000000" w:themeColor="text1"/>
                <w:lang w:val="en-GB"/>
              </w:rPr>
              <w:t>group-common</w:t>
            </w:r>
            <w:proofErr w:type="gramEnd"/>
            <w:r>
              <w:rPr>
                <w:color w:val="000000" w:themeColor="text1"/>
                <w:lang w:val="en-GB"/>
              </w:rPr>
              <w:t xml:space="preserve"> </w:t>
            </w:r>
            <w:r w:rsidRPr="00BC3F24">
              <w:rPr>
                <w:color w:val="000000" w:themeColor="text1"/>
                <w:lang w:val="en-GB"/>
              </w:rPr>
              <w:t>PDSCH in a slot based on UE capability.</w:t>
            </w:r>
          </w:p>
          <w:p w14:paraId="30CF7844" w14:textId="1AF71503" w:rsidR="005F0B22" w:rsidRPr="00F569E5" w:rsidRDefault="00F569E5" w:rsidP="00F569E5">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w:t>
            </w:r>
            <w:r w:rsidRPr="00F569E5">
              <w:rPr>
                <w:rFonts w:eastAsia="SimSun"/>
                <w:strike/>
                <w:color w:val="00B050"/>
                <w:szCs w:val="20"/>
              </w:rPr>
              <w:t xml:space="preserve">TDM or </w:t>
            </w:r>
            <w:r w:rsidRPr="00BC3F24">
              <w:rPr>
                <w:rFonts w:eastAsia="SimSun"/>
                <w:szCs w:val="20"/>
              </w:rPr>
              <w:t>SDM in a slot.</w:t>
            </w:r>
          </w:p>
        </w:tc>
      </w:tr>
      <w:tr w:rsidR="00675B15"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Default="009C435F"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Default="009C435F" w:rsidP="009C435F">
            <w:pPr>
              <w:widowControl w:val="0"/>
              <w:overflowPunct/>
              <w:autoSpaceDE/>
              <w:adjustRightInd/>
              <w:spacing w:after="0"/>
              <w:rPr>
                <w:color w:val="000000" w:themeColor="text1"/>
                <w:lang w:val="en-GB"/>
              </w:rPr>
            </w:pPr>
            <w:r w:rsidRPr="009C435F">
              <w:rPr>
                <w:color w:val="000000" w:themeColor="text1"/>
                <w:lang w:val="en-GB"/>
              </w:rPr>
              <w:t xml:space="preserve">For Proposal </w:t>
            </w:r>
            <w:r>
              <w:rPr>
                <w:color w:val="000000" w:themeColor="text1"/>
                <w:lang w:val="en-GB"/>
              </w:rPr>
              <w:t>4</w:t>
            </w:r>
            <w:r w:rsidRPr="009C435F">
              <w:rPr>
                <w:color w:val="000000" w:themeColor="text1"/>
                <w:lang w:val="en-GB"/>
              </w:rPr>
              <w:t xml:space="preserve">, we think </w:t>
            </w:r>
            <w:r>
              <w:rPr>
                <w:color w:val="000000" w:themeColor="text1"/>
                <w:lang w:val="en-GB"/>
              </w:rPr>
              <w:t>“</w:t>
            </w:r>
            <w:r w:rsidRPr="00D455DB">
              <w:rPr>
                <w:color w:val="000000" w:themeColor="text1"/>
                <w:lang w:val="en-GB"/>
              </w:rPr>
              <w:t>whether to reuse the BWP framework or not</w:t>
            </w:r>
            <w:r>
              <w:rPr>
                <w:color w:val="000000" w:themeColor="text1"/>
                <w:lang w:val="en-GB"/>
              </w:rPr>
              <w:t>” should not be deleted, which is discussing a different issue than that of “</w:t>
            </w:r>
            <w:ins w:id="936" w:author="Fei Wang" w:date="2020-08-27T20:20:00Z">
              <w:r>
                <w:rPr>
                  <w:color w:val="000000" w:themeColor="text1"/>
                  <w:lang w:val="en-GB"/>
                </w:rPr>
                <w:t>the relation between the common frequency resource and UE dedicated BWP</w:t>
              </w:r>
            </w:ins>
            <w:r>
              <w:rPr>
                <w:color w:val="000000" w:themeColor="text1"/>
                <w:lang w:val="en-GB"/>
              </w:rPr>
              <w:t xml:space="preserve">”. </w:t>
            </w:r>
            <w:r w:rsidR="00E10A1A">
              <w:rPr>
                <w:color w:val="000000" w:themeColor="text1"/>
                <w:lang w:val="en-GB"/>
              </w:rPr>
              <w:t>I</w:t>
            </w:r>
            <w:r w:rsidR="00CD06B8">
              <w:rPr>
                <w:color w:val="000000" w:themeColor="text1"/>
                <w:lang w:val="en-GB"/>
              </w:rPr>
              <w:t xml:space="preserve">f majority companies want </w:t>
            </w:r>
            <w:r w:rsidR="00E10A1A">
              <w:rPr>
                <w:color w:val="000000" w:themeColor="text1"/>
                <w:lang w:val="en-GB"/>
              </w:rPr>
              <w:t>to add “</w:t>
            </w:r>
            <w:ins w:id="937" w:author="Fei Wang" w:date="2020-08-27T20:20:00Z">
              <w:r w:rsidR="00E10A1A">
                <w:rPr>
                  <w:color w:val="000000" w:themeColor="text1"/>
                  <w:lang w:val="en-GB"/>
                </w:rPr>
                <w:t>the relation between the common frequency resource and UE dedicated BWP</w:t>
              </w:r>
            </w:ins>
            <w:r w:rsidR="00E10A1A">
              <w:rPr>
                <w:color w:val="000000" w:themeColor="text1"/>
                <w:lang w:val="en-GB"/>
              </w:rPr>
              <w:t>”, we are fine to add additional FFS</w:t>
            </w:r>
            <w:r w:rsidR="00CD06B8">
              <w:rPr>
                <w:color w:val="000000" w:themeColor="text1"/>
                <w:lang w:val="en-GB"/>
              </w:rPr>
              <w:t>.</w:t>
            </w:r>
          </w:p>
          <w:p w14:paraId="4B2F272E" w14:textId="22C5B9CD" w:rsidR="009C435F" w:rsidRPr="00BB14D1" w:rsidRDefault="009C435F" w:rsidP="009C435F">
            <w:pPr>
              <w:widowControl w:val="0"/>
              <w:overflowPunct/>
              <w:autoSpaceDE/>
              <w:adjustRightInd/>
              <w:spacing w:after="0"/>
              <w:rPr>
                <w:kern w:val="2"/>
                <w:sz w:val="21"/>
                <w:szCs w:val="22"/>
              </w:rPr>
            </w:pPr>
            <w:r w:rsidRPr="00BB14D1">
              <w:rPr>
                <w:kern w:val="2"/>
                <w:sz w:val="21"/>
                <w:szCs w:val="22"/>
              </w:rPr>
              <w:t xml:space="preserve">For Proposal 5-1 and 5-2, we prefer to keep 5-1 only for now. The reason is </w:t>
            </w:r>
            <w:r w:rsidR="00CD06B8" w:rsidRPr="00BB14D1">
              <w:rPr>
                <w:kern w:val="2"/>
                <w:sz w:val="21"/>
                <w:szCs w:val="22"/>
              </w:rPr>
              <w:t xml:space="preserve">that </w:t>
            </w:r>
            <w:r w:rsidRPr="00BB14D1">
              <w:rPr>
                <w:kern w:val="2"/>
                <w:sz w:val="21"/>
                <w:szCs w:val="22"/>
              </w:rPr>
              <w:t xml:space="preserve">we are not sure whether FDM only, TDM only or FDM+TDM in a slot are all supported </w:t>
            </w:r>
            <w:r w:rsidR="00F8214A" w:rsidRPr="00BB14D1">
              <w:rPr>
                <w:kern w:val="2"/>
                <w:sz w:val="21"/>
                <w:szCs w:val="22"/>
              </w:rPr>
              <w:t xml:space="preserve">or not </w:t>
            </w:r>
            <w:r w:rsidRPr="00BB14D1">
              <w:rPr>
                <w:kern w:val="2"/>
                <w:sz w:val="21"/>
                <w:szCs w:val="22"/>
              </w:rPr>
              <w:t>and what will be the impact on required UE capability.</w:t>
            </w:r>
            <w:r w:rsidR="00CD06B8" w:rsidRPr="00BB14D1">
              <w:rPr>
                <w:kern w:val="2"/>
                <w:sz w:val="21"/>
                <w:szCs w:val="22"/>
              </w:rPr>
              <w:t xml:space="preserve"> It may need further discussion.</w:t>
            </w:r>
          </w:p>
          <w:p w14:paraId="105E2B1B" w14:textId="61F7A9EA" w:rsidR="009C435F" w:rsidRPr="00BB14D1" w:rsidRDefault="009C435F" w:rsidP="009C435F">
            <w:pPr>
              <w:widowControl w:val="0"/>
              <w:overflowPunct/>
              <w:autoSpaceDE/>
              <w:adjustRightInd/>
              <w:spacing w:after="0"/>
              <w:rPr>
                <w:kern w:val="2"/>
                <w:sz w:val="21"/>
                <w:szCs w:val="22"/>
              </w:rPr>
            </w:pPr>
            <w:r w:rsidRPr="00BB14D1">
              <w:rPr>
                <w:kern w:val="2"/>
                <w:sz w:val="21"/>
                <w:szCs w:val="22"/>
              </w:rPr>
              <w:t xml:space="preserve">For Proposal 6-1, </w:t>
            </w:r>
            <w:r w:rsidR="00CD06B8" w:rsidRPr="00BB14D1">
              <w:rPr>
                <w:kern w:val="2"/>
                <w:sz w:val="21"/>
                <w:szCs w:val="22"/>
              </w:rPr>
              <w:t xml:space="preserve">we prefer to keep the original wording of FFS, which is </w:t>
            </w:r>
            <w:proofErr w:type="gramStart"/>
            <w:r w:rsidR="00CD06B8" w:rsidRPr="00BB14D1">
              <w:rPr>
                <w:kern w:val="2"/>
                <w:sz w:val="21"/>
                <w:szCs w:val="22"/>
              </w:rPr>
              <w:t>more clear</w:t>
            </w:r>
            <w:proofErr w:type="gramEnd"/>
            <w:r w:rsidR="00CD06B8" w:rsidRPr="00BB14D1">
              <w:rPr>
                <w:kern w:val="2"/>
                <w:sz w:val="21"/>
                <w:szCs w:val="22"/>
              </w:rPr>
              <w:t>.</w:t>
            </w:r>
          </w:p>
          <w:p w14:paraId="6DFBA3F7" w14:textId="18EEBF6F" w:rsidR="00CD06B8" w:rsidRPr="00BB14D1" w:rsidRDefault="00CD06B8" w:rsidP="00CD06B8">
            <w:pPr>
              <w:widowControl w:val="0"/>
              <w:rPr>
                <w:kern w:val="2"/>
                <w:sz w:val="21"/>
              </w:rPr>
            </w:pPr>
            <w:r w:rsidRPr="00BB14D1">
              <w:rPr>
                <w:kern w:val="2"/>
                <w:sz w:val="21"/>
              </w:rPr>
              <w:t>For Proposal 6-2, we think original wording is better. But as a compromise, we would like to keep support “CSI feedback for multicast transmission” in the main bullet</w:t>
            </w:r>
            <w:r w:rsidR="00F8214A" w:rsidRPr="00BB14D1">
              <w:rPr>
                <w:kern w:val="2"/>
                <w:sz w:val="21"/>
              </w:rPr>
              <w:t xml:space="preserve"> as below:</w:t>
            </w:r>
            <w:r w:rsidRPr="00BB14D1">
              <w:rPr>
                <w:kern w:val="2"/>
                <w:sz w:val="21"/>
              </w:rPr>
              <w:t xml:space="preserve"> </w:t>
            </w:r>
          </w:p>
          <w:p w14:paraId="69CE35E9" w14:textId="0071E9BF" w:rsidR="00CD06B8" w:rsidRPr="009136EE" w:rsidRDefault="00CD06B8" w:rsidP="00CD06B8">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w:t>
            </w:r>
            <w:r>
              <w:rPr>
                <w:rFonts w:eastAsia="SimSun"/>
                <w:szCs w:val="20"/>
              </w:rPr>
              <w:t xml:space="preserve"> </w:t>
            </w:r>
            <w:r w:rsidRPr="009136EE">
              <w:rPr>
                <w:rFonts w:eastAsia="SimSun"/>
                <w:szCs w:val="20"/>
              </w:rPr>
              <w:t xml:space="preserve">support CSI feedback for </w:t>
            </w:r>
            <w:r>
              <w:rPr>
                <w:rFonts w:eastAsia="SimSun"/>
                <w:szCs w:val="20"/>
              </w:rPr>
              <w:t>multicast transmission</w:t>
            </w:r>
            <w:r w:rsidRPr="009136EE">
              <w:rPr>
                <w:rFonts w:eastAsia="SimSun"/>
                <w:szCs w:val="20"/>
              </w:rPr>
              <w:t>.</w:t>
            </w:r>
          </w:p>
          <w:p w14:paraId="62BDE2E2" w14:textId="65CEE1AC" w:rsidR="00CD06B8" w:rsidRDefault="00CD06B8" w:rsidP="00CD06B8">
            <w:pPr>
              <w:pStyle w:val="ListParagraph"/>
              <w:widowControl w:val="0"/>
              <w:numPr>
                <w:ilvl w:val="1"/>
                <w:numId w:val="20"/>
              </w:numPr>
              <w:rPr>
                <w:rFonts w:eastAsia="SimSun"/>
                <w:szCs w:val="20"/>
              </w:rPr>
            </w:pPr>
            <w:ins w:id="938" w:author="Fei Wang" w:date="2020-08-27T20:27:00Z">
              <w:del w:id="939" w:author="Le Liu" w:date="2020-08-27T07:46:00Z">
                <w:r w:rsidRPr="000C4827" w:rsidDel="00CD06B8">
                  <w:rPr>
                    <w:rFonts w:eastAsia="SimSun"/>
                    <w:szCs w:val="20"/>
                  </w:rPr>
                  <w:delText>e</w:delText>
                </w:r>
              </w:del>
            </w:ins>
            <w:ins w:id="940" w:author="Le Liu" w:date="2020-08-27T07:46:00Z">
              <w:r>
                <w:rPr>
                  <w:rFonts w:eastAsia="SimSun"/>
                  <w:szCs w:val="20"/>
                </w:rPr>
                <w:t>E</w:t>
              </w:r>
            </w:ins>
            <w:ins w:id="941" w:author="Fei Wang" w:date="2020-08-27T20:27:00Z">
              <w:r w:rsidRPr="000C4827">
                <w:rPr>
                  <w:rFonts w:eastAsia="SimSun"/>
                  <w:szCs w:val="20"/>
                </w:rPr>
                <w:t>xisting CSI feedback can be used for multicast transmission</w:t>
              </w:r>
            </w:ins>
          </w:p>
          <w:p w14:paraId="71D5BF35" w14:textId="77777777" w:rsidR="00CD06B8" w:rsidRPr="00BB14D1" w:rsidRDefault="00CD06B8" w:rsidP="00CD06B8">
            <w:pPr>
              <w:pStyle w:val="ListParagraph"/>
              <w:widowControl w:val="0"/>
              <w:numPr>
                <w:ilvl w:val="1"/>
                <w:numId w:val="20"/>
              </w:numPr>
              <w:rPr>
                <w:rFonts w:ascii="Calibri" w:hAnsi="Calibri"/>
                <w:kern w:val="2"/>
                <w:sz w:val="21"/>
                <w:lang w:eastAsia="zh-CN"/>
              </w:rPr>
            </w:pPr>
            <w:r w:rsidRPr="00941121">
              <w:rPr>
                <w:rFonts w:eastAsia="SimSun"/>
                <w:szCs w:val="20"/>
              </w:rPr>
              <w:t>FFS</w:t>
            </w:r>
            <w:ins w:id="942" w:author="Fei Wang" w:date="2020-08-27T20:27:00Z">
              <w:r>
                <w:rPr>
                  <w:rFonts w:eastAsia="SimSun"/>
                  <w:szCs w:val="20"/>
                </w:rPr>
                <w:t>:</w:t>
              </w:r>
            </w:ins>
            <w:r w:rsidRPr="00941121">
              <w:rPr>
                <w:rFonts w:eastAsia="SimSun"/>
                <w:szCs w:val="20"/>
              </w:rPr>
              <w:t xml:space="preserve"> whether </w:t>
            </w:r>
            <w:ins w:id="943" w:author="Fei Wang" w:date="2020-08-27T20:27:00Z">
              <w:r>
                <w:rPr>
                  <w:rFonts w:eastAsia="SimSun"/>
                  <w:szCs w:val="20"/>
                </w:rPr>
                <w:t>enhancement is needed</w:t>
              </w:r>
            </w:ins>
            <w:del w:id="944"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3653180" w14:textId="4197A65B" w:rsidR="00CD06B8" w:rsidRPr="00BB14D1" w:rsidRDefault="00CD06B8" w:rsidP="00CD06B8">
            <w:pPr>
              <w:pStyle w:val="ListParagraph"/>
              <w:widowControl w:val="0"/>
              <w:numPr>
                <w:ilvl w:val="1"/>
                <w:numId w:val="20"/>
              </w:numPr>
              <w:rPr>
                <w:rFonts w:ascii="Calibri" w:hAnsi="Calibri"/>
                <w:kern w:val="2"/>
                <w:sz w:val="21"/>
                <w:lang w:eastAsia="zh-CN"/>
              </w:rPr>
            </w:pPr>
            <w:del w:id="945" w:author="Fei Wang" w:date="2020-08-27T20:28:00Z">
              <w:r w:rsidRPr="003A76F3" w:rsidDel="003A76F3">
                <w:rPr>
                  <w:rFonts w:eastAsia="SimSun"/>
                  <w:szCs w:val="20"/>
                  <w:rPrChange w:id="946" w:author="Fei Wang" w:date="2020-08-27T20:28:00Z">
                    <w:rPr/>
                  </w:rPrChange>
                </w:rPr>
                <w:delText>FFS the configuration of SRS for multicast transmission</w:delText>
              </w:r>
            </w:del>
          </w:p>
        </w:tc>
      </w:tr>
      <w:tr w:rsidR="00675B15"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Default="00FF5107"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CE0DF8" w:rsidRDefault="00FF5107" w:rsidP="00D27FE0">
            <w:pPr>
              <w:widowControl w:val="0"/>
              <w:overflowPunct/>
              <w:autoSpaceDE/>
              <w:adjustRightInd/>
              <w:spacing w:after="0"/>
              <w:rPr>
                <w:kern w:val="2"/>
                <w:lang w:val="fr-FR" w:eastAsia="zh-CN"/>
              </w:rPr>
            </w:pPr>
            <w:r w:rsidRPr="00BB14D1">
              <w:rPr>
                <w:kern w:val="2"/>
                <w:lang w:eastAsia="zh-CN"/>
              </w:rPr>
              <w:t xml:space="preserve">For proposal 5, </w:t>
            </w:r>
            <w:r w:rsidR="008F37E2" w:rsidRPr="00BB14D1">
              <w:rPr>
                <w:kern w:val="2"/>
                <w:lang w:eastAsia="zh-CN"/>
              </w:rPr>
              <w:t xml:space="preserve">since further discussion is needed for the support of TDM and SDM and all of the options are up to UE capability, </w:t>
            </w:r>
            <w:r w:rsidR="00376A7F" w:rsidRPr="00BB14D1">
              <w:rPr>
                <w:kern w:val="2"/>
                <w:lang w:eastAsia="zh-CN"/>
              </w:rPr>
              <w:t xml:space="preserve">we </w:t>
            </w:r>
            <w:r w:rsidR="008F37E2" w:rsidRPr="00BB14D1">
              <w:rPr>
                <w:kern w:val="2"/>
                <w:lang w:eastAsia="zh-CN"/>
              </w:rPr>
              <w:t xml:space="preserve">can </w:t>
            </w:r>
            <w:r w:rsidR="00376A7F" w:rsidRPr="00BB14D1">
              <w:rPr>
                <w:kern w:val="2"/>
                <w:lang w:eastAsia="zh-CN"/>
              </w:rPr>
              <w:t>list the possible options as alternatives for down</w:t>
            </w:r>
            <w:r w:rsidR="00CE0DF8" w:rsidRPr="00BB14D1">
              <w:rPr>
                <w:kern w:val="2"/>
                <w:lang w:eastAsia="zh-CN"/>
              </w:rPr>
              <w:t>-</w:t>
            </w:r>
            <w:r w:rsidR="00376A7F" w:rsidRPr="00BB14D1">
              <w:rPr>
                <w:kern w:val="2"/>
                <w:lang w:eastAsia="zh-CN"/>
              </w:rPr>
              <w:t xml:space="preserve">selection in the next meeting. </w:t>
            </w:r>
            <w:proofErr w:type="spellStart"/>
            <w:r w:rsidR="00376A7F" w:rsidRPr="00CE0DF8">
              <w:rPr>
                <w:kern w:val="2"/>
                <w:lang w:val="fr-FR" w:eastAsia="zh-CN"/>
              </w:rPr>
              <w:t>Therefore</w:t>
            </w:r>
            <w:proofErr w:type="spellEnd"/>
            <w:r w:rsidR="00376A7F" w:rsidRPr="00CE0DF8">
              <w:rPr>
                <w:kern w:val="2"/>
                <w:lang w:val="fr-FR" w:eastAsia="zh-CN"/>
              </w:rPr>
              <w:t xml:space="preserve">, </w:t>
            </w:r>
            <w:proofErr w:type="spellStart"/>
            <w:r w:rsidR="00376A7F" w:rsidRPr="00CE0DF8">
              <w:rPr>
                <w:kern w:val="2"/>
                <w:lang w:val="fr-FR" w:eastAsia="zh-CN"/>
              </w:rPr>
              <w:t>we</w:t>
            </w:r>
            <w:proofErr w:type="spellEnd"/>
            <w:r w:rsidR="00376A7F" w:rsidRPr="00CE0DF8">
              <w:rPr>
                <w:kern w:val="2"/>
                <w:lang w:val="fr-FR" w:eastAsia="zh-CN"/>
              </w:rPr>
              <w:t xml:space="preserve"> can </w:t>
            </w:r>
            <w:proofErr w:type="spellStart"/>
            <w:r w:rsidR="00376A7F" w:rsidRPr="00CE0DF8">
              <w:rPr>
                <w:kern w:val="2"/>
                <w:lang w:val="fr-FR" w:eastAsia="zh-CN"/>
              </w:rPr>
              <w:t>try</w:t>
            </w:r>
            <w:proofErr w:type="spellEnd"/>
            <w:r w:rsidR="00376A7F" w:rsidRPr="00CE0DF8">
              <w:rPr>
                <w:kern w:val="2"/>
                <w:lang w:val="fr-FR" w:eastAsia="zh-CN"/>
              </w:rPr>
              <w:t xml:space="preserve"> the </w:t>
            </w:r>
            <w:proofErr w:type="spellStart"/>
            <w:r w:rsidR="00376A7F" w:rsidRPr="00CE0DF8">
              <w:rPr>
                <w:kern w:val="2"/>
                <w:lang w:val="fr-FR" w:eastAsia="zh-CN"/>
              </w:rPr>
              <w:t>following</w:t>
            </w:r>
            <w:proofErr w:type="spellEnd"/>
            <w:r w:rsidR="00376A7F" w:rsidRPr="00CE0DF8">
              <w:rPr>
                <w:kern w:val="2"/>
                <w:lang w:val="fr-FR" w:eastAsia="zh-CN"/>
              </w:rPr>
              <w:t> :</w:t>
            </w:r>
          </w:p>
          <w:p w14:paraId="7DAB2871" w14:textId="643536A2" w:rsidR="00EC4277" w:rsidRPr="001C5967" w:rsidRDefault="00EC4277" w:rsidP="00EC4277">
            <w:pPr>
              <w:pStyle w:val="ListParagraph"/>
              <w:numPr>
                <w:ilvl w:val="0"/>
                <w:numId w:val="68"/>
              </w:numPr>
              <w:rPr>
                <w:color w:val="FF0000"/>
                <w:lang w:val="en-GB"/>
              </w:rPr>
            </w:pPr>
            <w:r w:rsidRPr="009136EE">
              <w:rPr>
                <w:b/>
                <w:color w:val="000000" w:themeColor="text1"/>
                <w:highlight w:val="cyan"/>
                <w:lang w:val="en-GB"/>
              </w:rPr>
              <w:t>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sidRPr="001C5967">
              <w:rPr>
                <w:color w:val="FF0000"/>
                <w:lang w:val="en-GB"/>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Alt-1: FDM only</w:t>
            </w:r>
          </w:p>
          <w:p w14:paraId="42533E55" w14:textId="15DBCD96"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lastRenderedPageBreak/>
              <w:t>Alt-2: FDM + TDM within a slot</w:t>
            </w:r>
          </w:p>
          <w:p w14:paraId="2C6AB6DB" w14:textId="30920499"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Alt-3 FDM</w:t>
            </w:r>
            <w:r w:rsidR="001C5967" w:rsidRPr="001C5967">
              <w:rPr>
                <w:rFonts w:eastAsia="SimSun"/>
                <w:color w:val="FF0000"/>
                <w:szCs w:val="20"/>
              </w:rPr>
              <w:t>+TDM+SDM (full or partial overlap) within a slot</w:t>
            </w:r>
          </w:p>
          <w:p w14:paraId="33800CC1" w14:textId="77777777" w:rsidR="00376A7F" w:rsidRPr="00BB14D1" w:rsidRDefault="00376A7F" w:rsidP="00D27FE0">
            <w:pPr>
              <w:widowControl w:val="0"/>
              <w:overflowPunct/>
              <w:autoSpaceDE/>
              <w:adjustRightInd/>
              <w:spacing w:after="0"/>
              <w:rPr>
                <w:rFonts w:ascii="Calibri" w:hAnsi="Calibri"/>
                <w:kern w:val="2"/>
                <w:sz w:val="21"/>
                <w:szCs w:val="22"/>
                <w:lang w:eastAsia="zh-CN"/>
              </w:rPr>
            </w:pPr>
          </w:p>
          <w:p w14:paraId="3DE7850C" w14:textId="72FC7D70" w:rsidR="00675B15" w:rsidRPr="00BB14D1" w:rsidRDefault="004666AF" w:rsidP="00D27FE0">
            <w:pPr>
              <w:widowControl w:val="0"/>
              <w:overflowPunct/>
              <w:autoSpaceDE/>
              <w:adjustRightInd/>
              <w:spacing w:after="0"/>
              <w:rPr>
                <w:rFonts w:ascii="Calibri" w:hAnsi="Calibri"/>
                <w:kern w:val="2"/>
                <w:sz w:val="21"/>
                <w:szCs w:val="22"/>
                <w:lang w:eastAsia="zh-CN"/>
              </w:rPr>
            </w:pPr>
            <w:r w:rsidRPr="00BB14D1">
              <w:rPr>
                <w:kern w:val="2"/>
                <w:lang w:eastAsia="zh-CN"/>
              </w:rPr>
              <w:t xml:space="preserve">For proposals 6-1 and 6-2, the FFS </w:t>
            </w:r>
            <w:r w:rsidR="00CE0DF8" w:rsidRPr="00BB14D1">
              <w:rPr>
                <w:kern w:val="2"/>
                <w:lang w:eastAsia="zh-CN"/>
              </w:rPr>
              <w:t>points are</w:t>
            </w:r>
            <w:r w:rsidRPr="00BB14D1">
              <w:rPr>
                <w:kern w:val="2"/>
                <w:lang w:eastAsia="zh-CN"/>
              </w:rPr>
              <w:t xml:space="preserve"> not clear and we prefer original wording clarifying the scope of </w:t>
            </w:r>
            <w:proofErr w:type="spellStart"/>
            <w:r w:rsidR="00CE0DF8" w:rsidRPr="00BB14D1">
              <w:rPr>
                <w:kern w:val="2"/>
                <w:lang w:eastAsia="zh-CN"/>
              </w:rPr>
              <w:t>enchantement</w:t>
            </w:r>
            <w:proofErr w:type="spellEnd"/>
            <w:r w:rsidR="00CE0DF8" w:rsidRPr="00BB14D1">
              <w:rPr>
                <w:kern w:val="2"/>
                <w:lang w:eastAsia="zh-CN"/>
              </w:rPr>
              <w:t>.</w:t>
            </w:r>
          </w:p>
          <w:p w14:paraId="740F849E" w14:textId="1F709A98" w:rsidR="00CE0DF8" w:rsidRPr="00BB14D1" w:rsidRDefault="00CE0DF8" w:rsidP="00D27FE0">
            <w:pPr>
              <w:widowControl w:val="0"/>
              <w:overflowPunct/>
              <w:autoSpaceDE/>
              <w:adjustRightInd/>
              <w:spacing w:after="0"/>
              <w:rPr>
                <w:rFonts w:ascii="Calibri" w:hAnsi="Calibri"/>
                <w:kern w:val="2"/>
                <w:sz w:val="21"/>
                <w:szCs w:val="22"/>
                <w:lang w:eastAsia="zh-CN"/>
              </w:rPr>
            </w:pPr>
          </w:p>
        </w:tc>
      </w:tr>
      <w:tr w:rsidR="00BB14D1" w14:paraId="7FE8AF74" w14:textId="77777777" w:rsidTr="00BB083B">
        <w:tc>
          <w:tcPr>
            <w:tcW w:w="2122" w:type="dxa"/>
            <w:tcBorders>
              <w:top w:val="single" w:sz="4" w:space="0" w:color="auto"/>
              <w:left w:val="single" w:sz="4" w:space="0" w:color="auto"/>
              <w:bottom w:val="single" w:sz="4" w:space="0" w:color="auto"/>
              <w:right w:val="single" w:sz="4" w:space="0" w:color="auto"/>
            </w:tcBorders>
          </w:tcPr>
          <w:p w14:paraId="786C2EC4" w14:textId="77777777" w:rsidR="00BB14D1" w:rsidRPr="00C165C7" w:rsidRDefault="00BB14D1" w:rsidP="00BB083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694B116F" w14:textId="77777777" w:rsidR="00BB14D1" w:rsidRPr="00C165C7" w:rsidRDefault="00BB14D1" w:rsidP="00BB083B">
            <w:pPr>
              <w:widowControl w:val="0"/>
              <w:overflowPunct/>
              <w:autoSpaceDE/>
              <w:adjustRightInd/>
              <w:spacing w:after="0"/>
              <w:rPr>
                <w:rFonts w:ascii="Calibri" w:hAnsi="Calibri"/>
                <w:kern w:val="2"/>
                <w:sz w:val="21"/>
                <w:szCs w:val="22"/>
                <w:lang w:eastAsia="zh-CN"/>
              </w:rPr>
            </w:pPr>
            <w:r w:rsidRPr="00064266">
              <w:rPr>
                <w:rFonts w:ascii="Calibri" w:hAnsi="Calibri"/>
                <w:kern w:val="2"/>
                <w:sz w:val="21"/>
                <w:szCs w:val="22"/>
                <w:lang w:eastAsia="zh-CN"/>
              </w:rPr>
              <w:t>We are fine wit</w:t>
            </w:r>
            <w:r>
              <w:rPr>
                <w:rFonts w:ascii="Calibri" w:hAnsi="Calibri"/>
                <w:kern w:val="2"/>
                <w:sz w:val="21"/>
                <w:szCs w:val="22"/>
                <w:lang w:eastAsia="zh-CN"/>
              </w:rPr>
              <w:t>h the updated proposal 4, 5-1, 5-2 from moderator.</w:t>
            </w:r>
          </w:p>
        </w:tc>
      </w:tr>
      <w:tr w:rsidR="00675B15"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77777777" w:rsidR="00675B15" w:rsidRPr="00BB14D1" w:rsidRDefault="00675B15" w:rsidP="00D27FE0">
            <w:pPr>
              <w:widowControl w:val="0"/>
              <w:overflowPunct/>
              <w:autoSpaceDE/>
              <w:adjustRightInd/>
              <w:spacing w:after="0"/>
              <w:rPr>
                <w:rFonts w:ascii="Calibri" w:hAnsi="Calibri"/>
                <w:kern w:val="2"/>
                <w:sz w:val="21"/>
                <w:szCs w:val="22"/>
                <w:lang w:eastAsia="zh-CN"/>
              </w:rPr>
            </w:pPr>
            <w:bookmarkStart w:id="947" w:name="_GoBack"/>
            <w:bookmarkEnd w:id="947"/>
          </w:p>
        </w:tc>
        <w:tc>
          <w:tcPr>
            <w:tcW w:w="7840" w:type="dxa"/>
            <w:tcBorders>
              <w:top w:val="single" w:sz="4" w:space="0" w:color="auto"/>
              <w:left w:val="single" w:sz="4" w:space="0" w:color="auto"/>
              <w:bottom w:val="single" w:sz="4" w:space="0" w:color="auto"/>
              <w:right w:val="single" w:sz="4" w:space="0" w:color="auto"/>
            </w:tcBorders>
          </w:tcPr>
          <w:p w14:paraId="14952CE1" w14:textId="77777777" w:rsidR="00675B15" w:rsidRPr="00BB14D1" w:rsidRDefault="00675B15" w:rsidP="00D27FE0">
            <w:pPr>
              <w:widowControl w:val="0"/>
              <w:overflowPunct/>
              <w:autoSpaceDE/>
              <w:adjustRightInd/>
              <w:spacing w:after="0"/>
              <w:rPr>
                <w:rFonts w:ascii="Calibri" w:hAnsi="Calibri"/>
                <w:kern w:val="2"/>
                <w:sz w:val="21"/>
                <w:szCs w:val="22"/>
                <w:lang w:eastAsia="zh-CN"/>
              </w:rPr>
            </w:pPr>
          </w:p>
        </w:tc>
      </w:tr>
      <w:tr w:rsidR="00675B15"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77777777" w:rsidR="00675B15" w:rsidRPr="00BB14D1" w:rsidRDefault="00675B15" w:rsidP="00D27FE0">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0111FA23" w14:textId="77777777" w:rsidR="00675B15" w:rsidRPr="00BB14D1" w:rsidRDefault="00675B15" w:rsidP="00D27FE0">
            <w:pPr>
              <w:widowControl w:val="0"/>
              <w:overflowPunct/>
              <w:autoSpaceDE/>
              <w:adjustRightInd/>
              <w:spacing w:after="0"/>
              <w:rPr>
                <w:rFonts w:ascii="Calibri" w:hAnsi="Calibri"/>
                <w:kern w:val="2"/>
                <w:sz w:val="21"/>
                <w:szCs w:val="22"/>
                <w:lang w:eastAsia="zh-CN"/>
              </w:rPr>
            </w:pPr>
          </w:p>
        </w:tc>
      </w:tr>
    </w:tbl>
    <w:p w14:paraId="3BC21CB6" w14:textId="77777777" w:rsidR="00926D98" w:rsidRPr="00675B15" w:rsidRDefault="00926D98" w:rsidP="00A26709">
      <w:pPr>
        <w:jc w:val="both"/>
      </w:pPr>
    </w:p>
    <w:p w14:paraId="45740D46" w14:textId="77777777" w:rsidR="007A0B3F" w:rsidRPr="00926D98" w:rsidRDefault="007A0B3F" w:rsidP="00A26709">
      <w:pPr>
        <w:jc w:val="both"/>
        <w:rPr>
          <w:lang w:val="en-GB"/>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rPr>
                <w:lang w:val="en-GB"/>
              </w:rPr>
            </w:pPr>
            <w:r>
              <w:rPr>
                <w:lang w:val="en-GB"/>
              </w:rPr>
              <w:t>CORESET for PTM</w:t>
            </w:r>
          </w:p>
        </w:tc>
        <w:tc>
          <w:tcPr>
            <w:tcW w:w="6379" w:type="dxa"/>
          </w:tcPr>
          <w:p w14:paraId="45A7F5DD" w14:textId="77777777" w:rsidR="00952070" w:rsidRPr="00857246" w:rsidRDefault="00952070" w:rsidP="0084041F">
            <w:pPr>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48" w:name="_Ref457730460"/>
      <w:bookmarkStart w:id="949" w:name="_Ref450735844"/>
      <w:bookmarkStart w:id="950" w:name="_Ref450342757"/>
      <w:r w:rsidR="002F77EB" w:rsidRPr="005D74B7">
        <w:rPr>
          <w:rFonts w:hint="eastAsia"/>
        </w:rPr>
        <w:tab/>
      </w:r>
    </w:p>
    <w:bookmarkEnd w:id="948"/>
    <w:bookmarkEnd w:id="949"/>
    <w:bookmarkEnd w:id="950"/>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lastRenderedPageBreak/>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38CC0" w14:textId="77777777" w:rsidR="002A0857" w:rsidRDefault="002A0857">
      <w:r>
        <w:separator/>
      </w:r>
    </w:p>
  </w:endnote>
  <w:endnote w:type="continuationSeparator" w:id="0">
    <w:p w14:paraId="0A060DE0" w14:textId="77777777" w:rsidR="002A0857" w:rsidRDefault="002A0857">
      <w:r>
        <w:continuationSeparator/>
      </w:r>
    </w:p>
  </w:endnote>
  <w:endnote w:type="continuationNotice" w:id="1">
    <w:p w14:paraId="60793C5E" w14:textId="77777777" w:rsidR="002A0857" w:rsidRDefault="002A08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9C435F" w:rsidRDefault="009C435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C435F" w:rsidRDefault="009C435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EA9674" w:rsidR="009C435F" w:rsidRDefault="009C435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9A6C" w14:textId="77777777" w:rsidR="009C435F" w:rsidRDefault="009C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C0FB5" w14:textId="77777777" w:rsidR="002A0857" w:rsidRDefault="002A0857">
      <w:r>
        <w:separator/>
      </w:r>
    </w:p>
  </w:footnote>
  <w:footnote w:type="continuationSeparator" w:id="0">
    <w:p w14:paraId="584EAC6D" w14:textId="77777777" w:rsidR="002A0857" w:rsidRDefault="002A0857">
      <w:r>
        <w:continuationSeparator/>
      </w:r>
    </w:p>
  </w:footnote>
  <w:footnote w:type="continuationNotice" w:id="1">
    <w:p w14:paraId="0B8C15AB" w14:textId="77777777" w:rsidR="002A0857" w:rsidRDefault="002A08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9C435F" w:rsidRDefault="009C435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BB1E" w14:textId="77777777" w:rsidR="009C435F" w:rsidRDefault="009C4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A4C" w14:textId="77777777" w:rsidR="009C435F" w:rsidRDefault="009C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857"/>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4D1"/>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목록 단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61CA-B762-4760-8556-137745AD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30DC08-071B-4CF3-B4E9-7B3169E7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63</Pages>
  <Words>23215</Words>
  <Characters>132331</Characters>
  <Application>Microsoft Office Word</Application>
  <DocSecurity>0</DocSecurity>
  <Lines>1102</Lines>
  <Paragraphs>310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Yifan Li</cp:lastModifiedBy>
  <cp:revision>3</cp:revision>
  <cp:lastPrinted>2014-11-07T12:38:00Z</cp:lastPrinted>
  <dcterms:created xsi:type="dcterms:W3CDTF">2020-08-27T17:37:00Z</dcterms:created>
  <dcterms:modified xsi:type="dcterms:W3CDTF">2020-08-27T18:05:00Z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