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DengXian"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DengXian"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proofErr w:type="gramStart"/>
      <w:r w:rsidRPr="00524EF9">
        <w:rPr>
          <w:rFonts w:ascii="Arial" w:eastAsia="DengXian" w:hAnsi="Arial" w:cs="Arial"/>
          <w:b/>
          <w:sz w:val="24"/>
          <w:szCs w:val="24"/>
          <w:lang w:val="en-GB"/>
        </w:rPr>
        <w:t>August,</w:t>
      </w:r>
      <w:proofErr w:type="gramEnd"/>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DengXian" w:cs="Arial"/>
          <w:bCs/>
          <w:i/>
          <w:iCs/>
          <w:color w:val="2F5496"/>
          <w:sz w:val="24"/>
          <w:szCs w:val="28"/>
          <w:lang w:val="pt-PT"/>
        </w:rPr>
        <w:t xml:space="preserve">  </w:t>
      </w:r>
      <w:r w:rsidRPr="00524EF9">
        <w:rPr>
          <w:rFonts w:eastAsia="DengXian"/>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DengXian" w:hAnsi="Arial"/>
          <w:b/>
          <w:sz w:val="24"/>
          <w:lang w:val="en-GB"/>
        </w:rPr>
      </w:pPr>
      <w:r w:rsidRPr="00524EF9">
        <w:rPr>
          <w:rFonts w:ascii="Arial" w:eastAsia="DengXian" w:hAnsi="Arial"/>
          <w:b/>
          <w:noProof/>
          <w:sz w:val="24"/>
          <w:lang w:eastAsia="zh-CN"/>
        </w:rPr>
        <mc:AlternateContent>
          <mc:Choice Requires="wps">
            <w:drawing>
              <wp:anchor distT="0" distB="0" distL="114300" distR="114300" simplePos="0" relativeHeight="251658240"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38F2B"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DengXian" w:hAnsi="Arial"/>
          <w:b/>
          <w:sz w:val="24"/>
          <w:lang w:val="en-GB"/>
        </w:rPr>
        <w:t>Agenda item:</w:t>
      </w:r>
      <w:r w:rsidRPr="00524EF9">
        <w:rPr>
          <w:rFonts w:ascii="Arial" w:eastAsia="DengXian" w:hAnsi="Arial"/>
          <w:b/>
          <w:sz w:val="24"/>
          <w:lang w:val="en-GB"/>
        </w:rPr>
        <w:tab/>
      </w:r>
      <w:r w:rsidRPr="00524EF9">
        <w:rPr>
          <w:rFonts w:ascii="Arial" w:eastAsia="DengXian"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DengXian" w:hAnsi="Arial"/>
          <w:sz w:val="24"/>
          <w:lang w:eastAsia="zh-CN"/>
        </w:rPr>
      </w:pPr>
      <w:r w:rsidRPr="00524EF9">
        <w:rPr>
          <w:rFonts w:ascii="Arial" w:eastAsia="DengXian" w:hAnsi="Arial"/>
          <w:b/>
          <w:sz w:val="24"/>
          <w:lang w:val="en-GB"/>
        </w:rPr>
        <w:t xml:space="preserve">Source: </w:t>
      </w:r>
      <w:r w:rsidRPr="00524EF9">
        <w:rPr>
          <w:rFonts w:ascii="Arial" w:eastAsia="DengXian" w:hAnsi="Arial"/>
          <w:b/>
          <w:sz w:val="24"/>
          <w:lang w:val="en-GB"/>
        </w:rPr>
        <w:tab/>
      </w:r>
      <w:r w:rsidRPr="00524EF9">
        <w:rPr>
          <w:rFonts w:ascii="Arial" w:eastAsia="DengXian" w:hAnsi="Arial"/>
          <w:b/>
          <w:sz w:val="24"/>
          <w:lang w:val="en-GB"/>
        </w:rPr>
        <w:tab/>
      </w:r>
      <w:r w:rsidR="00B1090D" w:rsidRPr="00B1090D">
        <w:rPr>
          <w:rFonts w:ascii="Arial" w:eastAsia="DengXian"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sidRPr="00524EF9">
        <w:rPr>
          <w:rFonts w:ascii="Arial" w:eastAsia="DengXian" w:hAnsi="Arial"/>
          <w:b/>
          <w:sz w:val="24"/>
          <w:lang w:val="en-GB"/>
        </w:rPr>
        <w:t>Title:</w:t>
      </w:r>
      <w:r w:rsidRPr="00524EF9">
        <w:rPr>
          <w:rFonts w:ascii="Arial" w:eastAsia="DengXian" w:hAnsi="Arial"/>
          <w:sz w:val="24"/>
          <w:lang w:val="en-GB"/>
        </w:rPr>
        <w:t xml:space="preserve"> </w:t>
      </w:r>
      <w:r w:rsidRPr="00524EF9">
        <w:rPr>
          <w:rFonts w:ascii="Arial" w:eastAsia="DengXian" w:hAnsi="Arial"/>
          <w:sz w:val="24"/>
          <w:lang w:val="en-GB"/>
        </w:rPr>
        <w:tab/>
      </w:r>
      <w:r w:rsidR="008312A9">
        <w:rPr>
          <w:rFonts w:ascii="Arial" w:eastAsia="DengXian" w:hAnsi="Arial"/>
          <w:sz w:val="24"/>
          <w:lang w:val="en-GB"/>
        </w:rPr>
        <w:t>Phase 2</w:t>
      </w:r>
      <w:r w:rsidR="00285DFC">
        <w:rPr>
          <w:rFonts w:ascii="Arial" w:eastAsia="DengXian" w:hAnsi="Arial"/>
          <w:sz w:val="24"/>
          <w:lang w:val="en-GB"/>
        </w:rPr>
        <w:t xml:space="preserve"> moderator </w:t>
      </w:r>
      <w:r w:rsidR="007407F3" w:rsidRPr="007407F3">
        <w:rPr>
          <w:rFonts w:ascii="Arial" w:eastAsia="DengXian" w:hAnsi="Arial"/>
          <w:sz w:val="24"/>
          <w:lang w:val="en-GB"/>
        </w:rPr>
        <w:t xml:space="preserve">summary </w:t>
      </w:r>
      <w:r w:rsidR="00AD7C4F">
        <w:rPr>
          <w:rFonts w:ascii="Arial" w:eastAsia="DengXian" w:hAnsi="Arial"/>
          <w:sz w:val="24"/>
          <w:lang w:val="en-GB"/>
        </w:rPr>
        <w:t>on</w:t>
      </w:r>
      <w:r w:rsidR="007407F3" w:rsidRPr="007407F3">
        <w:rPr>
          <w:rFonts w:ascii="Arial" w:eastAsia="DengXian" w:hAnsi="Arial"/>
          <w:sz w:val="24"/>
          <w:lang w:val="en-GB"/>
        </w:rPr>
        <w:t xml:space="preserve"> </w:t>
      </w:r>
      <w:r w:rsidR="00CB4C0F" w:rsidRPr="00CB4C0F">
        <w:rPr>
          <w:rFonts w:ascii="Arial" w:eastAsia="DengXian"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sidRPr="00524EF9">
        <w:rPr>
          <w:rFonts w:ascii="Arial" w:eastAsia="DengXian" w:hAnsi="Arial"/>
          <w:b/>
          <w:sz w:val="24"/>
          <w:lang w:val="en-GB"/>
        </w:rPr>
        <w:t>Document for:</w:t>
      </w:r>
      <w:r w:rsidRPr="00524EF9">
        <w:rPr>
          <w:rFonts w:ascii="Arial" w:eastAsia="DengXian" w:hAnsi="Arial"/>
          <w:sz w:val="24"/>
          <w:lang w:val="en-GB"/>
        </w:rPr>
        <w:tab/>
      </w:r>
      <w:r>
        <w:rPr>
          <w:rFonts w:ascii="Arial" w:eastAsia="DengXian" w:hAnsi="Arial"/>
          <w:sz w:val="24"/>
          <w:lang w:val="en-GB"/>
        </w:rPr>
        <w:t>Discussion/decision</w:t>
      </w:r>
    </w:p>
    <w:p w14:paraId="26881B39" w14:textId="77777777" w:rsidR="00C34C05" w:rsidRPr="00183CB7" w:rsidRDefault="00FD6A3D" w:rsidP="000A3CBA">
      <w:pPr>
        <w:pStyle w:val="Heading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 xml:space="preserve">By 8/27 </w:t>
      </w:r>
      <w:proofErr w:type="gramStart"/>
      <w:r w:rsidRPr="00AC6B2E">
        <w:rPr>
          <w:highlight w:val="cyan"/>
        </w:rPr>
        <w:t>-  medium</w:t>
      </w:r>
      <w:proofErr w:type="gramEnd"/>
      <w:r w:rsidRPr="00AC6B2E">
        <w:rPr>
          <w:highlight w:val="cyan"/>
        </w:rPr>
        <w:t xml:space="preserve">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 xml:space="preserve">The </w:t>
      </w:r>
      <w:proofErr w:type="gramStart"/>
      <w:r>
        <w:t>first tier</w:t>
      </w:r>
      <w:proofErr w:type="gramEnd"/>
      <w:r>
        <w:t xml:space="preserve">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 xml:space="preserve">The summary and the details for the </w:t>
      </w:r>
      <w:proofErr w:type="gramStart"/>
      <w:r w:rsidR="0061073C">
        <w:t>second tier</w:t>
      </w:r>
      <w:proofErr w:type="gramEnd"/>
      <w:r w:rsidR="0061073C">
        <w:t xml:space="preserve"> issues can be found in section 3 in R1-2007001.</w:t>
      </w:r>
    </w:p>
    <w:p w14:paraId="48943293" w14:textId="180E4982" w:rsidR="000269F9" w:rsidRPr="000269F9" w:rsidRDefault="000269F9" w:rsidP="000269F9">
      <w:pPr>
        <w:widowControl w:val="0"/>
        <w:jc w:val="center"/>
        <w:rPr>
          <w:b/>
        </w:rPr>
      </w:pPr>
      <w:r w:rsidRPr="000269F9">
        <w:rPr>
          <w:b/>
        </w:rPr>
        <w:t xml:space="preserve">Table 1: The </w:t>
      </w:r>
      <w:proofErr w:type="gramStart"/>
      <w:r w:rsidRPr="000269F9">
        <w:rPr>
          <w:b/>
        </w:rPr>
        <w:t>first tier</w:t>
      </w:r>
      <w:proofErr w:type="gramEnd"/>
      <w:r w:rsidRPr="000269F9">
        <w:rPr>
          <w:b/>
        </w:rPr>
        <w:t xml:space="preserve"> issues</w:t>
      </w:r>
    </w:p>
    <w:tbl>
      <w:tblPr>
        <w:tblStyle w:val="TableGri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 xml:space="preserve">Alternative 1: Introduce </w:t>
            </w:r>
            <w:proofErr w:type="gramStart"/>
            <w:r w:rsidRPr="00D77565">
              <w:rPr>
                <w:lang w:val="en-GB"/>
              </w:rPr>
              <w:t>a</w:t>
            </w:r>
            <w:proofErr w:type="gramEnd"/>
            <w:r w:rsidRPr="00D77565">
              <w:rPr>
                <w:lang w:val="en-GB"/>
              </w:rPr>
              <w:t xml:space="preserve">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 xml:space="preserve">Alternative 2: Define </w:t>
            </w:r>
            <w:proofErr w:type="gramStart"/>
            <w:r w:rsidRPr="00D77565">
              <w:rPr>
                <w:lang w:val="en-GB"/>
              </w:rPr>
              <w:t>a</w:t>
            </w:r>
            <w:proofErr w:type="gramEnd"/>
            <w:r w:rsidRPr="00D77565">
              <w:rPr>
                <w:lang w:val="en-GB"/>
              </w:rPr>
              <w:t xml:space="preserve">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ListParagraph"/>
        <w:widowControl w:val="0"/>
        <w:numPr>
          <w:ilvl w:val="0"/>
          <w:numId w:val="20"/>
        </w:numPr>
        <w:jc w:val="both"/>
        <w:rPr>
          <w:rFonts w:eastAsia="SimSun"/>
          <w:szCs w:val="20"/>
        </w:rPr>
      </w:pPr>
      <w:r w:rsidRPr="00741FB8">
        <w:rPr>
          <w:rFonts w:eastAsia="SimSun"/>
          <w:szCs w:val="20"/>
        </w:rPr>
        <w:t xml:space="preserve">Phase 1: </w:t>
      </w:r>
      <w:r>
        <w:rPr>
          <w:rFonts w:eastAsia="SimSun"/>
          <w:szCs w:val="20"/>
        </w:rPr>
        <w:t xml:space="preserve">by 8/19, </w:t>
      </w:r>
      <w:r w:rsidRPr="00741FB8">
        <w:rPr>
          <w:rFonts w:eastAsia="SimSun"/>
          <w:szCs w:val="20"/>
        </w:rPr>
        <w:t>classification of high priority/medium priority items for this e-Meeting</w:t>
      </w:r>
      <w:r w:rsidR="0030684A">
        <w:rPr>
          <w:rFonts w:eastAsia="SimSun"/>
          <w:szCs w:val="20"/>
        </w:rPr>
        <w:t xml:space="preserve"> </w:t>
      </w:r>
      <w:r w:rsidR="005056E6">
        <w:rPr>
          <w:rFonts w:eastAsia="SimSun"/>
          <w:szCs w:val="20"/>
        </w:rPr>
        <w:t xml:space="preserve">based on the </w:t>
      </w:r>
      <w:r w:rsidR="0030684A">
        <w:rPr>
          <w:rFonts w:eastAsia="SimSun"/>
          <w:szCs w:val="20"/>
        </w:rPr>
        <w:t>summarized fir</w:t>
      </w:r>
      <w:r w:rsidR="00307325">
        <w:rPr>
          <w:rFonts w:eastAsia="SimSun"/>
          <w:szCs w:val="20"/>
        </w:rPr>
        <w:t>st tier issues</w:t>
      </w:r>
      <w:r w:rsidR="00610F3D">
        <w:rPr>
          <w:rFonts w:eastAsia="SimSun"/>
          <w:szCs w:val="20"/>
        </w:rPr>
        <w:t>.</w:t>
      </w:r>
    </w:p>
    <w:p w14:paraId="11D9D426" w14:textId="7E8CA91D" w:rsidR="00741FB8" w:rsidRDefault="00741FB8" w:rsidP="00336A9E">
      <w:pPr>
        <w:pStyle w:val="ListParagraph"/>
        <w:widowControl w:val="0"/>
        <w:numPr>
          <w:ilvl w:val="0"/>
          <w:numId w:val="20"/>
        </w:numPr>
        <w:jc w:val="both"/>
        <w:rPr>
          <w:rFonts w:eastAsia="SimSun"/>
          <w:szCs w:val="20"/>
        </w:rPr>
      </w:pPr>
      <w:r w:rsidRPr="00741FB8">
        <w:rPr>
          <w:rFonts w:eastAsia="SimSun"/>
          <w:szCs w:val="20"/>
        </w:rPr>
        <w:t>Phase 2:</w:t>
      </w:r>
      <w:r w:rsidR="006B085C">
        <w:rPr>
          <w:rFonts w:eastAsia="SimSun"/>
          <w:szCs w:val="20"/>
        </w:rPr>
        <w:t xml:space="preserve"> by 8/24, discuss and conclude the high priority items</w:t>
      </w:r>
      <w:r w:rsidR="00610F3D">
        <w:rPr>
          <w:rFonts w:eastAsia="SimSun"/>
          <w:szCs w:val="20"/>
        </w:rPr>
        <w:t>.</w:t>
      </w:r>
    </w:p>
    <w:p w14:paraId="0B669487" w14:textId="2DE08AF2" w:rsidR="006B085C" w:rsidRDefault="006B085C" w:rsidP="00336A9E">
      <w:pPr>
        <w:pStyle w:val="ListParagraph"/>
        <w:widowControl w:val="0"/>
        <w:numPr>
          <w:ilvl w:val="0"/>
          <w:numId w:val="20"/>
        </w:numPr>
        <w:jc w:val="both"/>
        <w:rPr>
          <w:rFonts w:eastAsia="SimSun"/>
          <w:szCs w:val="20"/>
        </w:rPr>
      </w:pPr>
      <w:r>
        <w:rPr>
          <w:rFonts w:eastAsia="SimSun"/>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ListParagraph"/>
        <w:widowControl w:val="0"/>
        <w:numPr>
          <w:ilvl w:val="0"/>
          <w:numId w:val="25"/>
        </w:numPr>
        <w:jc w:val="both"/>
        <w:rPr>
          <w:rFonts w:eastAsia="SimSun"/>
          <w:szCs w:val="20"/>
          <w:highlight w:val="yellow"/>
        </w:rPr>
      </w:pPr>
      <w:r w:rsidRPr="00E253CF">
        <w:rPr>
          <w:rFonts w:eastAsia="SimSun"/>
          <w:szCs w:val="20"/>
          <w:highlight w:val="yellow"/>
        </w:rPr>
        <w:t xml:space="preserve">High priority: </w:t>
      </w:r>
    </w:p>
    <w:p w14:paraId="123E6391" w14:textId="14960170" w:rsidR="008312A9" w:rsidRPr="00E253CF" w:rsidRDefault="008312A9" w:rsidP="008312A9">
      <w:pPr>
        <w:pStyle w:val="ListParagraph"/>
        <w:widowControl w:val="0"/>
        <w:numPr>
          <w:ilvl w:val="1"/>
          <w:numId w:val="20"/>
        </w:numPr>
        <w:jc w:val="both"/>
        <w:rPr>
          <w:rFonts w:eastAsia="SimSun"/>
          <w:szCs w:val="20"/>
          <w:highlight w:val="yellow"/>
        </w:rPr>
      </w:pPr>
      <w:r w:rsidRPr="00E253CF">
        <w:rPr>
          <w:rFonts w:eastAsia="SimSun"/>
          <w:szCs w:val="20"/>
          <w:highlight w:val="yellow"/>
        </w:rPr>
        <w:t>Issue 1/4/6</w:t>
      </w:r>
    </w:p>
    <w:p w14:paraId="7E7E672C" w14:textId="480D3C9E" w:rsidR="008312A9" w:rsidRPr="00E253CF" w:rsidRDefault="008312A9" w:rsidP="008312A9">
      <w:pPr>
        <w:pStyle w:val="ListParagraph"/>
        <w:widowControl w:val="0"/>
        <w:numPr>
          <w:ilvl w:val="0"/>
          <w:numId w:val="25"/>
        </w:numPr>
        <w:jc w:val="both"/>
        <w:rPr>
          <w:rFonts w:eastAsia="SimSun"/>
          <w:szCs w:val="20"/>
          <w:highlight w:val="yellow"/>
        </w:rPr>
      </w:pPr>
      <w:r w:rsidRPr="00E253CF">
        <w:rPr>
          <w:rFonts w:eastAsia="SimSun"/>
          <w:szCs w:val="20"/>
          <w:highlight w:val="yellow"/>
        </w:rPr>
        <w:t>Medium priority:</w:t>
      </w:r>
    </w:p>
    <w:p w14:paraId="0A5A5FBD" w14:textId="44C353BB" w:rsidR="008312A9" w:rsidRPr="00E253CF" w:rsidRDefault="008312A9" w:rsidP="008312A9">
      <w:pPr>
        <w:pStyle w:val="ListParagraph"/>
        <w:widowControl w:val="0"/>
        <w:numPr>
          <w:ilvl w:val="1"/>
          <w:numId w:val="20"/>
        </w:numPr>
        <w:jc w:val="both"/>
        <w:rPr>
          <w:rFonts w:eastAsia="SimSun"/>
          <w:szCs w:val="20"/>
          <w:highlight w:val="yellow"/>
        </w:rPr>
      </w:pPr>
      <w:r w:rsidRPr="00E253CF">
        <w:rPr>
          <w:rFonts w:eastAsia="SimSun"/>
          <w:szCs w:val="20"/>
          <w:highlight w:val="yellow"/>
        </w:rPr>
        <w:t>Issue 2/3/5</w:t>
      </w:r>
    </w:p>
    <w:p w14:paraId="1470039F" w14:textId="77777777" w:rsidR="008312A9" w:rsidRPr="008312A9" w:rsidRDefault="008312A9" w:rsidP="008312A9">
      <w:pPr>
        <w:widowControl w:val="0"/>
        <w:jc w:val="both"/>
      </w:pPr>
    </w:p>
    <w:p w14:paraId="2F2E8B36" w14:textId="5D7321B7" w:rsidR="00286D39" w:rsidRDefault="00286D39" w:rsidP="00286D39">
      <w:pPr>
        <w:widowControl w:val="0"/>
        <w:jc w:val="both"/>
      </w:pPr>
      <w:r>
        <w:lastRenderedPageBreak/>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w:t>
      </w:r>
      <w:r w:rsidR="0000608B">
        <w:t>2</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00608B">
        <w:t xml:space="preserve"> </w:t>
      </w:r>
      <w:r w:rsidR="004E1B73">
        <w:t>based on companies’</w:t>
      </w:r>
      <w:r w:rsidR="00A92DD1">
        <w:t xml:space="preserve"> input</w:t>
      </w:r>
      <w:r w:rsidR="00624613">
        <w:t>s</w:t>
      </w:r>
      <w:r w:rsidR="00A92DD1">
        <w:t>.</w:t>
      </w:r>
      <w:r w:rsidR="004E1B73">
        <w:t xml:space="preserve"> </w:t>
      </w:r>
    </w:p>
    <w:p w14:paraId="0550A2D6" w14:textId="138EEAC4" w:rsidR="007D3BF8" w:rsidRPr="00286D39" w:rsidRDefault="007D3BF8" w:rsidP="007D3BF8">
      <w:pPr>
        <w:widowControl w:val="0"/>
        <w:jc w:val="both"/>
      </w:pPr>
      <w:r w:rsidRPr="007D3BF8">
        <w:rPr>
          <w:highlight w:val="yellow"/>
        </w:rPr>
        <w:t xml:space="preserve">For phase </w:t>
      </w:r>
      <w:r>
        <w:rPr>
          <w:highlight w:val="yellow"/>
        </w:rPr>
        <w:t>3</w:t>
      </w:r>
      <w:r w:rsidRPr="007D3BF8">
        <w:rPr>
          <w:highlight w:val="yellow"/>
        </w:rPr>
        <w:t xml:space="preserve">, companies are invited to provide their views on the </w:t>
      </w:r>
      <w:r w:rsidR="00B55B3B">
        <w:rPr>
          <w:highlight w:val="yellow"/>
        </w:rPr>
        <w:t>medium</w:t>
      </w:r>
      <w:r w:rsidRPr="007D3BF8">
        <w:rPr>
          <w:highlight w:val="yellow"/>
        </w:rPr>
        <w:t xml:space="preserve"> priority issues for this e-Meeting in section </w:t>
      </w:r>
      <w:r w:rsidR="00B55B3B">
        <w:rPr>
          <w:highlight w:val="yellow"/>
        </w:rPr>
        <w:t>3</w:t>
      </w:r>
      <w:r w:rsidRPr="007D3BF8">
        <w:rPr>
          <w:highlight w:val="yellow"/>
        </w:rPr>
        <w:t xml:space="preserve">. Moderator will provide the observation and proposal on the </w:t>
      </w:r>
      <w:r w:rsidR="00B55B3B">
        <w:rPr>
          <w:highlight w:val="yellow"/>
        </w:rPr>
        <w:t>medium</w:t>
      </w:r>
      <w:r w:rsidRPr="007D3BF8">
        <w:rPr>
          <w:highlight w:val="yellow"/>
        </w:rPr>
        <w:t xml:space="preserve"> priority issues based on companies’ inputs.</w:t>
      </w:r>
      <w:r>
        <w:t xml:space="preserve"> </w:t>
      </w:r>
    </w:p>
    <w:p w14:paraId="3F5F79AD" w14:textId="650AAD2C" w:rsidR="00CA4050" w:rsidRDefault="00186EC7" w:rsidP="00193F55">
      <w:pPr>
        <w:pStyle w:val="Heading1"/>
      </w:pPr>
      <w:bookmarkStart w:id="4" w:name="_Ref473802466"/>
      <w:bookmarkStart w:id="5" w:name="_Ref462669569"/>
      <w:r>
        <w:rPr>
          <w:lang w:val="en-US"/>
        </w:rPr>
        <w:t>Email discussion on high priority issues (</w:t>
      </w:r>
      <w:r w:rsidR="00EE53DB">
        <w:t>Phase 2</w:t>
      </w:r>
      <w:r>
        <w:t>)</w:t>
      </w:r>
    </w:p>
    <w:p w14:paraId="70ED3B00" w14:textId="3556D648" w:rsidR="00186EC7" w:rsidRPr="00186EC7" w:rsidRDefault="00764B54" w:rsidP="00186EC7">
      <w:pPr>
        <w:pStyle w:val="Heading2"/>
        <w:ind w:left="576"/>
        <w:rPr>
          <w:lang w:val="en-US"/>
        </w:rPr>
      </w:pPr>
      <w:r>
        <w:rPr>
          <w:lang w:val="en-US"/>
        </w:rPr>
        <w:t>Company</w:t>
      </w:r>
      <w:r w:rsidR="00186EC7" w:rsidRPr="00186EC7">
        <w:rPr>
          <w:lang w:val="en-US"/>
        </w:rPr>
        <w:t xml:space="preserve"> Views (1st round</w:t>
      </w:r>
      <w:r w:rsidR="002339EF">
        <w:rPr>
          <w:lang w:val="en-US"/>
        </w:rPr>
        <w:t xml:space="preserve"> of email discussion</w:t>
      </w:r>
      <w:r w:rsidR="00186EC7" w:rsidRPr="00186EC7">
        <w:rPr>
          <w:lang w:val="en-US"/>
        </w:rPr>
        <w:t>)</w:t>
      </w:r>
    </w:p>
    <w:p w14:paraId="57FD6875" w14:textId="77777777" w:rsidR="00186EC7" w:rsidRDefault="00186EC7" w:rsidP="00186EC7">
      <w:pPr>
        <w:jc w:val="both"/>
        <w:rPr>
          <w:b/>
          <w:i/>
          <w:u w:val="single"/>
          <w:lang w:val="en-GB" w:eastAsia="zh-CN"/>
        </w:rPr>
      </w:pPr>
      <w:r>
        <w:rPr>
          <w:b/>
          <w:i/>
          <w:u w:val="single"/>
          <w:lang w:val="en-GB" w:eastAsia="zh-CN"/>
        </w:rPr>
        <w:t xml:space="preserve">Group scheduling mechanisms for RRC_CONNECTED UEs </w:t>
      </w:r>
    </w:p>
    <w:p w14:paraId="2F9D3B47" w14:textId="77777777" w:rsidR="00186EC7" w:rsidRDefault="00186EC7" w:rsidP="00186EC7">
      <w:pPr>
        <w:jc w:val="both"/>
        <w:rPr>
          <w:lang w:val="en-GB" w:eastAsia="zh-CN"/>
        </w:rPr>
      </w:pPr>
      <w:r>
        <w:rPr>
          <w:lang w:val="en-GB" w:eastAsia="zh-CN"/>
        </w:rPr>
        <w:t xml:space="preserve">Based on companies’ submitted contributions, two group scheduling mechanisms were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3DF7E66A" w14:textId="77777777" w:rsidR="00186EC7" w:rsidRDefault="00186EC7" w:rsidP="00186EC7">
      <w:pPr>
        <w:jc w:val="both"/>
        <w:rPr>
          <w:lang w:val="en-GB" w:eastAsia="zh-CN"/>
        </w:rPr>
      </w:pPr>
      <w:r>
        <w:rPr>
          <w:lang w:val="en-GB"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6A4F3F41" w14:textId="77777777" w:rsidR="00186EC7" w:rsidRDefault="00186EC7" w:rsidP="00186EC7">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TableGrid"/>
        <w:tblW w:w="0" w:type="auto"/>
        <w:tblLook w:val="04A0" w:firstRow="1" w:lastRow="0" w:firstColumn="1" w:lastColumn="0" w:noHBand="0" w:noVBand="1"/>
      </w:tblPr>
      <w:tblGrid>
        <w:gridCol w:w="4855"/>
        <w:gridCol w:w="5107"/>
      </w:tblGrid>
      <w:tr w:rsidR="00186EC7" w14:paraId="670BD96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7D3A9D24" w14:textId="77777777" w:rsidR="00186EC7" w:rsidRDefault="00186EC7" w:rsidP="005F0F79">
            <w:pPr>
              <w:jc w:val="left"/>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4CAB69EF" w14:textId="77777777" w:rsidR="00186EC7" w:rsidRDefault="00186EC7" w:rsidP="005F0F79">
            <w:pPr>
              <w:rPr>
                <w:b/>
                <w:lang w:eastAsia="zh-CN"/>
              </w:rPr>
            </w:pPr>
            <w:r>
              <w:rPr>
                <w:b/>
                <w:lang w:eastAsia="zh-CN"/>
              </w:rPr>
              <w:t>Companies</w:t>
            </w:r>
          </w:p>
        </w:tc>
      </w:tr>
      <w:tr w:rsidR="00186EC7" w14:paraId="6183D44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4CA02D9E" w14:textId="77777777" w:rsidR="00186EC7" w:rsidRDefault="00186EC7" w:rsidP="005F0F79">
            <w:pPr>
              <w:rPr>
                <w:lang w:eastAsia="zh-CN"/>
              </w:rPr>
            </w:pPr>
            <w:r>
              <w:rPr>
                <w:lang w:val="en-GB"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3802E123" w14:textId="77777777" w:rsidR="00186EC7" w:rsidRDefault="00186EC7" w:rsidP="005F0F79">
            <w:pPr>
              <w:rPr>
                <w:lang w:eastAsia="zh-CN"/>
              </w:rPr>
            </w:pPr>
            <w:r>
              <w:rPr>
                <w:lang w:eastAsia="zh-CN"/>
              </w:rPr>
              <w:t>Huawei, Nokia, QC, Convida, ZTE, Intel, CATT, CMCC, LG</w:t>
            </w:r>
          </w:p>
        </w:tc>
      </w:tr>
      <w:tr w:rsidR="00186EC7" w14:paraId="309003EE"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19739C76" w14:textId="77777777" w:rsidR="00186EC7" w:rsidRDefault="00186EC7" w:rsidP="005F0F79">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0346073B" w14:textId="77777777" w:rsidR="00186EC7" w:rsidRDefault="00186EC7" w:rsidP="005F0F79">
            <w:pPr>
              <w:rPr>
                <w:lang w:eastAsia="zh-CN"/>
              </w:rPr>
            </w:pPr>
            <w:r>
              <w:rPr>
                <w:lang w:eastAsia="zh-CN"/>
              </w:rPr>
              <w:t>CMCC, vivo, CATT</w:t>
            </w:r>
          </w:p>
        </w:tc>
      </w:tr>
    </w:tbl>
    <w:p w14:paraId="1FF37C5C" w14:textId="77777777" w:rsidR="00186EC7" w:rsidRDefault="00186EC7" w:rsidP="00186EC7">
      <w:pPr>
        <w:jc w:val="both"/>
        <w:rPr>
          <w:lang w:val="en-GB" w:eastAsia="zh-CN"/>
        </w:rPr>
      </w:pPr>
    </w:p>
    <w:p w14:paraId="5AF6970F" w14:textId="77777777" w:rsidR="00186EC7" w:rsidRPr="007F451D" w:rsidRDefault="00186EC7" w:rsidP="00186EC7">
      <w:pPr>
        <w:jc w:val="both"/>
        <w:rPr>
          <w:i/>
        </w:rPr>
      </w:pPr>
      <w:r>
        <w:rPr>
          <w:b/>
          <w:lang w:val="en-GB"/>
        </w:rPr>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410DF8C9" w14:textId="77777777" w:rsidR="00186EC7" w:rsidRDefault="00186EC7" w:rsidP="00186EC7">
      <w:pPr>
        <w:jc w:val="both"/>
      </w:pPr>
    </w:p>
    <w:p w14:paraId="500E04CB" w14:textId="77777777" w:rsidR="00186EC7" w:rsidRDefault="00186EC7" w:rsidP="00186EC7">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14:paraId="05F4FF41"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44DACE6A"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192D9D37"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6C37978E" w14:textId="77777777" w:rsidTr="005F0F79">
        <w:tc>
          <w:tcPr>
            <w:tcW w:w="2122" w:type="dxa"/>
            <w:tcBorders>
              <w:top w:val="single" w:sz="4" w:space="0" w:color="auto"/>
              <w:left w:val="single" w:sz="4" w:space="0" w:color="auto"/>
              <w:bottom w:val="single" w:sz="4" w:space="0" w:color="auto"/>
              <w:right w:val="single" w:sz="4" w:space="0" w:color="auto"/>
            </w:tcBorders>
          </w:tcPr>
          <w:p w14:paraId="22F123E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17FB0CBE" w14:textId="77777777" w:rsidR="00186EC7" w:rsidRDefault="00186EC7" w:rsidP="005F0F79">
            <w:pPr>
              <w:widowControl w:val="0"/>
              <w:overflowPunct/>
              <w:autoSpaceDE/>
              <w:adjustRightInd/>
              <w:spacing w:after="0"/>
              <w:rPr>
                <w:lang w:val="en-GB" w:eastAsia="zh-CN"/>
              </w:rPr>
            </w:pPr>
            <w:r>
              <w:rPr>
                <w:lang w:val="en-GB" w:eastAsia="zh-CN"/>
              </w:rPr>
              <w:t xml:space="preserve">Support Option </w:t>
            </w:r>
            <w:proofErr w:type="gramStart"/>
            <w:r>
              <w:rPr>
                <w:lang w:val="en-GB" w:eastAsia="zh-CN"/>
              </w:rPr>
              <w:t>1 :</w:t>
            </w:r>
            <w:proofErr w:type="gramEnd"/>
            <w:r>
              <w:rPr>
                <w:lang w:val="en-GB" w:eastAsia="zh-CN"/>
              </w:rPr>
              <w:t xml:space="preserve"> group-common PDCCH based group scheduling</w:t>
            </w:r>
          </w:p>
          <w:p w14:paraId="152494DE" w14:textId="77777777" w:rsidR="00186EC7" w:rsidRPr="002D566A" w:rsidRDefault="00186EC7" w:rsidP="005F0F79">
            <w:pPr>
              <w:widowControl w:val="0"/>
              <w:overflowPunct/>
              <w:autoSpaceDE/>
              <w:adjustRightInd/>
              <w:spacing w:after="0"/>
              <w:rPr>
                <w:rFonts w:eastAsia="Calibri"/>
                <w:lang w:val="en-GB" w:eastAsia="zh-CN"/>
              </w:rPr>
            </w:pPr>
            <w:r>
              <w:rPr>
                <w:lang w:val="en-GB" w:eastAsia="zh-CN"/>
              </w:rPr>
              <w:t>Comments on option 2:</w:t>
            </w:r>
          </w:p>
          <w:p w14:paraId="376FB2D5" w14:textId="77777777" w:rsidR="00186EC7" w:rsidRDefault="00186EC7" w:rsidP="005F0F79">
            <w:pPr>
              <w:widowControl w:val="0"/>
              <w:rPr>
                <w:lang w:val="en-GB" w:eastAsia="zh-CN"/>
              </w:rPr>
            </w:pPr>
            <w:r w:rsidRPr="00D10D35">
              <w:rPr>
                <w:rFonts w:eastAsiaTheme="minorEastAsia"/>
                <w:lang w:val="en-GB" w:eastAsia="zh-CN"/>
              </w:rPr>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532C7955" w14:textId="77777777" w:rsidR="00186EC7" w:rsidRPr="00D10D35" w:rsidRDefault="00186EC7" w:rsidP="005F0F79">
            <w:pPr>
              <w:widowControl w:val="0"/>
              <w:rPr>
                <w:lang w:val="en-GB" w:eastAsia="zh-CN"/>
              </w:rPr>
            </w:pPr>
            <w:r w:rsidRPr="00D10D35">
              <w:rPr>
                <w:lang w:val="en-GB" w:eastAsia="zh-CN"/>
              </w:rPr>
              <w:t xml:space="preserve">When the number of UEs is large, the PDCCH resource consumed becomes larger than the PDCCH resource used for beam-sweeping in Option 1.  </w:t>
            </w:r>
          </w:p>
        </w:tc>
      </w:tr>
      <w:tr w:rsidR="00186EC7" w14:paraId="246B6E44" w14:textId="77777777" w:rsidTr="005F0F79">
        <w:tc>
          <w:tcPr>
            <w:tcW w:w="2122" w:type="dxa"/>
            <w:tcBorders>
              <w:top w:val="single" w:sz="4" w:space="0" w:color="auto"/>
              <w:left w:val="single" w:sz="4" w:space="0" w:color="auto"/>
              <w:bottom w:val="single" w:sz="4" w:space="0" w:color="auto"/>
              <w:right w:val="single" w:sz="4" w:space="0" w:color="auto"/>
            </w:tcBorders>
          </w:tcPr>
          <w:p w14:paraId="2BBE0F15"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FD376D">
              <w:rPr>
                <w:rFonts w:hint="eastAsia"/>
                <w:lang w:eastAsia="zh-CN"/>
              </w:rPr>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5557311" w14:textId="77777777" w:rsidR="00186EC7" w:rsidRDefault="00186EC7" w:rsidP="005F0F79">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following reasons:</w:t>
            </w:r>
          </w:p>
          <w:p w14:paraId="2A2C363C" w14:textId="77777777" w:rsidR="00186EC7" w:rsidRPr="00FD376D" w:rsidRDefault="00186EC7" w:rsidP="005F0F79">
            <w:pPr>
              <w:pStyle w:val="ListParagraph"/>
              <w:widowControl w:val="0"/>
              <w:numPr>
                <w:ilvl w:val="0"/>
                <w:numId w:val="27"/>
              </w:numPr>
              <w:rPr>
                <w:szCs w:val="20"/>
                <w:lang w:eastAsia="zh-CN"/>
              </w:rPr>
            </w:pPr>
            <w:proofErr w:type="gramStart"/>
            <w:r w:rsidRPr="00D94558">
              <w:rPr>
                <w:szCs w:val="20"/>
                <w:lang w:eastAsia="zh-CN"/>
              </w:rPr>
              <w:lastRenderedPageBreak/>
              <w:t>group-common</w:t>
            </w:r>
            <w:proofErr w:type="gramEnd"/>
            <w:r w:rsidRPr="00D94558">
              <w:rPr>
                <w:szCs w:val="20"/>
                <w:lang w:eastAsia="zh-CN"/>
              </w:rPr>
              <w:t xml:space="preserve"> PDCCH based group scheduling can be a basic scheduling mechanism, considering there may be quite lots of UEs in an MBS group, this mechanism is beneficial for PDCCH overhead reduction</w:t>
            </w:r>
            <w:r>
              <w:rPr>
                <w:szCs w:val="20"/>
                <w:lang w:eastAsia="zh-CN"/>
              </w:rPr>
              <w:t xml:space="preserve">. But this mechanism will introduce many efforts when HARQ-ACK feedback is supported. </w:t>
            </w:r>
          </w:p>
          <w:p w14:paraId="7D295437" w14:textId="77777777" w:rsidR="00186EC7" w:rsidRPr="00C059FF" w:rsidRDefault="00186EC7" w:rsidP="005F0F79">
            <w:pPr>
              <w:pStyle w:val="ListParagraph"/>
              <w:widowControl w:val="0"/>
              <w:numPr>
                <w:ilvl w:val="0"/>
                <w:numId w:val="27"/>
              </w:numPr>
              <w:rPr>
                <w:rFonts w:ascii="Arial" w:hAnsi="Arial" w:cs="Arial"/>
              </w:rPr>
            </w:pPr>
            <w:r w:rsidRPr="00FD376D">
              <w:rPr>
                <w:szCs w:val="20"/>
                <w:lang w:eastAsia="zh-CN"/>
              </w:rPr>
              <w:t>UE-specific PDCCH based group scheduling</w:t>
            </w:r>
            <w:r>
              <w:rPr>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szCs w:val="20"/>
                <w:lang w:eastAsia="zh-CN"/>
              </w:rPr>
              <w:t xml:space="preserve">UE-specific PDCCH can benefit from </w:t>
            </w:r>
            <w:r>
              <w:rPr>
                <w:szCs w:val="20"/>
                <w:lang w:eastAsia="zh-CN"/>
              </w:rPr>
              <w:t>scheduling and</w:t>
            </w:r>
            <w:r w:rsidRPr="00D94558">
              <w:rPr>
                <w:szCs w:val="20"/>
                <w:lang w:eastAsia="zh-CN"/>
              </w:rPr>
              <w:t xml:space="preserve"> </w:t>
            </w:r>
            <w:bookmarkStart w:id="6" w:name="_Ref47372661"/>
            <w:r>
              <w:rPr>
                <w:szCs w:val="20"/>
                <w:lang w:eastAsia="zh-CN"/>
              </w:rPr>
              <w:t>HARQ-ACK feedback perspective as summarized in the following table.</w:t>
            </w:r>
          </w:p>
          <w:p w14:paraId="3590B991" w14:textId="77777777" w:rsidR="00186EC7" w:rsidRPr="00C059FF" w:rsidRDefault="00186EC7" w:rsidP="005F0F79">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the minimize </w:t>
            </w:r>
            <w:r w:rsidRPr="00F471BC">
              <w:rPr>
                <w:lang w:eastAsia="zh-CN"/>
              </w:rPr>
              <w:t>spec impact / standardization effort</w:t>
            </w:r>
            <w:r>
              <w:rPr>
                <w:lang w:eastAsia="zh-CN"/>
              </w:rPr>
              <w:t xml:space="preserve"> for these aspects and is a good scheduling scheme for MBS PDSCH retransmission. Therefore, no down select is needed.</w:t>
            </w:r>
          </w:p>
          <w:p w14:paraId="0C2BC59F" w14:textId="77777777" w:rsidR="00186EC7" w:rsidRPr="005E651C" w:rsidRDefault="00186EC7" w:rsidP="005F0F79">
            <w:pPr>
              <w:pStyle w:val="ListParagraph"/>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6"/>
            <w:r w:rsidRPr="005E651C">
              <w:rPr>
                <w:rFonts w:ascii="Arial" w:hAnsi="Arial" w:cs="Arial"/>
              </w:rPr>
              <w:t xml:space="preserve"> Comparisons of groupcast PDCCH and unicast PDCCH</w:t>
            </w:r>
          </w:p>
          <w:tbl>
            <w:tblPr>
              <w:tblStyle w:val="TableGrid"/>
              <w:tblW w:w="0" w:type="auto"/>
              <w:tblLook w:val="04A0" w:firstRow="1" w:lastRow="0" w:firstColumn="1" w:lastColumn="0" w:noHBand="0" w:noVBand="1"/>
            </w:tblPr>
            <w:tblGrid>
              <w:gridCol w:w="1173"/>
              <w:gridCol w:w="250"/>
              <w:gridCol w:w="1453"/>
              <w:gridCol w:w="2637"/>
              <w:gridCol w:w="2101"/>
            </w:tblGrid>
            <w:tr w:rsidR="00186EC7" w14:paraId="27FC3047" w14:textId="77777777" w:rsidTr="005F0F79">
              <w:tc>
                <w:tcPr>
                  <w:tcW w:w="2876" w:type="dxa"/>
                  <w:gridSpan w:val="3"/>
                </w:tcPr>
                <w:p w14:paraId="0649255B" w14:textId="77777777" w:rsidR="00186EC7" w:rsidRPr="00363873" w:rsidRDefault="00186EC7" w:rsidP="005F0F79"/>
              </w:tc>
              <w:tc>
                <w:tcPr>
                  <w:tcW w:w="2637" w:type="dxa"/>
                </w:tcPr>
                <w:p w14:paraId="3F2AB733" w14:textId="77777777" w:rsidR="00186EC7" w:rsidRPr="00DD53A9" w:rsidRDefault="00186EC7" w:rsidP="005F0F79">
                  <w:proofErr w:type="gramStart"/>
                  <w:r w:rsidRPr="00D94558">
                    <w:rPr>
                      <w:lang w:eastAsia="zh-CN"/>
                    </w:rPr>
                    <w:t>group-common</w:t>
                  </w:r>
                  <w:proofErr w:type="gramEnd"/>
                  <w:r w:rsidRPr="00DD53A9">
                    <w:t xml:space="preserve"> PDCCH</w:t>
                  </w:r>
                </w:p>
              </w:tc>
              <w:tc>
                <w:tcPr>
                  <w:tcW w:w="2101" w:type="dxa"/>
                </w:tcPr>
                <w:p w14:paraId="64C300A2" w14:textId="77777777" w:rsidR="00186EC7" w:rsidRPr="00363873" w:rsidRDefault="00186EC7" w:rsidP="005F0F79">
                  <w:r>
                    <w:t>UE-specific</w:t>
                  </w:r>
                  <w:r w:rsidRPr="00363873">
                    <w:t xml:space="preserve"> PDCCH</w:t>
                  </w:r>
                </w:p>
              </w:tc>
            </w:tr>
            <w:tr w:rsidR="00186EC7" w14:paraId="1FA132F5" w14:textId="77777777" w:rsidTr="005F0F79">
              <w:tc>
                <w:tcPr>
                  <w:tcW w:w="2876" w:type="dxa"/>
                  <w:gridSpan w:val="3"/>
                </w:tcPr>
                <w:p w14:paraId="10D4DD13" w14:textId="77777777" w:rsidR="00186EC7" w:rsidRPr="003247AB" w:rsidRDefault="00186EC7" w:rsidP="005F0F79">
                  <w:r w:rsidRPr="003247AB">
                    <w:t>PDCCH overhead</w:t>
                  </w:r>
                </w:p>
              </w:tc>
              <w:tc>
                <w:tcPr>
                  <w:tcW w:w="2637" w:type="dxa"/>
                </w:tcPr>
                <w:p w14:paraId="5131EE1B" w14:textId="77777777" w:rsidR="00186EC7" w:rsidRPr="003247AB" w:rsidRDefault="00186EC7" w:rsidP="005F0F79">
                  <w:r w:rsidRPr="003247AB">
                    <w:t xml:space="preserve">Low </w:t>
                  </w:r>
                </w:p>
              </w:tc>
              <w:tc>
                <w:tcPr>
                  <w:tcW w:w="2101" w:type="dxa"/>
                </w:tcPr>
                <w:p w14:paraId="0388513D" w14:textId="77777777" w:rsidR="00186EC7" w:rsidRPr="003247AB" w:rsidRDefault="00186EC7" w:rsidP="005F0F79">
                  <w:r w:rsidRPr="003247AB">
                    <w:t>high</w:t>
                  </w:r>
                </w:p>
              </w:tc>
            </w:tr>
            <w:tr w:rsidR="00186EC7" w14:paraId="673461B0" w14:textId="77777777" w:rsidTr="005F0F79">
              <w:tc>
                <w:tcPr>
                  <w:tcW w:w="2876" w:type="dxa"/>
                  <w:gridSpan w:val="3"/>
                </w:tcPr>
                <w:p w14:paraId="062C9169" w14:textId="77777777" w:rsidR="00186EC7" w:rsidRPr="003247AB" w:rsidRDefault="00186EC7" w:rsidP="005F0F79">
                  <w:r w:rsidRPr="00807F6B">
                    <w:t>Search space configuration</w:t>
                  </w:r>
                </w:p>
              </w:tc>
              <w:tc>
                <w:tcPr>
                  <w:tcW w:w="2637" w:type="dxa"/>
                </w:tcPr>
                <w:p w14:paraId="76D329A8" w14:textId="77777777" w:rsidR="00186EC7" w:rsidRPr="003247AB" w:rsidRDefault="00186EC7" w:rsidP="005F0F79">
                  <w:r w:rsidRPr="00807F6B">
                    <w:t>Larger spec impact</w:t>
                  </w:r>
                </w:p>
              </w:tc>
              <w:tc>
                <w:tcPr>
                  <w:tcW w:w="2101" w:type="dxa"/>
                </w:tcPr>
                <w:p w14:paraId="1DF1FAEF" w14:textId="77777777" w:rsidR="00186EC7" w:rsidRPr="003247AB" w:rsidRDefault="00186EC7" w:rsidP="005F0F79">
                  <w:r w:rsidRPr="00807F6B">
                    <w:t>No spec impact</w:t>
                  </w:r>
                </w:p>
              </w:tc>
            </w:tr>
            <w:tr w:rsidR="00186EC7" w14:paraId="0C63FD1E" w14:textId="77777777" w:rsidTr="005F0F79">
              <w:tc>
                <w:tcPr>
                  <w:tcW w:w="2876" w:type="dxa"/>
                  <w:gridSpan w:val="3"/>
                </w:tcPr>
                <w:p w14:paraId="5F9485FC" w14:textId="77777777" w:rsidR="00186EC7" w:rsidRPr="003247AB" w:rsidRDefault="00186EC7" w:rsidP="005F0F79">
                  <w:r w:rsidRPr="003247AB">
                    <w:t>DCI size alignment</w:t>
                  </w:r>
                </w:p>
              </w:tc>
              <w:tc>
                <w:tcPr>
                  <w:tcW w:w="2637" w:type="dxa"/>
                </w:tcPr>
                <w:p w14:paraId="5FE507B6" w14:textId="77777777" w:rsidR="00186EC7" w:rsidRPr="003247AB" w:rsidRDefault="00186EC7" w:rsidP="005F0F79">
                  <w:r w:rsidRPr="003247AB">
                    <w:t>If DCI 1_1/1_2 is used, it may have impact on</w:t>
                  </w:r>
                  <w:r>
                    <w:t xml:space="preserve"> </w:t>
                  </w:r>
                  <w:r w:rsidRPr="003247AB">
                    <w:t>DCI size alignment</w:t>
                  </w:r>
                </w:p>
                <w:p w14:paraId="7065B1EC" w14:textId="77777777" w:rsidR="00186EC7" w:rsidRPr="003247AB" w:rsidRDefault="00186EC7" w:rsidP="005F0F79">
                  <w:r w:rsidRPr="003247AB">
                    <w:t>If DCI 2_x is used, other group common DCI need to align the DCI payload size with it, which may reduce the PDCCH performance</w:t>
                  </w:r>
                </w:p>
              </w:tc>
              <w:tc>
                <w:tcPr>
                  <w:tcW w:w="2101" w:type="dxa"/>
                  <w:vMerge w:val="restart"/>
                </w:tcPr>
                <w:p w14:paraId="08679EA7" w14:textId="77777777" w:rsidR="00186EC7" w:rsidRPr="003247AB" w:rsidRDefault="00186EC7" w:rsidP="005F0F79">
                  <w:r w:rsidRPr="003247AB">
                    <w:t>Same as unicast</w:t>
                  </w:r>
                  <w:r>
                    <w:t xml:space="preserve"> PDSCH</w:t>
                  </w:r>
                  <w:r w:rsidRPr="003247AB">
                    <w:t>, no additional impact</w:t>
                  </w:r>
                </w:p>
                <w:p w14:paraId="0A3E2026" w14:textId="77777777" w:rsidR="00186EC7" w:rsidRPr="003247AB" w:rsidRDefault="00186EC7" w:rsidP="005F0F79">
                  <w:pPr>
                    <w:widowControl w:val="0"/>
                    <w:spacing w:before="0" w:after="0" w:line="240" w:lineRule="auto"/>
                  </w:pPr>
                </w:p>
              </w:tc>
            </w:tr>
            <w:tr w:rsidR="00186EC7" w14:paraId="5C743B71" w14:textId="77777777" w:rsidTr="005F0F79">
              <w:trPr>
                <w:trHeight w:val="75"/>
              </w:trPr>
              <w:tc>
                <w:tcPr>
                  <w:tcW w:w="1173" w:type="dxa"/>
                  <w:vMerge w:val="restart"/>
                </w:tcPr>
                <w:p w14:paraId="72F21AEC" w14:textId="77777777" w:rsidR="00186EC7" w:rsidRPr="003247AB" w:rsidRDefault="00186EC7" w:rsidP="005F0F79">
                  <w:r w:rsidRPr="003247AB">
                    <w:t>Impact on HARQ-ACK feedback</w:t>
                  </w:r>
                </w:p>
                <w:p w14:paraId="4CFFC453" w14:textId="77777777" w:rsidR="00186EC7" w:rsidRPr="003247AB" w:rsidRDefault="00186EC7" w:rsidP="005F0F79"/>
              </w:tc>
              <w:tc>
                <w:tcPr>
                  <w:tcW w:w="1703" w:type="dxa"/>
                  <w:gridSpan w:val="2"/>
                </w:tcPr>
                <w:p w14:paraId="0B1B6FE9" w14:textId="77777777" w:rsidR="00186EC7" w:rsidRPr="003247AB" w:rsidRDefault="00186EC7" w:rsidP="005F0F79">
                  <w:r w:rsidRPr="003247AB">
                    <w:t>PUCCH resource</w:t>
                  </w:r>
                </w:p>
              </w:tc>
              <w:tc>
                <w:tcPr>
                  <w:tcW w:w="2637" w:type="dxa"/>
                </w:tcPr>
                <w:p w14:paraId="36A0E342" w14:textId="77777777" w:rsidR="00186EC7" w:rsidRPr="003247AB" w:rsidRDefault="00186EC7" w:rsidP="005F0F79">
                  <w:r>
                    <w:t>Hard to indicate</w:t>
                  </w:r>
                  <w:r w:rsidRPr="003247AB">
                    <w:t xml:space="preserve"> orthogonal PUCCH resources </w:t>
                  </w:r>
                  <w:r>
                    <w:t>due to the</w:t>
                  </w:r>
                  <w:r w:rsidRPr="003247AB">
                    <w:t xml:space="preserve"> same PRI value.  </w:t>
                  </w:r>
                </w:p>
              </w:tc>
              <w:tc>
                <w:tcPr>
                  <w:tcW w:w="2101" w:type="dxa"/>
                  <w:vMerge/>
                </w:tcPr>
                <w:p w14:paraId="553B3BDC" w14:textId="77777777" w:rsidR="00186EC7" w:rsidRPr="003247AB" w:rsidRDefault="00186EC7" w:rsidP="005F0F79">
                  <w:pPr>
                    <w:widowControl w:val="0"/>
                    <w:spacing w:before="0" w:after="0" w:line="240" w:lineRule="auto"/>
                  </w:pPr>
                </w:p>
              </w:tc>
            </w:tr>
            <w:tr w:rsidR="00186EC7" w14:paraId="244562F5" w14:textId="77777777" w:rsidTr="005F0F79">
              <w:trPr>
                <w:trHeight w:val="75"/>
              </w:trPr>
              <w:tc>
                <w:tcPr>
                  <w:tcW w:w="1173" w:type="dxa"/>
                  <w:vMerge/>
                </w:tcPr>
                <w:p w14:paraId="721933B1" w14:textId="77777777" w:rsidR="00186EC7" w:rsidRPr="003247AB" w:rsidRDefault="00186EC7" w:rsidP="005F0F79"/>
              </w:tc>
              <w:tc>
                <w:tcPr>
                  <w:tcW w:w="1703" w:type="dxa"/>
                  <w:gridSpan w:val="2"/>
                </w:tcPr>
                <w:p w14:paraId="4BE0FEBE" w14:textId="77777777" w:rsidR="00186EC7" w:rsidRPr="003247AB" w:rsidRDefault="00186EC7" w:rsidP="005F0F79">
                  <w:r w:rsidRPr="003247AB">
                    <w:t>HARQ-ACK feedback timing</w:t>
                  </w:r>
                </w:p>
              </w:tc>
              <w:tc>
                <w:tcPr>
                  <w:tcW w:w="2637" w:type="dxa"/>
                </w:tcPr>
                <w:p w14:paraId="1199992A" w14:textId="77777777" w:rsidR="00186EC7" w:rsidRPr="003247AB" w:rsidRDefault="00186EC7" w:rsidP="005F0F79">
                  <w:r w:rsidRPr="003247AB">
                    <w:t>Same timing, all UEs in an MBS group will feed back HARQ-ACK in the same slot</w:t>
                  </w:r>
                  <w:r>
                    <w:t xml:space="preserve">, resulting PUCCH overload and collision  </w:t>
                  </w:r>
                </w:p>
              </w:tc>
              <w:tc>
                <w:tcPr>
                  <w:tcW w:w="2101" w:type="dxa"/>
                  <w:vMerge/>
                </w:tcPr>
                <w:p w14:paraId="4C95A770" w14:textId="77777777" w:rsidR="00186EC7" w:rsidRPr="003247AB" w:rsidRDefault="00186EC7" w:rsidP="005F0F79">
                  <w:pPr>
                    <w:widowControl w:val="0"/>
                    <w:spacing w:before="0" w:after="0" w:line="240" w:lineRule="auto"/>
                  </w:pPr>
                </w:p>
              </w:tc>
            </w:tr>
            <w:tr w:rsidR="00186EC7" w14:paraId="31749E3A" w14:textId="77777777" w:rsidTr="005F0F79">
              <w:trPr>
                <w:trHeight w:val="75"/>
              </w:trPr>
              <w:tc>
                <w:tcPr>
                  <w:tcW w:w="1173" w:type="dxa"/>
                  <w:vMerge/>
                </w:tcPr>
                <w:p w14:paraId="14F220BB" w14:textId="77777777" w:rsidR="00186EC7" w:rsidRPr="003247AB" w:rsidRDefault="00186EC7" w:rsidP="005F0F79"/>
              </w:tc>
              <w:tc>
                <w:tcPr>
                  <w:tcW w:w="1703" w:type="dxa"/>
                  <w:gridSpan w:val="2"/>
                </w:tcPr>
                <w:p w14:paraId="27DE639A" w14:textId="77777777" w:rsidR="00186EC7" w:rsidRPr="003247AB" w:rsidRDefault="00186EC7" w:rsidP="005F0F79">
                  <w:r w:rsidRPr="003247AB">
                    <w:t>TPC</w:t>
                  </w:r>
                </w:p>
              </w:tc>
              <w:tc>
                <w:tcPr>
                  <w:tcW w:w="2637" w:type="dxa"/>
                </w:tcPr>
                <w:p w14:paraId="199FD13B" w14:textId="77777777" w:rsidR="00186EC7" w:rsidRPr="003247AB" w:rsidRDefault="00186EC7" w:rsidP="005F0F79">
                  <w:r>
                    <w:t>D</w:t>
                  </w:r>
                  <w:r w:rsidRPr="003247AB">
                    <w:t>ifficult to indicate different UEs’ TPC using one single DC</w:t>
                  </w:r>
                </w:p>
              </w:tc>
              <w:tc>
                <w:tcPr>
                  <w:tcW w:w="2101" w:type="dxa"/>
                  <w:vMerge/>
                </w:tcPr>
                <w:p w14:paraId="232A8673" w14:textId="77777777" w:rsidR="00186EC7" w:rsidRPr="003247AB" w:rsidRDefault="00186EC7" w:rsidP="005F0F79">
                  <w:pPr>
                    <w:widowControl w:val="0"/>
                    <w:spacing w:before="0" w:after="0" w:line="240" w:lineRule="auto"/>
                  </w:pPr>
                </w:p>
              </w:tc>
            </w:tr>
            <w:tr w:rsidR="00186EC7" w14:paraId="5A2F8BD5" w14:textId="77777777" w:rsidTr="005F0F79">
              <w:trPr>
                <w:trHeight w:val="770"/>
              </w:trPr>
              <w:tc>
                <w:tcPr>
                  <w:tcW w:w="1423" w:type="dxa"/>
                  <w:gridSpan w:val="2"/>
                  <w:vMerge w:val="restart"/>
                </w:tcPr>
                <w:p w14:paraId="61E6F69A" w14:textId="77777777" w:rsidR="00186EC7" w:rsidRPr="003247AB" w:rsidRDefault="00186EC7" w:rsidP="005F0F79">
                  <w:r>
                    <w:t xml:space="preserve">Impacts when considering </w:t>
                  </w:r>
                  <w:bookmarkStart w:id="7" w:name="_Hlk47729175"/>
                  <w:r>
                    <w:t>simultaneous receptions of MBS PDSCH and unicast PDSCH</w:t>
                  </w:r>
                  <w:bookmarkEnd w:id="7"/>
                  <w:r>
                    <w:t xml:space="preserve">  </w:t>
                  </w:r>
                </w:p>
              </w:tc>
              <w:tc>
                <w:tcPr>
                  <w:tcW w:w="1453" w:type="dxa"/>
                </w:tcPr>
                <w:p w14:paraId="748F627C" w14:textId="77777777" w:rsidR="00186EC7" w:rsidRPr="00966099" w:rsidRDefault="00186EC7" w:rsidP="005F0F79">
                  <w:r>
                    <w:rPr>
                      <w:rFonts w:hint="eastAsia"/>
                    </w:rPr>
                    <w:t>D</w:t>
                  </w:r>
                  <w:r>
                    <w:t>AI</w:t>
                  </w:r>
                </w:p>
              </w:tc>
              <w:tc>
                <w:tcPr>
                  <w:tcW w:w="2637" w:type="dxa"/>
                </w:tcPr>
                <w:p w14:paraId="3BC22882" w14:textId="77777777" w:rsidR="00186EC7" w:rsidRPr="00966099" w:rsidRDefault="00186EC7" w:rsidP="005F0F79">
                  <w:r>
                    <w:t>Separating DAI counting for groupcast PDSCH and uncast PDSCH</w:t>
                  </w:r>
                </w:p>
              </w:tc>
              <w:tc>
                <w:tcPr>
                  <w:tcW w:w="2101" w:type="dxa"/>
                  <w:vMerge/>
                </w:tcPr>
                <w:p w14:paraId="2298C7A3" w14:textId="77777777" w:rsidR="00186EC7" w:rsidRPr="003247AB" w:rsidRDefault="00186EC7" w:rsidP="005F0F79"/>
              </w:tc>
            </w:tr>
            <w:tr w:rsidR="00186EC7" w14:paraId="01919684" w14:textId="77777777" w:rsidTr="005F0F79">
              <w:trPr>
                <w:trHeight w:val="534"/>
              </w:trPr>
              <w:tc>
                <w:tcPr>
                  <w:tcW w:w="1423" w:type="dxa"/>
                  <w:gridSpan w:val="2"/>
                  <w:vMerge/>
                </w:tcPr>
                <w:p w14:paraId="6D145F7D" w14:textId="77777777" w:rsidR="00186EC7" w:rsidRDefault="00186EC7" w:rsidP="005F0F79"/>
              </w:tc>
              <w:tc>
                <w:tcPr>
                  <w:tcW w:w="1453" w:type="dxa"/>
                  <w:vMerge w:val="restart"/>
                </w:tcPr>
                <w:p w14:paraId="41A03AF1" w14:textId="77777777" w:rsidR="00186EC7" w:rsidRDefault="00186EC7" w:rsidP="005F0F79">
                  <w:r>
                    <w:t>HARQ-ACK Codebook</w:t>
                  </w:r>
                </w:p>
              </w:tc>
              <w:tc>
                <w:tcPr>
                  <w:tcW w:w="2637" w:type="dxa"/>
                </w:tcPr>
                <w:p w14:paraId="3B020532" w14:textId="77777777" w:rsidR="00186EC7" w:rsidRPr="00966099" w:rsidRDefault="00186EC7" w:rsidP="005F0F79">
                  <w:r>
                    <w:t>Separate or joint HARQ-ACK codebook needs to be discussed/specified</w:t>
                  </w:r>
                </w:p>
              </w:tc>
              <w:tc>
                <w:tcPr>
                  <w:tcW w:w="2101" w:type="dxa"/>
                  <w:vMerge/>
                </w:tcPr>
                <w:p w14:paraId="578E1A3E" w14:textId="77777777" w:rsidR="00186EC7" w:rsidRDefault="00186EC7" w:rsidP="005F0F79"/>
              </w:tc>
            </w:tr>
            <w:tr w:rsidR="00186EC7" w14:paraId="04A84457" w14:textId="77777777" w:rsidTr="005F0F79">
              <w:trPr>
                <w:trHeight w:val="1265"/>
              </w:trPr>
              <w:tc>
                <w:tcPr>
                  <w:tcW w:w="1423" w:type="dxa"/>
                  <w:gridSpan w:val="2"/>
                  <w:vMerge/>
                </w:tcPr>
                <w:p w14:paraId="4947FF33" w14:textId="77777777" w:rsidR="00186EC7" w:rsidRDefault="00186EC7" w:rsidP="005F0F79"/>
              </w:tc>
              <w:tc>
                <w:tcPr>
                  <w:tcW w:w="1453" w:type="dxa"/>
                  <w:vMerge/>
                </w:tcPr>
                <w:p w14:paraId="6A1618AC" w14:textId="77777777" w:rsidR="00186EC7" w:rsidRDefault="00186EC7" w:rsidP="005F0F79"/>
              </w:tc>
              <w:tc>
                <w:tcPr>
                  <w:tcW w:w="2637" w:type="dxa"/>
                </w:tcPr>
                <w:p w14:paraId="6CBD7F49" w14:textId="77777777" w:rsidR="00186EC7" w:rsidRPr="00966099" w:rsidRDefault="00186EC7" w:rsidP="005F0F79">
                  <w:r>
                    <w:t>if separate codebook for MBS PDSCH and unicast PDSCH, multiplexing/prioritization of different codebooks needs to be discussed</w:t>
                  </w:r>
                </w:p>
              </w:tc>
              <w:tc>
                <w:tcPr>
                  <w:tcW w:w="2101" w:type="dxa"/>
                  <w:vMerge/>
                </w:tcPr>
                <w:p w14:paraId="3CC8F693" w14:textId="77777777" w:rsidR="00186EC7" w:rsidRDefault="00186EC7" w:rsidP="005F0F79"/>
              </w:tc>
            </w:tr>
            <w:tr w:rsidR="00186EC7" w14:paraId="30DDCF0B" w14:textId="77777777" w:rsidTr="005F0F79">
              <w:trPr>
                <w:trHeight w:val="770"/>
              </w:trPr>
              <w:tc>
                <w:tcPr>
                  <w:tcW w:w="1423" w:type="dxa"/>
                  <w:gridSpan w:val="2"/>
                  <w:vMerge/>
                </w:tcPr>
                <w:p w14:paraId="46527667" w14:textId="77777777" w:rsidR="00186EC7" w:rsidRDefault="00186EC7" w:rsidP="005F0F79"/>
              </w:tc>
              <w:tc>
                <w:tcPr>
                  <w:tcW w:w="1453" w:type="dxa"/>
                </w:tcPr>
                <w:p w14:paraId="64951B1E" w14:textId="77777777" w:rsidR="00186EC7" w:rsidRDefault="00186EC7" w:rsidP="005F0F79">
                  <w:r>
                    <w:rPr>
                      <w:rFonts w:hint="eastAsia"/>
                    </w:rPr>
                    <w:t>R</w:t>
                  </w:r>
                  <w:r>
                    <w:t>NTI</w:t>
                  </w:r>
                </w:p>
              </w:tc>
              <w:tc>
                <w:tcPr>
                  <w:tcW w:w="2637" w:type="dxa"/>
                </w:tcPr>
                <w:p w14:paraId="473E3599" w14:textId="77777777" w:rsidR="00186EC7" w:rsidRPr="00382A3B" w:rsidRDefault="00186EC7" w:rsidP="005F0F79">
                  <w:r>
                    <w:t>if UE is interested in multiple MBS services, UE needs to monitor a PDCCH with multiple g-RNTIs</w:t>
                  </w:r>
                </w:p>
              </w:tc>
              <w:tc>
                <w:tcPr>
                  <w:tcW w:w="2101" w:type="dxa"/>
                  <w:vMerge/>
                </w:tcPr>
                <w:p w14:paraId="389B1768" w14:textId="77777777" w:rsidR="00186EC7" w:rsidRDefault="00186EC7" w:rsidP="005F0F79"/>
              </w:tc>
            </w:tr>
          </w:tbl>
          <w:p w14:paraId="485C9FCE"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12706FE4" w14:textId="77777777" w:rsidTr="005F0F79">
        <w:tc>
          <w:tcPr>
            <w:tcW w:w="2122" w:type="dxa"/>
            <w:tcBorders>
              <w:top w:val="single" w:sz="4" w:space="0" w:color="auto"/>
              <w:left w:val="single" w:sz="4" w:space="0" w:color="auto"/>
              <w:bottom w:val="single" w:sz="4" w:space="0" w:color="auto"/>
              <w:right w:val="single" w:sz="4" w:space="0" w:color="auto"/>
            </w:tcBorders>
          </w:tcPr>
          <w:p w14:paraId="4871E4AB"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545E5647"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rFonts w:hint="eastAsia"/>
                <w:kern w:val="2"/>
                <w:lang w:eastAsia="zh-CN"/>
              </w:rPr>
              <w:t>B</w:t>
            </w:r>
            <w:r w:rsidRPr="00482C4E">
              <w:rPr>
                <w:kern w:val="2"/>
                <w:lang w:eastAsia="zh-CN"/>
              </w:rPr>
              <w:t>oth group-common PDCCH based group scheduling and UE-specific PDCCH based group scheduling can be supported for MBS for RRC_CONNECTED UEs.</w:t>
            </w:r>
          </w:p>
          <w:p w14:paraId="4220B9AF"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It is noteworthy that the decision on which group scheduling mechanism should be supported should not only consider the overhead of PDCCH, but also the other aspects, e.g., the </w:t>
            </w:r>
            <w:proofErr w:type="spellStart"/>
            <w:r w:rsidRPr="00482C4E">
              <w:rPr>
                <w:kern w:val="2"/>
                <w:lang w:eastAsia="zh-CN"/>
              </w:rPr>
              <w:t>standization</w:t>
            </w:r>
            <w:proofErr w:type="spellEnd"/>
            <w:r w:rsidRPr="00482C4E">
              <w:rPr>
                <w:kern w:val="2"/>
                <w:lang w:eastAsia="zh-CN"/>
              </w:rPr>
              <w:t xml:space="preserve"> effort or spec impact to support HARQ-ACK feedback if it is supported, the PUCCH resource utilization efficiency for HARQ-ACK feedback, etc.</w:t>
            </w:r>
          </w:p>
          <w:p w14:paraId="7C804AE2"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186EC7" w:rsidRPr="00570B4B" w14:paraId="5D74404E" w14:textId="77777777" w:rsidTr="005F0F79">
              <w:trPr>
                <w:cnfStyle w:val="100000000000" w:firstRow="1" w:lastRow="0" w:firstColumn="0" w:lastColumn="0" w:oddVBand="0" w:evenVBand="0" w:oddHBand="0" w:evenHBand="0" w:firstRowFirstColumn="0" w:firstRowLastColumn="0" w:lastRowFirstColumn="0" w:lastRowLastColumn="0"/>
              </w:trPr>
              <w:tc>
                <w:tcPr>
                  <w:tcW w:w="1172" w:type="pct"/>
                  <w:hideMark/>
                </w:tcPr>
                <w:p w14:paraId="60C5B7E9" w14:textId="77777777" w:rsidR="00186EC7" w:rsidRPr="00570B4B" w:rsidRDefault="00186EC7" w:rsidP="005F0F79">
                  <w:pPr>
                    <w:widowControl w:val="0"/>
                    <w:overflowPunct/>
                    <w:autoSpaceDE/>
                    <w:adjustRightInd/>
                    <w:spacing w:before="120" w:after="0" w:line="280" w:lineRule="atLeast"/>
                    <w:jc w:val="both"/>
                    <w:rPr>
                      <w:kern w:val="2"/>
                      <w:lang w:eastAsia="zh-CN"/>
                    </w:rPr>
                  </w:pPr>
                </w:p>
              </w:tc>
              <w:tc>
                <w:tcPr>
                  <w:tcW w:w="2455" w:type="pct"/>
                  <w:hideMark/>
                </w:tcPr>
                <w:p w14:paraId="1C2D5092"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1178AC3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186EC7" w:rsidRPr="00570B4B" w14:paraId="19BA1E93"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4FD3C74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PDCCH overhead</w:t>
                  </w:r>
                </w:p>
              </w:tc>
              <w:tc>
                <w:tcPr>
                  <w:tcW w:w="2455" w:type="pct"/>
                  <w:hideMark/>
                </w:tcPr>
                <w:p w14:paraId="0A8FD71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4B3A6178"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186EC7" w:rsidRPr="00570B4B" w14:paraId="604F5F0D" w14:textId="77777777" w:rsidTr="005F0F79">
              <w:trPr>
                <w:trHeight w:val="584"/>
              </w:trPr>
              <w:tc>
                <w:tcPr>
                  <w:tcW w:w="1172" w:type="pct"/>
                </w:tcPr>
                <w:p w14:paraId="1433A90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PUCCH resource configuration for HARQ-ACK</w:t>
                  </w:r>
                </w:p>
              </w:tc>
              <w:tc>
                <w:tcPr>
                  <w:tcW w:w="2455" w:type="pct"/>
                </w:tcPr>
                <w:p w14:paraId="1CE8FB51"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Less configuration flexibility, less PUCCH resource utilization efficiency and larger spec impact</w:t>
                  </w:r>
                </w:p>
                <w:p w14:paraId="30FE109E"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 xml:space="preserve">For ACK/NACK feedback, network needs to configure orthogonal PUCCH resources for UEs in the same group by RRC so that a single PRI field in DCI can optionally be used to select </w:t>
                  </w:r>
                  <w:r w:rsidRPr="00570B4B">
                    <w:rPr>
                      <w:rFonts w:eastAsia="Calibri"/>
                      <w:kern w:val="2"/>
                      <w:szCs w:val="22"/>
                      <w:lang w:eastAsia="zh-CN"/>
                    </w:rPr>
                    <w:lastRenderedPageBreak/>
                    <w:t>separate PUCCH resource for each UE. This will cause that NW has to reserve a certain amount of dedicated PUCCH resources for multicast transmission which cannot be shared with unicast transmission.</w:t>
                  </w:r>
                </w:p>
                <w:p w14:paraId="1DD04E19"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5B50E09C"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lastRenderedPageBreak/>
                    <w:t>More Flexible, more efficiency and little spec impact</w:t>
                  </w:r>
                </w:p>
                <w:p w14:paraId="48C59E1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The same as for unicast.</w:t>
                  </w:r>
                </w:p>
              </w:tc>
            </w:tr>
            <w:tr w:rsidR="00186EC7" w:rsidRPr="00570B4B" w14:paraId="12A58F1C"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5FFE6F7B"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HARQ-ACK multiplexing for multicast and unicast / HARQ-ACK codebook construction</w:t>
                  </w:r>
                </w:p>
              </w:tc>
              <w:tc>
                <w:tcPr>
                  <w:tcW w:w="2455" w:type="pct"/>
                </w:tcPr>
                <w:p w14:paraId="3F07A1E4"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More complicated and large spec impact</w:t>
                  </w:r>
                </w:p>
                <w:p w14:paraId="22DA8A5C"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34FABFC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129C9675"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t xml:space="preserve">NO spec </w:t>
                  </w:r>
                  <w:proofErr w:type="gramStart"/>
                  <w:r w:rsidRPr="00570B4B">
                    <w:rPr>
                      <w:kern w:val="2"/>
                      <w:lang w:eastAsia="zh-CN"/>
                    </w:rPr>
                    <w:t>impact</w:t>
                  </w:r>
                  <w:proofErr w:type="gramEnd"/>
                </w:p>
                <w:p w14:paraId="1C44B377"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Can reuse Rel-15/Rel-16 HARQ codebook construction procedure.</w:t>
                  </w:r>
                </w:p>
              </w:tc>
            </w:tr>
          </w:tbl>
          <w:p w14:paraId="746FE575" w14:textId="77777777" w:rsidR="00186EC7" w:rsidRPr="00482C4E" w:rsidRDefault="00186EC7" w:rsidP="005F0F79">
            <w:pPr>
              <w:widowControl w:val="0"/>
              <w:overflowPunct/>
              <w:autoSpaceDE/>
              <w:adjustRightInd/>
              <w:spacing w:before="0" w:after="0" w:line="240" w:lineRule="auto"/>
              <w:jc w:val="left"/>
              <w:rPr>
                <w:kern w:val="2"/>
                <w:lang w:eastAsia="zh-CN"/>
              </w:rPr>
            </w:pPr>
          </w:p>
          <w:p w14:paraId="03C2B3DE"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Considering the pros and cons of these two group scheduling schemes, we think they can be used for different use cases. </w:t>
            </w:r>
          </w:p>
          <w:p w14:paraId="5F7AF096" w14:textId="77777777" w:rsidR="00186EC7" w:rsidRPr="00482C4E" w:rsidRDefault="00186EC7" w:rsidP="005F0F79">
            <w:pPr>
              <w:widowControl w:val="0"/>
              <w:numPr>
                <w:ilvl w:val="0"/>
                <w:numId w:val="28"/>
              </w:numPr>
              <w:overflowPunct/>
              <w:autoSpaceDE/>
              <w:autoSpaceDN/>
              <w:adjustRightInd/>
              <w:spacing w:before="0" w:after="0" w:line="240" w:lineRule="auto"/>
              <w:jc w:val="left"/>
              <w:textAlignment w:val="auto"/>
              <w:rPr>
                <w:rFonts w:eastAsia="Calibri"/>
                <w:kern w:val="2"/>
                <w:szCs w:val="22"/>
                <w:lang w:eastAsia="zh-CN"/>
              </w:rPr>
            </w:pPr>
            <w:r w:rsidRPr="00482C4E">
              <w:rPr>
                <w:rFonts w:eastAsia="Calibri"/>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w:t>
            </w:r>
            <w:proofErr w:type="spellStart"/>
            <w:r w:rsidRPr="00482C4E">
              <w:rPr>
                <w:rFonts w:eastAsia="Calibri"/>
                <w:kern w:val="2"/>
                <w:szCs w:val="22"/>
                <w:lang w:eastAsia="zh-CN"/>
              </w:rPr>
              <w:t>managable</w:t>
            </w:r>
            <w:proofErr w:type="spellEnd"/>
            <w:r w:rsidRPr="00482C4E">
              <w:rPr>
                <w:rFonts w:eastAsia="Calibri"/>
                <w:kern w:val="2"/>
                <w:szCs w:val="22"/>
                <w:lang w:eastAsia="zh-CN"/>
              </w:rPr>
              <w:t xml:space="preserve"> PDCCH / PUCCH overhead. </w:t>
            </w:r>
          </w:p>
          <w:p w14:paraId="0A6C9964" w14:textId="77777777" w:rsidR="00186EC7" w:rsidRPr="00482C4E" w:rsidRDefault="00186EC7" w:rsidP="005F0F79">
            <w:pPr>
              <w:widowControl w:val="0"/>
              <w:numPr>
                <w:ilvl w:val="0"/>
                <w:numId w:val="28"/>
              </w:numPr>
              <w:overflowPunct/>
              <w:autoSpaceDE/>
              <w:autoSpaceDN/>
              <w:adjustRightInd/>
              <w:spacing w:before="0" w:after="0" w:line="240" w:lineRule="auto"/>
              <w:jc w:val="left"/>
              <w:textAlignment w:val="auto"/>
              <w:rPr>
                <w:rFonts w:ascii="Calibri" w:eastAsia="Calibri" w:hAnsi="Calibri"/>
                <w:kern w:val="2"/>
                <w:sz w:val="22"/>
                <w:szCs w:val="22"/>
                <w:lang w:eastAsia="zh-CN"/>
              </w:rPr>
            </w:pPr>
            <w:r w:rsidRPr="00482C4E">
              <w:rPr>
                <w:rFonts w:eastAsia="Calibri"/>
                <w:kern w:val="2"/>
                <w:szCs w:val="22"/>
                <w:lang w:eastAsia="zh-CN"/>
              </w:rPr>
              <w:t xml:space="preserve">For the case with large number of UEs in </w:t>
            </w:r>
            <w:proofErr w:type="gramStart"/>
            <w:r w:rsidRPr="00482C4E">
              <w:rPr>
                <w:rFonts w:eastAsia="Calibri"/>
                <w:kern w:val="2"/>
                <w:szCs w:val="22"/>
                <w:lang w:eastAsia="zh-CN"/>
              </w:rPr>
              <w:t>a</w:t>
            </w:r>
            <w:proofErr w:type="gramEnd"/>
            <w:r w:rsidRPr="00482C4E">
              <w:rPr>
                <w:rFonts w:eastAsia="Calibri"/>
                <w:kern w:val="2"/>
                <w:szCs w:val="22"/>
                <w:lang w:eastAsia="zh-CN"/>
              </w:rPr>
              <w:t xml:space="preserve"> MBS group, it is more suitable to use group common PDCCH scheduling for which NACK only based HARQ-ACK feedback can be used to improve reliability with small PDCCH / PUCCH overhead.</w:t>
            </w:r>
          </w:p>
          <w:p w14:paraId="03453E3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 xml:space="preserve">herefore, we think both two group </w:t>
            </w:r>
            <w:proofErr w:type="spellStart"/>
            <w:r w:rsidRPr="00482C4E">
              <w:rPr>
                <w:kern w:val="2"/>
                <w:lang w:eastAsia="zh-CN"/>
              </w:rPr>
              <w:t>scheudling</w:t>
            </w:r>
            <w:proofErr w:type="spellEnd"/>
            <w:r w:rsidRPr="00482C4E">
              <w:rPr>
                <w:kern w:val="2"/>
                <w:lang w:eastAsia="zh-CN"/>
              </w:rPr>
              <w:t xml:space="preserve"> mechanisms can be supported.</w:t>
            </w:r>
          </w:p>
        </w:tc>
      </w:tr>
      <w:tr w:rsidR="00186EC7" w14:paraId="3778CCC7" w14:textId="77777777" w:rsidTr="005F0F79">
        <w:tc>
          <w:tcPr>
            <w:tcW w:w="2122" w:type="dxa"/>
            <w:tcBorders>
              <w:top w:val="single" w:sz="4" w:space="0" w:color="auto"/>
              <w:left w:val="single" w:sz="4" w:space="0" w:color="auto"/>
              <w:bottom w:val="single" w:sz="4" w:space="0" w:color="auto"/>
              <w:right w:val="single" w:sz="4" w:space="0" w:color="auto"/>
            </w:tcBorders>
          </w:tcPr>
          <w:p w14:paraId="7E81423D" w14:textId="77777777" w:rsidR="00186EC7" w:rsidRPr="008A35AE" w:rsidRDefault="00186EC7" w:rsidP="005F0F7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FD708C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Malgun Gothic" w:hAnsi="Calibri" w:hint="eastAsia"/>
                <w:kern w:val="2"/>
                <w:sz w:val="21"/>
                <w:szCs w:val="22"/>
                <w:lang w:eastAsia="ko-KR"/>
              </w:rPr>
              <w:t xml:space="preserve">We think that </w:t>
            </w:r>
            <w:r w:rsidRPr="00482C4E">
              <w:rPr>
                <w:rFonts w:ascii="Calibri" w:eastAsia="Malgun Gothic" w:hAnsi="Calibri"/>
                <w:kern w:val="2"/>
                <w:sz w:val="21"/>
                <w:szCs w:val="22"/>
                <w:lang w:eastAsia="ko-KR"/>
              </w:rPr>
              <w:t xml:space="preserve">group scheduling with G-RNTI is beneficial for the </w:t>
            </w:r>
            <w:proofErr w:type="spellStart"/>
            <w:r w:rsidRPr="00482C4E">
              <w:rPr>
                <w:rFonts w:ascii="Calibri" w:eastAsia="Malgun Gothic" w:hAnsi="Calibri"/>
                <w:kern w:val="2"/>
                <w:sz w:val="21"/>
                <w:szCs w:val="22"/>
                <w:lang w:eastAsia="ko-KR"/>
              </w:rPr>
              <w:t>newtork</w:t>
            </w:r>
            <w:proofErr w:type="spellEnd"/>
            <w:r w:rsidRPr="00482C4E">
              <w:rPr>
                <w:rFonts w:ascii="Calibri" w:eastAsia="Malgun Gothic" w:hAnsi="Calibri"/>
                <w:kern w:val="2"/>
                <w:sz w:val="21"/>
                <w:szCs w:val="22"/>
                <w:lang w:eastAsia="ko-KR"/>
              </w:rPr>
              <w:t xml:space="preserve"> especially when multiple UEs interested in a service can receive same TBs of the service via same time/frequency resources. However, it would not be always possible for certain UEs. Thus, it is also good to consider UE specific scheduling with C-RNTI.</w:t>
            </w:r>
          </w:p>
        </w:tc>
      </w:tr>
      <w:tr w:rsidR="00186EC7" w14:paraId="0CA5898F" w14:textId="77777777" w:rsidTr="005F0F79">
        <w:tc>
          <w:tcPr>
            <w:tcW w:w="2122" w:type="dxa"/>
            <w:tcBorders>
              <w:top w:val="single" w:sz="4" w:space="0" w:color="auto"/>
              <w:left w:val="single" w:sz="4" w:space="0" w:color="auto"/>
              <w:bottom w:val="single" w:sz="4" w:space="0" w:color="auto"/>
              <w:right w:val="single" w:sz="4" w:space="0" w:color="auto"/>
            </w:tcBorders>
          </w:tcPr>
          <w:p w14:paraId="3054CC4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Nokia</w:t>
            </w:r>
          </w:p>
        </w:tc>
        <w:tc>
          <w:tcPr>
            <w:tcW w:w="7840" w:type="dxa"/>
            <w:tcBorders>
              <w:top w:val="single" w:sz="4" w:space="0" w:color="auto"/>
              <w:left w:val="single" w:sz="4" w:space="0" w:color="auto"/>
              <w:bottom w:val="single" w:sz="4" w:space="0" w:color="auto"/>
              <w:right w:val="single" w:sz="4" w:space="0" w:color="auto"/>
            </w:tcBorders>
          </w:tcPr>
          <w:p w14:paraId="402CAA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7A3394">
              <w:rPr>
                <w:lang w:eastAsia="zh-CN"/>
              </w:rPr>
              <w:t xml:space="preserve">For RRC Connected mode UEs, in general we prefer option 1, because of the lower downlink signaling overhead.  However, we can envisage of some scenarios where option 2 may also be </w:t>
            </w:r>
            <w:r w:rsidRPr="007A3394">
              <w:rPr>
                <w:lang w:eastAsia="zh-CN"/>
              </w:rPr>
              <w:lastRenderedPageBreak/>
              <w:t>beneficial to support additional feedback from certain UEs.  In those scenarios, the UE could be configured with an additional USS to support additional UE specific reliability information.</w:t>
            </w:r>
          </w:p>
        </w:tc>
      </w:tr>
      <w:tr w:rsidR="00186EC7" w14:paraId="1E053CF8" w14:textId="77777777" w:rsidTr="005F0F79">
        <w:tc>
          <w:tcPr>
            <w:tcW w:w="2122" w:type="dxa"/>
            <w:tcBorders>
              <w:top w:val="single" w:sz="4" w:space="0" w:color="auto"/>
              <w:left w:val="single" w:sz="4" w:space="0" w:color="auto"/>
              <w:bottom w:val="single" w:sz="4" w:space="0" w:color="auto"/>
              <w:right w:val="single" w:sz="4" w:space="0" w:color="auto"/>
            </w:tcBorders>
          </w:tcPr>
          <w:p w14:paraId="459AEF6B"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ZTE</w:t>
            </w:r>
          </w:p>
        </w:tc>
        <w:tc>
          <w:tcPr>
            <w:tcW w:w="7840" w:type="dxa"/>
            <w:tcBorders>
              <w:top w:val="single" w:sz="4" w:space="0" w:color="auto"/>
              <w:left w:val="single" w:sz="4" w:space="0" w:color="auto"/>
              <w:bottom w:val="single" w:sz="4" w:space="0" w:color="auto"/>
              <w:right w:val="single" w:sz="4" w:space="0" w:color="auto"/>
            </w:tcBorders>
          </w:tcPr>
          <w:p w14:paraId="63DFA5C0" w14:textId="77777777" w:rsidR="00186EC7" w:rsidRDefault="00186EC7" w:rsidP="005F0F79">
            <w:pPr>
              <w:rPr>
                <w:lang w:eastAsia="zh-CN"/>
              </w:rPr>
            </w:pPr>
            <w:r>
              <w:rPr>
                <w:rFonts w:ascii="New York" w:hAnsi="New York" w:hint="eastAsia"/>
                <w:lang w:eastAsia="zh-CN"/>
              </w:rPr>
              <w:t xml:space="preserve">We suggest </w:t>
            </w:r>
            <w:proofErr w:type="gramStart"/>
            <w:r>
              <w:rPr>
                <w:rFonts w:ascii="New York" w:hAnsi="New York" w:hint="eastAsia"/>
                <w:lang w:eastAsia="zh-CN"/>
              </w:rPr>
              <w:t>to support</w:t>
            </w:r>
            <w:proofErr w:type="gramEnd"/>
            <w:r>
              <w:rPr>
                <w:rFonts w:ascii="New York" w:hAnsi="New York" w:hint="eastAsia"/>
                <w:lang w:eastAsia="zh-CN"/>
              </w:rPr>
              <w:t xml:space="preserve"> group-common PDCCH only.</w:t>
            </w:r>
          </w:p>
          <w:p w14:paraId="15E69457" w14:textId="77777777" w:rsidR="00186EC7" w:rsidRDefault="00186EC7" w:rsidP="005F0F79">
            <w:pPr>
              <w:rPr>
                <w:rFonts w:ascii="New York" w:hAnsi="New York"/>
                <w:lang w:eastAsia="zh-CN"/>
              </w:rPr>
            </w:pPr>
            <w:r>
              <w:rPr>
                <w:rFonts w:ascii="New York" w:hAnsi="New York"/>
                <w:lang w:val="en-GB" w:eastAsia="zh-CN"/>
              </w:rPr>
              <w:t>Compared with UE-specific PDCCH, group-common PDCCH can save lots of resources as all UEs in one group share the same PDCCH. Besides,</w:t>
            </w:r>
            <w:bookmarkStart w:id="8" w:name="OLE_LINK8"/>
            <w:r>
              <w:rPr>
                <w:rFonts w:ascii="New York" w:hAnsi="New York"/>
                <w:lang w:val="en-GB" w:eastAsia="zh-CN"/>
              </w:rPr>
              <w:t xml:space="preserve"> for broadcast for RRC_IDLE/RRC_INACTIVE UEs, only group-common PDCCH (or more specifically, cell-common PDCCH) can be applied</w:t>
            </w:r>
            <w:bookmarkEnd w:id="8"/>
            <w:r>
              <w:rPr>
                <w:rFonts w:ascii="New York" w:hAnsi="New York"/>
                <w:lang w:val="en-GB" w:eastAsia="zh-CN"/>
              </w:rPr>
              <w:t xml:space="preserve">. It is preferred to keep commonality between broadcast and 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49D57C10" w14:textId="77777777" w:rsidR="00186EC7" w:rsidRPr="00E87EB5" w:rsidRDefault="00186EC7" w:rsidP="005F0F79">
            <w:pPr>
              <w:rPr>
                <w:rFonts w:ascii="New York" w:hAnsi="New York"/>
                <w:lang w:eastAsia="zh-CN"/>
              </w:rPr>
            </w:pPr>
            <w:r>
              <w:rPr>
                <w:rFonts w:ascii="New York" w:hAnsi="New York" w:hint="eastAsia"/>
                <w:lang w:eastAsia="zh-CN"/>
              </w:rPr>
              <w:t>W</w:t>
            </w:r>
            <w:r>
              <w:rPr>
                <w:rFonts w:ascii="New York" w:hAnsi="New York"/>
                <w:lang w:eastAsia="zh-CN"/>
              </w:rPr>
              <w:t xml:space="preserve">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186EC7" w:rsidRPr="000836ED" w14:paraId="700868F2" w14:textId="77777777" w:rsidTr="005F0F79">
        <w:tc>
          <w:tcPr>
            <w:tcW w:w="2122" w:type="dxa"/>
            <w:tcBorders>
              <w:top w:val="single" w:sz="4" w:space="0" w:color="auto"/>
              <w:left w:val="single" w:sz="4" w:space="0" w:color="auto"/>
              <w:bottom w:val="single" w:sz="4" w:space="0" w:color="auto"/>
              <w:right w:val="single" w:sz="4" w:space="0" w:color="auto"/>
            </w:tcBorders>
          </w:tcPr>
          <w:p w14:paraId="4A00B0B0"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17872B6E" w14:textId="77777777" w:rsidR="00186EC7" w:rsidRPr="00E227AF" w:rsidRDefault="00186EC7" w:rsidP="005F0F79">
            <w:pPr>
              <w:widowControl w:val="0"/>
              <w:overflowPunct/>
              <w:autoSpaceDE/>
              <w:adjustRightInd/>
              <w:spacing w:after="0"/>
              <w:rPr>
                <w:lang w:eastAsia="zh-CN"/>
              </w:rPr>
            </w:pPr>
            <w:r w:rsidRPr="00E227AF">
              <w:rPr>
                <w:lang w:eastAsia="zh-CN"/>
              </w:rPr>
              <w:t>Both options should be considered.</w:t>
            </w:r>
          </w:p>
          <w:p w14:paraId="3799C61F" w14:textId="77777777" w:rsidR="00186EC7" w:rsidRPr="00E227AF" w:rsidRDefault="00186EC7" w:rsidP="005F0F79">
            <w:pPr>
              <w:widowControl w:val="0"/>
              <w:overflowPunct/>
              <w:autoSpaceDE/>
              <w:adjustRightInd/>
              <w:spacing w:after="0"/>
              <w:rPr>
                <w:lang w:eastAsia="zh-CN"/>
              </w:rPr>
            </w:pPr>
            <w:r w:rsidRPr="00E227AF">
              <w:rPr>
                <w:lang w:eastAsia="zh-CN"/>
              </w:rPr>
              <w:t xml:space="preserve">Option 1 is beneficial in terms of PDCCH overhead reduction, however, there are some cases where gNB cannot transmit group-common PDCCH to a specific UE, e.g. UE active BWP is different from MBS BWP, or to multiplex HARQ-ACK for unicast and MBS in a single PUCCH, </w:t>
            </w:r>
            <w:r w:rsidRPr="00E227AF">
              <w:rPr>
                <w:rFonts w:hint="eastAsia"/>
                <w:lang w:eastAsia="zh-CN"/>
              </w:rPr>
              <w:t>therefore</w:t>
            </w:r>
            <w:r w:rsidRPr="00E227AF">
              <w:rPr>
                <w:lang w:eastAsia="zh-CN"/>
              </w:rPr>
              <w:t xml:space="preserve"> UE-specific PDCCH is </w:t>
            </w:r>
            <w:r w:rsidRPr="00E227AF">
              <w:rPr>
                <w:rFonts w:hint="eastAsia"/>
                <w:lang w:eastAsia="zh-CN"/>
              </w:rPr>
              <w:t>also</w:t>
            </w:r>
            <w:r w:rsidRPr="00E227AF">
              <w:rPr>
                <w:lang w:eastAsia="zh-CN"/>
              </w:rPr>
              <w:t xml:space="preserve"> needed. </w:t>
            </w:r>
          </w:p>
          <w:p w14:paraId="21525EB7" w14:textId="77777777" w:rsidR="00186EC7" w:rsidRPr="00E227AF" w:rsidRDefault="00186EC7" w:rsidP="005F0F79">
            <w:pPr>
              <w:widowControl w:val="0"/>
              <w:overflowPunct/>
              <w:autoSpaceDE/>
              <w:adjustRightInd/>
              <w:spacing w:after="0"/>
              <w:rPr>
                <w:lang w:eastAsia="zh-CN"/>
              </w:rPr>
            </w:pPr>
            <w:r w:rsidRPr="00E227AF">
              <w:rPr>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186EC7" w14:paraId="220A49EE" w14:textId="77777777" w:rsidTr="005F0F79">
        <w:tc>
          <w:tcPr>
            <w:tcW w:w="2122" w:type="dxa"/>
            <w:tcBorders>
              <w:top w:val="single" w:sz="4" w:space="0" w:color="auto"/>
              <w:left w:val="single" w:sz="4" w:space="0" w:color="auto"/>
              <w:bottom w:val="single" w:sz="4" w:space="0" w:color="auto"/>
              <w:right w:val="single" w:sz="4" w:space="0" w:color="auto"/>
            </w:tcBorders>
          </w:tcPr>
          <w:p w14:paraId="0DAEFD4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C06336">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0D378641" w14:textId="77777777" w:rsidR="00186EC7" w:rsidRDefault="00186EC7" w:rsidP="005F0F79">
            <w:pPr>
              <w:widowControl w:val="0"/>
              <w:overflowPunct/>
              <w:autoSpaceDE/>
              <w:adjustRightInd/>
              <w:spacing w:after="0"/>
              <w:rPr>
                <w:lang w:eastAsia="x-none"/>
              </w:rPr>
            </w:pPr>
            <w:r>
              <w:rPr>
                <w:lang w:eastAsia="x-none"/>
              </w:rPr>
              <w:t xml:space="preserve">At least </w:t>
            </w:r>
            <w:r w:rsidRPr="00225E19">
              <w:rPr>
                <w:lang w:eastAsia="x-none"/>
              </w:rPr>
              <w:t>Option 1</w:t>
            </w:r>
            <w:r>
              <w:rPr>
                <w:lang w:eastAsia="x-none"/>
              </w:rPr>
              <w:t xml:space="preserve"> should be supported, since Option 1 is more flexible to schedule a common PDSCH for a small group or a large group of UEs with the same PDCCH overhead. Option 2 does not scale for a very large number of UEs.</w:t>
            </w:r>
          </w:p>
          <w:p w14:paraId="26262FF3"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FFS Option 2, which may be useful to schedule PDSCH for a small group of UEs or to schedule the retransmission of multicast data.  </w:t>
            </w:r>
          </w:p>
        </w:tc>
      </w:tr>
      <w:tr w:rsidR="00186EC7" w14:paraId="05B33B94" w14:textId="77777777" w:rsidTr="005F0F79">
        <w:tc>
          <w:tcPr>
            <w:tcW w:w="2122" w:type="dxa"/>
            <w:tcBorders>
              <w:top w:val="single" w:sz="4" w:space="0" w:color="auto"/>
              <w:left w:val="single" w:sz="4" w:space="0" w:color="auto"/>
              <w:bottom w:val="single" w:sz="4" w:space="0" w:color="auto"/>
              <w:right w:val="single" w:sz="4" w:space="0" w:color="auto"/>
            </w:tcBorders>
          </w:tcPr>
          <w:p w14:paraId="7FC30254"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773D4CA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szCs w:val="22"/>
              </w:rPr>
              <w:t>We prefer option 1 (group-common PDCCH based group scheduling), and see no need to further study “</w:t>
            </w:r>
            <w:r w:rsidRPr="00D77565">
              <w:t>UE-specific PDCCH based group scheduling</w:t>
            </w:r>
            <w:r>
              <w:t>”</w:t>
            </w:r>
          </w:p>
        </w:tc>
      </w:tr>
      <w:tr w:rsidR="00186EC7" w14:paraId="21D1DA0D" w14:textId="77777777" w:rsidTr="005F0F79">
        <w:tc>
          <w:tcPr>
            <w:tcW w:w="2122" w:type="dxa"/>
            <w:tcBorders>
              <w:top w:val="single" w:sz="4" w:space="0" w:color="auto"/>
              <w:left w:val="single" w:sz="4" w:space="0" w:color="auto"/>
              <w:bottom w:val="single" w:sz="4" w:space="0" w:color="auto"/>
              <w:right w:val="single" w:sz="4" w:space="0" w:color="auto"/>
            </w:tcBorders>
          </w:tcPr>
          <w:p w14:paraId="48014F3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BBC</w:t>
            </w:r>
          </w:p>
        </w:tc>
        <w:tc>
          <w:tcPr>
            <w:tcW w:w="7840" w:type="dxa"/>
            <w:tcBorders>
              <w:top w:val="single" w:sz="4" w:space="0" w:color="auto"/>
              <w:left w:val="single" w:sz="4" w:space="0" w:color="auto"/>
              <w:bottom w:val="single" w:sz="4" w:space="0" w:color="auto"/>
              <w:right w:val="single" w:sz="4" w:space="0" w:color="auto"/>
            </w:tcBorders>
          </w:tcPr>
          <w:p w14:paraId="7547EE01" w14:textId="77777777" w:rsidR="00186EC7" w:rsidRDefault="00186EC7" w:rsidP="005F0F79">
            <w:pPr>
              <w:widowControl w:val="0"/>
              <w:overflowPunct/>
              <w:autoSpaceDE/>
              <w:adjustRightInd/>
              <w:spacing w:after="0"/>
              <w:rPr>
                <w:szCs w:val="22"/>
              </w:rPr>
            </w:pPr>
            <w:r>
              <w:rPr>
                <w:szCs w:val="22"/>
              </w:rPr>
              <w:t xml:space="preserve">At this stage we propose to consider both options. </w:t>
            </w:r>
          </w:p>
          <w:p w14:paraId="63828915" w14:textId="77777777" w:rsidR="00186EC7" w:rsidRDefault="00186EC7" w:rsidP="005F0F79">
            <w:pPr>
              <w:widowControl w:val="0"/>
              <w:overflowPunct/>
              <w:autoSpaceDE/>
              <w:adjustRightInd/>
              <w:spacing w:after="0"/>
              <w:rPr>
                <w:szCs w:val="22"/>
              </w:rPr>
            </w:pPr>
            <w:r>
              <w:rPr>
                <w:szCs w:val="22"/>
              </w:rPr>
              <w:t>Various companies mention that Option 1 has benefits for a large group of UEs while Option 2 has benefits for reduced number of UEs. However, it is not clear to us the number of UEs best supported by each option. Therefore, down-selection or support of both options could be confirmed after more studies have been conducted.</w:t>
            </w:r>
          </w:p>
        </w:tc>
      </w:tr>
      <w:tr w:rsidR="00186EC7" w14:paraId="2D723D28" w14:textId="77777777" w:rsidTr="005F0F79">
        <w:tc>
          <w:tcPr>
            <w:tcW w:w="2122" w:type="dxa"/>
            <w:tcBorders>
              <w:top w:val="single" w:sz="4" w:space="0" w:color="auto"/>
              <w:left w:val="single" w:sz="4" w:space="0" w:color="auto"/>
              <w:bottom w:val="single" w:sz="4" w:space="0" w:color="auto"/>
              <w:right w:val="single" w:sz="4" w:space="0" w:color="auto"/>
            </w:tcBorders>
          </w:tcPr>
          <w:p w14:paraId="0AA6DC06"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8046B1">
              <w:rPr>
                <w:kern w:val="2"/>
                <w:lang w:val="fr-FR" w:eastAsia="zh-CN"/>
              </w:rPr>
              <w:t>Intel</w:t>
            </w:r>
          </w:p>
        </w:tc>
        <w:tc>
          <w:tcPr>
            <w:tcW w:w="7840" w:type="dxa"/>
            <w:tcBorders>
              <w:top w:val="single" w:sz="4" w:space="0" w:color="auto"/>
              <w:left w:val="single" w:sz="4" w:space="0" w:color="auto"/>
              <w:bottom w:val="single" w:sz="4" w:space="0" w:color="auto"/>
              <w:right w:val="single" w:sz="4" w:space="0" w:color="auto"/>
            </w:tcBorders>
          </w:tcPr>
          <w:p w14:paraId="3E53879B" w14:textId="77777777" w:rsidR="00186EC7" w:rsidRDefault="00186EC7" w:rsidP="005F0F79">
            <w:pPr>
              <w:widowControl w:val="0"/>
              <w:overflowPunct/>
              <w:autoSpaceDE/>
              <w:adjustRightInd/>
              <w:spacing w:after="0"/>
              <w:rPr>
                <w:szCs w:val="22"/>
              </w:rPr>
            </w:pPr>
            <w:r>
              <w:rPr>
                <w:szCs w:val="22"/>
              </w:rPr>
              <w:t xml:space="preserve">Both CSS and USS based scheduling should be supported. </w:t>
            </w:r>
          </w:p>
          <w:p w14:paraId="25860C58" w14:textId="77777777" w:rsidR="00186EC7" w:rsidRDefault="00186EC7" w:rsidP="005F0F79">
            <w:pPr>
              <w:pStyle w:val="ListParagraph"/>
              <w:numPr>
                <w:ilvl w:val="0"/>
                <w:numId w:val="35"/>
              </w:numPr>
            </w:pPr>
            <w:r w:rsidRPr="00894098">
              <w:t>Group common PDCCH based scheduling can b</w:t>
            </w:r>
            <w:r>
              <w:t xml:space="preserve">e considered as the baseline. As mentioned before, this option is good for the cases when large number of UEs are grouped to receive multicast PDSCH. Type 3 CSS can be used with addition of at least </w:t>
            </w:r>
            <w:r>
              <w:lastRenderedPageBreak/>
              <w:t>a G-RNTI to the set of RNTIs which can scramble the DCI of the monitored PDCCH. Alternately a new CSS type can also be defined. This mechanism has the advantage of lower overhead, but support of HARQ will be limited to possibly NACK-only on a shared PUCCH resource. This can still be ok since network only needs to detect at least one NACK in order to trigger retransmission.</w:t>
            </w:r>
          </w:p>
          <w:p w14:paraId="229446F0" w14:textId="77777777" w:rsidR="00186EC7" w:rsidRPr="00894098" w:rsidRDefault="00186EC7" w:rsidP="005F0F79">
            <w:pPr>
              <w:pStyle w:val="ListParagraph"/>
              <w:numPr>
                <w:ilvl w:val="0"/>
                <w:numId w:val="35"/>
              </w:numPr>
            </w:pPr>
            <w:r>
              <w:t>USS can be used when the number of UEs is lower and the overhead due PDCCH is acceptable. With this mechanism ACK/NACK based HARQ can also be supported. Furthermore, USS can also be used for potentially scheduling retransmission to a sub-group of users. The RNTI for monitoring a multicast PDCCH should not however be limited to only C-RNTI.</w:t>
            </w:r>
          </w:p>
        </w:tc>
      </w:tr>
      <w:tr w:rsidR="00186EC7" w:rsidRPr="003B0EC3" w14:paraId="6EF719AA" w14:textId="77777777" w:rsidTr="005F0F79">
        <w:tc>
          <w:tcPr>
            <w:tcW w:w="2122" w:type="dxa"/>
            <w:tcBorders>
              <w:top w:val="single" w:sz="4" w:space="0" w:color="auto"/>
              <w:left w:val="single" w:sz="4" w:space="0" w:color="auto"/>
              <w:bottom w:val="single" w:sz="4" w:space="0" w:color="auto"/>
              <w:right w:val="single" w:sz="4" w:space="0" w:color="auto"/>
            </w:tcBorders>
          </w:tcPr>
          <w:p w14:paraId="12A0E473" w14:textId="77777777" w:rsidR="00186EC7" w:rsidRPr="00E55A8F" w:rsidRDefault="00186EC7" w:rsidP="005F0F79">
            <w:pPr>
              <w:widowControl w:val="0"/>
              <w:overflowPunct/>
              <w:autoSpaceDE/>
              <w:adjustRightInd/>
              <w:spacing w:after="0"/>
              <w:rPr>
                <w:kern w:val="2"/>
                <w:lang w:val="fr-FR" w:eastAsia="zh-CN"/>
              </w:rPr>
            </w:pPr>
            <w:r w:rsidRPr="00E55A8F">
              <w:rPr>
                <w:kern w:val="2"/>
                <w:lang w:val="fr-FR" w:eastAsia="zh-CN"/>
              </w:rPr>
              <w:lastRenderedPageBreak/>
              <w:t>Convida</w:t>
            </w:r>
          </w:p>
        </w:tc>
        <w:tc>
          <w:tcPr>
            <w:tcW w:w="7840" w:type="dxa"/>
            <w:tcBorders>
              <w:top w:val="single" w:sz="4" w:space="0" w:color="auto"/>
              <w:left w:val="single" w:sz="4" w:space="0" w:color="auto"/>
              <w:bottom w:val="single" w:sz="4" w:space="0" w:color="auto"/>
              <w:right w:val="single" w:sz="4" w:space="0" w:color="auto"/>
            </w:tcBorders>
          </w:tcPr>
          <w:p w14:paraId="4168DD1B" w14:textId="77777777" w:rsidR="00186EC7" w:rsidRPr="003B0EC3" w:rsidRDefault="00186EC7" w:rsidP="005F0F79">
            <w:pPr>
              <w:widowControl w:val="0"/>
              <w:overflowPunct/>
              <w:autoSpaceDE/>
              <w:adjustRightInd/>
              <w:spacing w:after="0"/>
              <w:rPr>
                <w:kern w:val="2"/>
                <w:lang w:eastAsia="zh-CN"/>
              </w:rPr>
            </w:pPr>
            <w:r>
              <w:rPr>
                <w:kern w:val="2"/>
                <w:lang w:eastAsia="zh-CN"/>
              </w:rPr>
              <w:t xml:space="preserve">We support to do down selection between option1 and option2. </w:t>
            </w:r>
            <w:r>
              <w:rPr>
                <w:lang w:val="en-GB" w:eastAsia="zh-CN"/>
              </w:rPr>
              <w:t xml:space="preserve">We support option 1 Group-common PDCCH based group scheduling. Group common PDCCH has advantage of lower signalling overhead. In addition, group common PDCCH can be considered as a universal approach </w:t>
            </w:r>
            <w:r>
              <w:rPr>
                <w:kern w:val="2"/>
                <w:lang w:eastAsia="zh-CN"/>
              </w:rPr>
              <w:t xml:space="preserve">which can be applied to both multicast and broadcast use cases. </w:t>
            </w:r>
            <w:r w:rsidRPr="003B0EC3" w:rsidDel="00A95CB5">
              <w:rPr>
                <w:kern w:val="2"/>
                <w:lang w:eastAsia="zh-CN"/>
              </w:rPr>
              <w:t xml:space="preserve"> </w:t>
            </w:r>
          </w:p>
        </w:tc>
      </w:tr>
      <w:tr w:rsidR="00186EC7" w:rsidRPr="003B0EC3" w14:paraId="26ABCB79" w14:textId="77777777" w:rsidTr="005F0F79">
        <w:tc>
          <w:tcPr>
            <w:tcW w:w="2122" w:type="dxa"/>
            <w:tcBorders>
              <w:top w:val="single" w:sz="4" w:space="0" w:color="auto"/>
              <w:left w:val="single" w:sz="4" w:space="0" w:color="auto"/>
              <w:bottom w:val="single" w:sz="4" w:space="0" w:color="auto"/>
              <w:right w:val="single" w:sz="4" w:space="0" w:color="auto"/>
            </w:tcBorders>
          </w:tcPr>
          <w:p w14:paraId="18A08C31" w14:textId="77777777" w:rsidR="00186EC7" w:rsidRPr="00E55A8F" w:rsidRDefault="00186EC7" w:rsidP="005F0F79">
            <w:pPr>
              <w:widowControl w:val="0"/>
              <w:overflowPunct/>
              <w:autoSpaceDE/>
              <w:adjustRightInd/>
              <w:spacing w:after="0"/>
              <w:rPr>
                <w:kern w:val="2"/>
                <w:lang w:val="fr-FR" w:eastAsia="zh-CN"/>
              </w:rPr>
            </w:pPr>
            <w:proofErr w:type="spellStart"/>
            <w:r>
              <w:rPr>
                <w:rFonts w:hint="eastAsia"/>
                <w:kern w:val="2"/>
                <w:lang w:val="fr-FR" w:eastAsia="zh-CN"/>
              </w:rPr>
              <w:t>S</w:t>
            </w:r>
            <w:r>
              <w:rPr>
                <w:kern w:val="2"/>
                <w:lang w:val="fr-FR" w:eastAsia="zh-CN"/>
              </w:rPr>
              <w:t>preadtrum</w:t>
            </w:r>
            <w:proofErr w:type="spellEnd"/>
          </w:p>
        </w:tc>
        <w:tc>
          <w:tcPr>
            <w:tcW w:w="7840" w:type="dxa"/>
            <w:tcBorders>
              <w:top w:val="single" w:sz="4" w:space="0" w:color="auto"/>
              <w:left w:val="single" w:sz="4" w:space="0" w:color="auto"/>
              <w:bottom w:val="single" w:sz="4" w:space="0" w:color="auto"/>
              <w:right w:val="single" w:sz="4" w:space="0" w:color="auto"/>
            </w:tcBorders>
          </w:tcPr>
          <w:p w14:paraId="622EE9F9" w14:textId="77777777" w:rsidR="00186EC7" w:rsidRDefault="00186EC7" w:rsidP="005F0F79">
            <w:pPr>
              <w:widowControl w:val="0"/>
              <w:overflowPunct/>
              <w:autoSpaceDE/>
              <w:adjustRightInd/>
              <w:spacing w:after="0"/>
              <w:rPr>
                <w:kern w:val="2"/>
                <w:lang w:eastAsia="zh-CN"/>
              </w:rPr>
            </w:pPr>
            <w:r>
              <w:rPr>
                <w:kern w:val="2"/>
                <w:lang w:eastAsia="zh-CN"/>
              </w:rPr>
              <w:t>B</w:t>
            </w:r>
            <w:r>
              <w:rPr>
                <w:rFonts w:hint="eastAsia"/>
                <w:kern w:val="2"/>
                <w:lang w:eastAsia="zh-CN"/>
              </w:rPr>
              <w:t>oth</w:t>
            </w:r>
            <w:r>
              <w:rPr>
                <w:kern w:val="2"/>
                <w:lang w:eastAsia="zh-CN"/>
              </w:rPr>
              <w:t xml:space="preserve"> options have advantages respectively, Group-common PDCCH based group scheduling is </w:t>
            </w:r>
            <w:r w:rsidRPr="00CC0B44">
              <w:rPr>
                <w:kern w:val="2"/>
                <w:lang w:eastAsia="zh-CN"/>
              </w:rPr>
              <w:t xml:space="preserve">beneficial </w:t>
            </w:r>
            <w:r>
              <w:rPr>
                <w:kern w:val="2"/>
                <w:lang w:eastAsia="zh-CN"/>
              </w:rPr>
              <w:t xml:space="preserve">for PDCCH overhead </w:t>
            </w:r>
            <w:proofErr w:type="gramStart"/>
            <w:r>
              <w:rPr>
                <w:kern w:val="2"/>
                <w:lang w:eastAsia="zh-CN"/>
              </w:rPr>
              <w:t>reduction, but</w:t>
            </w:r>
            <w:proofErr w:type="gramEnd"/>
            <w:r>
              <w:rPr>
                <w:kern w:val="2"/>
                <w:lang w:eastAsia="zh-CN"/>
              </w:rPr>
              <w:t xml:space="preserve"> needs more standardization work for HARQ feedback; UE-specific PDCCH based group scheduling has</w:t>
            </w:r>
            <w:r w:rsidRPr="00570B4B">
              <w:rPr>
                <w:kern w:val="2"/>
                <w:lang w:eastAsia="zh-CN"/>
              </w:rPr>
              <w:t xml:space="preserve"> little spec impact</w:t>
            </w:r>
            <w:r>
              <w:rPr>
                <w:kern w:val="2"/>
                <w:lang w:eastAsia="zh-CN"/>
              </w:rPr>
              <w:t xml:space="preserve">, but has more PDCCH overhead. </w:t>
            </w:r>
          </w:p>
          <w:p w14:paraId="3CD2DBCF" w14:textId="77777777" w:rsidR="00186EC7" w:rsidRDefault="00186EC7" w:rsidP="005F0F79">
            <w:pPr>
              <w:widowControl w:val="0"/>
              <w:overflowPunct/>
              <w:autoSpaceDE/>
              <w:adjustRightInd/>
              <w:spacing w:after="0"/>
              <w:rPr>
                <w:kern w:val="2"/>
                <w:lang w:eastAsia="zh-CN"/>
              </w:rPr>
            </w:pPr>
            <w:r>
              <w:rPr>
                <w:kern w:val="2"/>
                <w:lang w:eastAsia="zh-CN"/>
              </w:rPr>
              <w:t>Based on the latest agreements from RAN2:</w:t>
            </w:r>
          </w:p>
          <w:p w14:paraId="004772B0" w14:textId="77777777" w:rsidR="00186EC7" w:rsidRPr="00872F20" w:rsidRDefault="00186EC7" w:rsidP="005F0F79">
            <w:pPr>
              <w:pStyle w:val="Agreement"/>
              <w:rPr>
                <w:rFonts w:ascii="Times New Roman" w:hAnsi="Times New Roman"/>
                <w:b w:val="0"/>
              </w:rPr>
            </w:pPr>
            <w:r w:rsidRPr="00872F20">
              <w:rPr>
                <w:rFonts w:ascii="Times New Roman" w:hAnsi="Times New Roman"/>
                <w:b w:val="0"/>
              </w:rPr>
              <w:t xml:space="preserve">Focus initially on NR SA, TBD to what extent other scenarios NR DC, NE DC can be supported. </w:t>
            </w:r>
          </w:p>
          <w:p w14:paraId="50077F49" w14:textId="77777777" w:rsidR="00186EC7" w:rsidRDefault="00186EC7" w:rsidP="005F0F79">
            <w:pPr>
              <w:pStyle w:val="Agreement"/>
              <w:rPr>
                <w:rFonts w:ascii="Times New Roman" w:hAnsi="Times New Roman"/>
                <w:b w:val="0"/>
              </w:rPr>
            </w:pPr>
            <w:r w:rsidRPr="00872F20">
              <w:rPr>
                <w:rFonts w:ascii="Times New Roman" w:hAnsi="Times New Roman"/>
                <w:b w:val="0"/>
              </w:rPr>
              <w:t xml:space="preserve">Confirm Will support PTM transmission in a cell. </w:t>
            </w:r>
          </w:p>
          <w:p w14:paraId="4AAAF9F3" w14:textId="77777777" w:rsidR="00186EC7" w:rsidRDefault="00186EC7" w:rsidP="005F0F79">
            <w:pPr>
              <w:pStyle w:val="Agreement"/>
              <w:rPr>
                <w:rFonts w:ascii="Times New Roman" w:hAnsi="Times New Roman"/>
                <w:b w:val="0"/>
              </w:rPr>
            </w:pPr>
            <w:r w:rsidRPr="00872F20">
              <w:rPr>
                <w:rFonts w:ascii="Times New Roman" w:hAnsi="Times New Roman"/>
                <w:b w:val="0"/>
              </w:rPr>
              <w:t>Confirm that We will, for multicast services introduce support for PTP and PTM transmission of shared traffic delivered by 5GC, at least for connected mode (does not exclude other cases)</w:t>
            </w:r>
          </w:p>
          <w:p w14:paraId="1C43ACC1" w14:textId="77777777" w:rsidR="00186EC7" w:rsidRPr="00BC615A" w:rsidRDefault="00186EC7" w:rsidP="005F0F79">
            <w:pPr>
              <w:pStyle w:val="Agreement"/>
              <w:rPr>
                <w:rFonts w:ascii="Times New Roman" w:hAnsi="Times New Roman"/>
                <w:b w:val="0"/>
              </w:rPr>
            </w:pPr>
            <w:r w:rsidRPr="00BC615A">
              <w:rPr>
                <w:rFonts w:ascii="Times New Roman" w:hAnsi="Times New Roman"/>
                <w:b w:val="0"/>
              </w:rPr>
              <w:t>For a UE, gNB dynamically decides whether to deliver multicast data by PTM or PTP (Shared delivery)</w:t>
            </w:r>
          </w:p>
          <w:p w14:paraId="6B473AE8" w14:textId="77777777" w:rsidR="00186EC7" w:rsidRPr="0073030C" w:rsidRDefault="00186EC7" w:rsidP="005F0F79">
            <w:pPr>
              <w:pStyle w:val="Doc-text2"/>
              <w:ind w:left="0" w:firstLine="0"/>
              <w:rPr>
                <w:rFonts w:ascii="Times New Roman" w:eastAsiaTheme="minorEastAsia" w:hAnsi="Times New Roman"/>
                <w:lang w:eastAsia="zh-CN"/>
              </w:rPr>
            </w:pPr>
            <w:r w:rsidRPr="0073030C">
              <w:rPr>
                <w:rFonts w:ascii="Times New Roman" w:eastAsiaTheme="minorEastAsia" w:hAnsi="Times New Roman"/>
                <w:lang w:eastAsia="zh-CN"/>
              </w:rPr>
              <w:t xml:space="preserve">It seems that both options from RAN1 should </w:t>
            </w:r>
            <w:r>
              <w:rPr>
                <w:rFonts w:ascii="Times New Roman" w:eastAsiaTheme="minorEastAsia" w:hAnsi="Times New Roman"/>
                <w:lang w:eastAsia="zh-CN"/>
              </w:rPr>
              <w:t xml:space="preserve">not </w:t>
            </w:r>
            <w:r w:rsidRPr="0073030C">
              <w:rPr>
                <w:rFonts w:ascii="Times New Roman" w:eastAsiaTheme="minorEastAsia" w:hAnsi="Times New Roman"/>
                <w:lang w:eastAsia="zh-CN"/>
              </w:rPr>
              <w:t xml:space="preserve">be </w:t>
            </w:r>
            <w:r>
              <w:rPr>
                <w:rFonts w:ascii="Times New Roman" w:eastAsiaTheme="minorEastAsia" w:hAnsi="Times New Roman"/>
                <w:lang w:eastAsia="zh-CN"/>
              </w:rPr>
              <w:t>excluded to support</w:t>
            </w:r>
            <w:r w:rsidRPr="0073030C">
              <w:rPr>
                <w:rFonts w:ascii="Times New Roman" w:eastAsiaTheme="minorEastAsia" w:hAnsi="Times New Roman"/>
                <w:lang w:eastAsia="zh-CN"/>
              </w:rPr>
              <w:t xml:space="preserve"> PTP and PTM transmission</w:t>
            </w:r>
            <w:r>
              <w:rPr>
                <w:rFonts w:ascii="Times New Roman" w:eastAsiaTheme="minorEastAsia" w:hAnsi="Times New Roman"/>
                <w:lang w:eastAsia="zh-CN"/>
              </w:rPr>
              <w:t>.</w:t>
            </w:r>
          </w:p>
        </w:tc>
      </w:tr>
      <w:tr w:rsidR="00186EC7" w:rsidRPr="003B0EC3" w14:paraId="0A7B3E38" w14:textId="77777777" w:rsidTr="005F0F79">
        <w:tc>
          <w:tcPr>
            <w:tcW w:w="2122" w:type="dxa"/>
            <w:tcBorders>
              <w:top w:val="single" w:sz="4" w:space="0" w:color="auto"/>
              <w:left w:val="single" w:sz="4" w:space="0" w:color="auto"/>
              <w:bottom w:val="single" w:sz="4" w:space="0" w:color="auto"/>
              <w:right w:val="single" w:sz="4" w:space="0" w:color="auto"/>
            </w:tcBorders>
          </w:tcPr>
          <w:p w14:paraId="27A997BB" w14:textId="77777777" w:rsidR="00186EC7" w:rsidRDefault="00186EC7" w:rsidP="005F0F79">
            <w:pPr>
              <w:widowControl w:val="0"/>
              <w:overflowPunct/>
              <w:autoSpaceDE/>
              <w:adjustRightInd/>
              <w:spacing w:after="0"/>
              <w:rPr>
                <w:kern w:val="2"/>
                <w:lang w:val="fr-FR" w:eastAsia="zh-CN"/>
              </w:rPr>
            </w:pPr>
            <w:r>
              <w:rPr>
                <w:rFonts w:hint="eastAsia"/>
                <w:kern w:val="2"/>
                <w:lang w:val="fr-FR" w:eastAsia="zh-CN"/>
              </w:rPr>
              <w:t>Hu</w:t>
            </w:r>
            <w:r>
              <w:rPr>
                <w:kern w:val="2"/>
                <w:lang w:val="fr-FR" w:eastAsia="zh-CN"/>
              </w:rPr>
              <w:t>awei/HiSilicon</w:t>
            </w:r>
          </w:p>
        </w:tc>
        <w:tc>
          <w:tcPr>
            <w:tcW w:w="7840" w:type="dxa"/>
            <w:tcBorders>
              <w:top w:val="single" w:sz="4" w:space="0" w:color="auto"/>
              <w:left w:val="single" w:sz="4" w:space="0" w:color="auto"/>
              <w:bottom w:val="single" w:sz="4" w:space="0" w:color="auto"/>
              <w:right w:val="single" w:sz="4" w:space="0" w:color="auto"/>
            </w:tcBorders>
          </w:tcPr>
          <w:p w14:paraId="302EB24F" w14:textId="77777777" w:rsidR="00186EC7" w:rsidRDefault="00186EC7" w:rsidP="005F0F79">
            <w:pPr>
              <w:widowControl w:val="0"/>
              <w:overflowPunct/>
              <w:autoSpaceDE/>
              <w:adjustRightInd/>
              <w:spacing w:after="0"/>
              <w:rPr>
                <w:kern w:val="2"/>
                <w:lang w:eastAsia="zh-CN"/>
              </w:rPr>
            </w:pPr>
            <w:r>
              <w:rPr>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186EC7" w:rsidRPr="003B0EC3" w14:paraId="1CFD8E5B" w14:textId="77777777" w:rsidTr="005F0F79">
        <w:tc>
          <w:tcPr>
            <w:tcW w:w="2122" w:type="dxa"/>
            <w:tcBorders>
              <w:top w:val="single" w:sz="4" w:space="0" w:color="auto"/>
              <w:left w:val="single" w:sz="4" w:space="0" w:color="auto"/>
              <w:bottom w:val="single" w:sz="4" w:space="0" w:color="auto"/>
              <w:right w:val="single" w:sz="4" w:space="0" w:color="auto"/>
            </w:tcBorders>
          </w:tcPr>
          <w:p w14:paraId="350EA2B1" w14:textId="77777777" w:rsidR="00186EC7" w:rsidRDefault="00186EC7" w:rsidP="005F0F79">
            <w:pPr>
              <w:widowControl w:val="0"/>
              <w:overflowPunct/>
              <w:autoSpaceDE/>
              <w:adjustRightInd/>
              <w:spacing w:after="0"/>
              <w:rPr>
                <w:kern w:val="2"/>
                <w:lang w:val="fr-FR" w:eastAsia="zh-CN"/>
              </w:rPr>
            </w:pPr>
            <w:r w:rsidRPr="00936581">
              <w:rPr>
                <w:kern w:val="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0D842A8F" w14:textId="77777777" w:rsidR="00186EC7" w:rsidRPr="00BC4DE8" w:rsidRDefault="00186EC7" w:rsidP="005F0F79">
            <w:pPr>
              <w:widowControl w:val="0"/>
              <w:overflowPunct/>
              <w:autoSpaceDE/>
              <w:autoSpaceDN/>
              <w:adjustRightInd/>
              <w:spacing w:after="0"/>
              <w:textAlignment w:val="auto"/>
              <w:rPr>
                <w:kern w:val="2"/>
                <w:lang w:eastAsia="zh-CN"/>
              </w:rPr>
            </w:pPr>
            <w:r w:rsidRPr="00BC4DE8">
              <w:rPr>
                <w:kern w:val="2"/>
                <w:lang w:eastAsia="zh-CN"/>
              </w:rPr>
              <w:t xml:space="preserve">Both options can be supported in NR MBS for different use cases. The pros and cons are </w:t>
            </w:r>
            <w:proofErr w:type="spellStart"/>
            <w:r w:rsidRPr="00BC4DE8">
              <w:rPr>
                <w:kern w:val="2"/>
                <w:lang w:eastAsia="zh-CN"/>
              </w:rPr>
              <w:t>anaylyzed</w:t>
            </w:r>
            <w:proofErr w:type="spellEnd"/>
            <w:r w:rsidRPr="00BC4DE8">
              <w:rPr>
                <w:kern w:val="2"/>
                <w:lang w:eastAsia="zh-CN"/>
              </w:rPr>
              <w:t xml:space="preserve"> in many contributions for both options, and each option has its own advantages in specific scenarios. There is no need to limit just one scheduling mechanism for NR MBS, and flexibility should be considered by supporting both options.</w:t>
            </w:r>
          </w:p>
          <w:p w14:paraId="226163A7" w14:textId="77777777" w:rsidR="00186EC7" w:rsidRPr="00936581" w:rsidRDefault="00186EC7" w:rsidP="005F0F79">
            <w:pPr>
              <w:widowControl w:val="0"/>
              <w:overflowPunct/>
              <w:autoSpaceDE/>
              <w:autoSpaceDN/>
              <w:adjustRightInd/>
              <w:spacing w:after="0"/>
              <w:textAlignment w:val="auto"/>
              <w:rPr>
                <w:kern w:val="2"/>
                <w:lang w:eastAsia="zh-CN"/>
              </w:rPr>
            </w:pPr>
            <w:r w:rsidRPr="00BC4DE8">
              <w:rPr>
                <w:kern w:val="2"/>
                <w:lang w:eastAsia="zh-CN"/>
              </w:rPr>
              <w:t xml:space="preserve">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w:t>
            </w:r>
            <w:r w:rsidRPr="00BC4DE8">
              <w:rPr>
                <w:rFonts w:hint="eastAsia"/>
                <w:kern w:val="2"/>
                <w:lang w:eastAsia="zh-CN"/>
              </w:rPr>
              <w:t>the sub-group scheduling mechanism should be added.</w:t>
            </w:r>
          </w:p>
          <w:p w14:paraId="0D38BDE3" w14:textId="77777777" w:rsidR="00186EC7" w:rsidRPr="00936581" w:rsidRDefault="00186EC7" w:rsidP="005F0F79">
            <w:pPr>
              <w:widowControl w:val="0"/>
              <w:overflowPunct/>
              <w:autoSpaceDE/>
              <w:adjustRightInd/>
              <w:spacing w:after="0"/>
              <w:rPr>
                <w:kern w:val="2"/>
                <w:lang w:eastAsia="zh-CN"/>
              </w:rPr>
            </w:pPr>
            <w:r w:rsidRPr="00936581">
              <w:rPr>
                <w:kern w:val="2"/>
                <w:lang w:eastAsia="zh-CN"/>
              </w:rPr>
              <w:lastRenderedPageBreak/>
              <w:t>While considering the two options, how to indicate/utilize PUCCH resources for HARQ-ACK feedback should be also taken into account. Different cases can be classified as:</w:t>
            </w:r>
          </w:p>
          <w:p w14:paraId="54D95420" w14:textId="77777777" w:rsidR="00186EC7" w:rsidRPr="00936581" w:rsidRDefault="00186EC7" w:rsidP="005F0F79">
            <w:pPr>
              <w:pStyle w:val="ListParagraph"/>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307D4557" w14:textId="77777777" w:rsidR="00186EC7" w:rsidRPr="00936581" w:rsidRDefault="00186EC7" w:rsidP="005F0F79">
            <w:pPr>
              <w:pStyle w:val="ListParagraph"/>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UE-specific PUCCH</w:t>
            </w:r>
          </w:p>
          <w:p w14:paraId="50D9DBCB" w14:textId="77777777" w:rsidR="00186EC7" w:rsidRPr="00936581" w:rsidRDefault="00186EC7" w:rsidP="005F0F79">
            <w:pPr>
              <w:pStyle w:val="ListParagraph"/>
              <w:widowControl w:val="0"/>
              <w:numPr>
                <w:ilvl w:val="0"/>
                <w:numId w:val="39"/>
              </w:numPr>
              <w:rPr>
                <w:kern w:val="2"/>
                <w:szCs w:val="20"/>
                <w:lang w:eastAsia="zh-CN"/>
              </w:rPr>
            </w:pPr>
            <w:r w:rsidRPr="00936581">
              <w:rPr>
                <w:szCs w:val="20"/>
                <w:lang w:val="en-GB" w:eastAsia="zh-CN"/>
              </w:rPr>
              <w:t xml:space="preserve">UE-specific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UE-specific PUCCH</w:t>
            </w:r>
          </w:p>
          <w:p w14:paraId="50D1D5A2" w14:textId="77777777" w:rsidR="00186EC7" w:rsidRPr="003A7569" w:rsidRDefault="00186EC7" w:rsidP="005F0F79">
            <w:pPr>
              <w:pStyle w:val="ListParagraph"/>
              <w:widowControl w:val="0"/>
              <w:numPr>
                <w:ilvl w:val="0"/>
                <w:numId w:val="39"/>
              </w:numPr>
              <w:rPr>
                <w:kern w:val="2"/>
                <w:lang w:eastAsia="zh-CN"/>
              </w:rPr>
            </w:pPr>
            <w:r w:rsidRPr="003A7569">
              <w:rPr>
                <w:lang w:val="en-GB" w:eastAsia="zh-CN"/>
              </w:rPr>
              <w:t xml:space="preserve">UE-specific </w:t>
            </w:r>
            <w:proofErr w:type="gramStart"/>
            <w:r w:rsidRPr="003A7569">
              <w:rPr>
                <w:lang w:val="en-GB" w:eastAsia="zh-CN"/>
              </w:rPr>
              <w:t xml:space="preserve">PDCCH  </w:t>
            </w:r>
            <w:r w:rsidRPr="003A7569">
              <w:rPr>
                <w:rFonts w:eastAsiaTheme="minorEastAsia"/>
                <w:lang w:val="en-GB" w:eastAsia="zh-CN"/>
              </w:rPr>
              <w:t>to</w:t>
            </w:r>
            <w:proofErr w:type="gramEnd"/>
            <w:r w:rsidRPr="003A7569">
              <w:rPr>
                <w:rFonts w:eastAsiaTheme="minorEastAsia"/>
                <w:lang w:val="en-GB" w:eastAsia="zh-CN"/>
              </w:rPr>
              <w:t xml:space="preserve">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tc>
      </w:tr>
      <w:tr w:rsidR="00186EC7" w:rsidRPr="003B0EC3" w14:paraId="52B6FE53" w14:textId="77777777" w:rsidTr="005F0F79">
        <w:tc>
          <w:tcPr>
            <w:tcW w:w="2122" w:type="dxa"/>
            <w:tcBorders>
              <w:top w:val="single" w:sz="4" w:space="0" w:color="auto"/>
              <w:left w:val="single" w:sz="4" w:space="0" w:color="auto"/>
              <w:bottom w:val="single" w:sz="4" w:space="0" w:color="auto"/>
              <w:right w:val="single" w:sz="4" w:space="0" w:color="auto"/>
            </w:tcBorders>
          </w:tcPr>
          <w:p w14:paraId="464AFF1E" w14:textId="77777777" w:rsidR="00186EC7" w:rsidRPr="00BD1136" w:rsidRDefault="00186EC7" w:rsidP="005F0F79">
            <w:pPr>
              <w:widowControl w:val="0"/>
              <w:overflowPunct/>
              <w:autoSpaceDE/>
              <w:adjustRightInd/>
              <w:spacing w:after="0"/>
              <w:rPr>
                <w:rFonts w:eastAsia="Malgun Gothic"/>
                <w:kern w:val="2"/>
                <w:lang w:val="fr-FR" w:eastAsia="ko-KR"/>
              </w:rPr>
            </w:pPr>
            <w:r>
              <w:rPr>
                <w:rFonts w:eastAsia="Malgun Gothic" w:hint="eastAsia"/>
                <w:kern w:val="2"/>
                <w:lang w:val="fr-FR" w:eastAsia="ko-KR"/>
              </w:rPr>
              <w:lastRenderedPageBreak/>
              <w:t>Sa</w:t>
            </w:r>
            <w:r>
              <w:rPr>
                <w:rFonts w:eastAsia="Malgun Gothic"/>
                <w:kern w:val="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4629F55E" w14:textId="77777777" w:rsidR="00186EC7" w:rsidRPr="00BD1136" w:rsidRDefault="00186EC7" w:rsidP="005F0F79">
            <w:pPr>
              <w:widowControl w:val="0"/>
              <w:overflowPunct/>
              <w:autoSpaceDE/>
              <w:adjustRightInd/>
              <w:spacing w:after="0"/>
              <w:rPr>
                <w:rFonts w:eastAsia="Malgun Gothic"/>
                <w:kern w:val="2"/>
                <w:lang w:eastAsia="ko-KR"/>
              </w:rPr>
            </w:pPr>
            <w:r>
              <w:rPr>
                <w:rFonts w:eastAsia="Malgun Gothic" w:hint="eastAsia"/>
                <w:kern w:val="2"/>
                <w:lang w:eastAsia="ko-KR"/>
              </w:rPr>
              <w:t>Group-common PDCCH should be supported.</w:t>
            </w:r>
            <w:r>
              <w:rPr>
                <w:rFonts w:eastAsia="Malgun Gothic"/>
                <w:kern w:val="2"/>
                <w:lang w:eastAsia="ko-KR"/>
              </w:rPr>
              <w:t xml:space="preserve"> </w:t>
            </w:r>
            <w:r>
              <w:rPr>
                <w:rFonts w:eastAsia="Malgun Gothic" w:hint="eastAsia"/>
                <w:kern w:val="2"/>
                <w:lang w:eastAsia="ko-KR"/>
              </w:rPr>
              <w:t>I</w:t>
            </w:r>
            <w:r>
              <w:rPr>
                <w:rFonts w:eastAsia="Malgun Gothic"/>
                <w:kern w:val="2"/>
                <w:lang w:eastAsia="ko-KR"/>
              </w:rPr>
              <w:t xml:space="preserve"> think we can more focus on the essential scheduling for multicast.</w:t>
            </w:r>
          </w:p>
        </w:tc>
      </w:tr>
    </w:tbl>
    <w:p w14:paraId="51479490" w14:textId="77777777" w:rsidR="00186EC7" w:rsidRDefault="00186EC7" w:rsidP="00186EC7">
      <w:pPr>
        <w:jc w:val="both"/>
        <w:rPr>
          <w:b/>
          <w:lang w:val="en-GB" w:eastAsia="zh-CN"/>
        </w:rPr>
      </w:pPr>
    </w:p>
    <w:p w14:paraId="421B2D0E" w14:textId="77777777" w:rsidR="00186EC7" w:rsidRDefault="00186EC7" w:rsidP="00186EC7">
      <w:pPr>
        <w:jc w:val="both"/>
        <w:rPr>
          <w:b/>
          <w:i/>
          <w:u w:val="single"/>
          <w:lang w:val="en-GB" w:eastAsia="zh-CN"/>
        </w:rPr>
      </w:pPr>
      <w:r>
        <w:rPr>
          <w:b/>
          <w:i/>
          <w:u w:val="single"/>
          <w:lang w:val="en-GB" w:eastAsia="zh-CN"/>
        </w:rPr>
        <w:t xml:space="preserve">Reliability improvement mechanisms for RRC_CONNECTED UEs </w:t>
      </w:r>
    </w:p>
    <w:p w14:paraId="279C5CA3" w14:textId="77777777" w:rsidR="00186EC7" w:rsidRDefault="00186EC7" w:rsidP="00186EC7">
      <w:pPr>
        <w:jc w:val="both"/>
        <w:rPr>
          <w:lang w:val="en-GB" w:eastAsia="zh-CN"/>
        </w:rPr>
      </w:pPr>
      <w:r>
        <w:rPr>
          <w:lang w:val="en-GB" w:eastAsia="zh-CN"/>
        </w:rPr>
        <w:t>Based on companies’ submitted contributions, three reliability improvement mechanisms have more supporters than others as illustrated in the following table, including HARQ-ACK feedback, CSI feedback and PDSCH repetition.</w:t>
      </w:r>
    </w:p>
    <w:p w14:paraId="349A97EE" w14:textId="77777777" w:rsidR="00186EC7" w:rsidRDefault="00186EC7" w:rsidP="00186EC7">
      <w:pPr>
        <w:jc w:val="both"/>
        <w:rPr>
          <w:lang w:val="en-GB" w:eastAsia="zh-CN"/>
        </w:rPr>
      </w:pPr>
      <w:r>
        <w:rPr>
          <w:lang w:val="en-GB" w:eastAsia="zh-CN"/>
        </w:rPr>
        <w:t>Regarding</w:t>
      </w:r>
      <w:r w:rsidRPr="00C23FCD">
        <w:rPr>
          <w:lang w:val="en-GB" w:eastAsia="zh-CN"/>
        </w:rPr>
        <w:t xml:space="preserve"> </w:t>
      </w:r>
      <w:r>
        <w:rPr>
          <w:lang w:val="en-GB" w:eastAsia="zh-CN"/>
        </w:rPr>
        <w:t>HARQ-ACK feedback, nine companies suggested to support it for at least multicast for RRC_CONNECTED state, some companies [Huawei, HiSilicon] have submitted some simulation results for justifying the benefits of HARQ-ACK feedback, one company proposed to study the potential gain and standardization impact for HARQ-ACK feedback,</w:t>
      </w:r>
    </w:p>
    <w:p w14:paraId="29C36093" w14:textId="77777777" w:rsidR="00186EC7" w:rsidRDefault="00186EC7" w:rsidP="00186EC7">
      <w:pPr>
        <w:jc w:val="both"/>
        <w:rPr>
          <w:lang w:val="en-GB" w:eastAsia="zh-CN"/>
        </w:rPr>
      </w:pPr>
      <w:r>
        <w:rPr>
          <w:lang w:val="en-GB" w:eastAsia="zh-CN"/>
        </w:rPr>
        <w:t xml:space="preserve">Regarding CSI-feedback, six companies proposed that CSI feedback can be supported to improve reliability. Four of them [CMCC][VIVO][CATT][ZTE] think the existing CSI-RS configuration and CSI feedback mechanism for unicast can be directly used for MBS without additional spec impact. Two of them [QC][E///] think some modifications may be needed. </w:t>
      </w:r>
    </w:p>
    <w:p w14:paraId="475CBC72" w14:textId="77777777" w:rsidR="00186EC7" w:rsidRDefault="00186EC7" w:rsidP="00186EC7">
      <w:pPr>
        <w:jc w:val="both"/>
        <w:rPr>
          <w:lang w:val="en-GB" w:eastAsia="zh-CN"/>
        </w:rPr>
      </w:pPr>
      <w:r>
        <w:rPr>
          <w:lang w:val="en-GB" w:eastAsia="zh-CN"/>
        </w:rPr>
        <w:t>Regarding PDSCH repetition, some of the proponents think the existing PDSCH repetition mechanism for unicast can be reused for MBS.</w:t>
      </w:r>
    </w:p>
    <w:p w14:paraId="4BB64179" w14:textId="77777777" w:rsidR="00186EC7" w:rsidRDefault="00186EC7" w:rsidP="00186EC7">
      <w:pPr>
        <w:jc w:val="both"/>
        <w:rPr>
          <w:lang w:val="en-GB" w:eastAsia="zh-CN"/>
        </w:rPr>
      </w:pPr>
      <w:r>
        <w:rPr>
          <w:lang w:val="en-GB" w:eastAsia="zh-CN"/>
        </w:rPr>
        <w:t xml:space="preserve">Regarding multi-beam/beam sweeping operation, two companies [Sony, CATT] mentioned it in the sub-agenda for reliability improvement. Beam sweeping was also raised in some contributions for RRC_IDLE/INACTIVE UEs and two other companies [ZTE, LG] also raised similar issue for group scheduling, it can be discussed later in which sub-agenda it should be discussed. </w:t>
      </w:r>
    </w:p>
    <w:p w14:paraId="29FA938E" w14:textId="77777777" w:rsidR="00186EC7" w:rsidRDefault="00186EC7" w:rsidP="00186EC7">
      <w:pPr>
        <w:jc w:val="both"/>
        <w:rPr>
          <w:lang w:eastAsia="zh-CN"/>
        </w:rPr>
      </w:pPr>
      <w:r>
        <w:rPr>
          <w:lang w:val="en-GB" w:eastAsia="zh-CN"/>
        </w:rPr>
        <w:t>Each of other potential mechanisms only have one proponent, including conservative scheduling based on network implementation, m</w:t>
      </w:r>
      <w:proofErr w:type="spellStart"/>
      <w:r>
        <w:rPr>
          <w:lang w:eastAsia="zh-CN"/>
        </w:rPr>
        <w:t>ulti</w:t>
      </w:r>
      <w:proofErr w:type="spellEnd"/>
      <w:r>
        <w:rPr>
          <w:lang w:eastAsia="zh-CN"/>
        </w:rPr>
        <w:t>-DCI based M-TRP transmission and HARQ-based time-interleaving.</w:t>
      </w:r>
    </w:p>
    <w:tbl>
      <w:tblPr>
        <w:tblStyle w:val="TableGrid"/>
        <w:tblW w:w="0" w:type="auto"/>
        <w:tblLook w:val="04A0" w:firstRow="1" w:lastRow="0" w:firstColumn="1" w:lastColumn="0" w:noHBand="0" w:noVBand="1"/>
      </w:tblPr>
      <w:tblGrid>
        <w:gridCol w:w="4315"/>
        <w:gridCol w:w="5647"/>
      </w:tblGrid>
      <w:tr w:rsidR="00186EC7" w14:paraId="08B7A965"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CFB64D6" w14:textId="77777777" w:rsidR="00186EC7" w:rsidRDefault="00186EC7" w:rsidP="005F0F79">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23582CB4" w14:textId="77777777" w:rsidR="00186EC7" w:rsidRDefault="00186EC7" w:rsidP="005F0F79">
            <w:pPr>
              <w:rPr>
                <w:b/>
                <w:lang w:eastAsia="zh-CN"/>
              </w:rPr>
            </w:pPr>
            <w:r>
              <w:rPr>
                <w:b/>
                <w:lang w:eastAsia="zh-CN"/>
              </w:rPr>
              <w:t>Companies</w:t>
            </w:r>
          </w:p>
        </w:tc>
      </w:tr>
      <w:tr w:rsidR="00186EC7" w14:paraId="2BC1295B"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8EA3D6B"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1D42EE6A" w14:textId="77777777" w:rsidR="00186EC7" w:rsidRDefault="00186EC7" w:rsidP="005F0F79">
            <w:pPr>
              <w:rPr>
                <w:lang w:eastAsia="zh-CN"/>
              </w:rPr>
            </w:pPr>
            <w:r>
              <w:rPr>
                <w:lang w:eastAsia="zh-CN"/>
              </w:rPr>
              <w:t xml:space="preserve">CMCC, Huawei, OPPO, vivo, CATT, Convida, QC, E///, Samsung, Nokia </w:t>
            </w:r>
          </w:p>
        </w:tc>
      </w:tr>
      <w:tr w:rsidR="00186EC7" w:rsidRPr="00E82604" w14:paraId="3FDE2702"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C5C6186"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6F1626DF" w14:textId="77777777" w:rsidR="00186EC7" w:rsidRPr="00482C4E" w:rsidRDefault="00186EC7" w:rsidP="005F0F79">
            <w:pPr>
              <w:rPr>
                <w:lang w:val="fr-FR" w:eastAsia="zh-CN"/>
              </w:rPr>
            </w:pPr>
            <w:r w:rsidRPr="00482C4E">
              <w:rPr>
                <w:lang w:val="fr-FR" w:eastAsia="zh-CN"/>
              </w:rPr>
              <w:t>CMCC, E///, CATT, vivo, QC, ZTE</w:t>
            </w:r>
          </w:p>
        </w:tc>
      </w:tr>
      <w:tr w:rsidR="00186EC7" w14:paraId="4D1C306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88B4414"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1BF90A1" w14:textId="77777777" w:rsidR="00186EC7" w:rsidRDefault="00186EC7" w:rsidP="005F0F79">
            <w:pPr>
              <w:rPr>
                <w:lang w:eastAsia="zh-CN"/>
              </w:rPr>
            </w:pPr>
            <w:r>
              <w:rPr>
                <w:lang w:eastAsia="zh-CN"/>
              </w:rPr>
              <w:t>CMCC, ZTE, Intel, vivo, LG, Nokia</w:t>
            </w:r>
          </w:p>
        </w:tc>
      </w:tr>
      <w:tr w:rsidR="00186EC7" w14:paraId="2FE3E91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D79B6EF" w14:textId="77777777" w:rsidR="00186EC7" w:rsidRDefault="00186EC7" w:rsidP="005F0F79">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516BCEA8" w14:textId="77777777" w:rsidR="00186EC7" w:rsidRDefault="00186EC7" w:rsidP="005F0F79">
            <w:pPr>
              <w:rPr>
                <w:lang w:eastAsia="zh-CN"/>
              </w:rPr>
            </w:pPr>
            <w:r>
              <w:rPr>
                <w:lang w:eastAsia="zh-CN"/>
              </w:rPr>
              <w:t xml:space="preserve">CATT, Sony </w:t>
            </w:r>
          </w:p>
        </w:tc>
      </w:tr>
      <w:tr w:rsidR="00186EC7" w14:paraId="6392D501"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571B39A"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6040725" w14:textId="77777777" w:rsidR="00186EC7" w:rsidRDefault="00186EC7" w:rsidP="005F0F79">
            <w:pPr>
              <w:rPr>
                <w:lang w:eastAsia="zh-CN"/>
              </w:rPr>
            </w:pPr>
            <w:r>
              <w:rPr>
                <w:lang w:eastAsia="zh-CN"/>
              </w:rPr>
              <w:t>ZTE, Nokia</w:t>
            </w:r>
          </w:p>
        </w:tc>
      </w:tr>
      <w:tr w:rsidR="00186EC7" w14:paraId="4E9A233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13027AE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6131CD34" w14:textId="77777777" w:rsidR="00186EC7" w:rsidRDefault="00186EC7" w:rsidP="005F0F79">
            <w:pPr>
              <w:rPr>
                <w:lang w:eastAsia="zh-CN"/>
              </w:rPr>
            </w:pPr>
            <w:r>
              <w:rPr>
                <w:lang w:eastAsia="zh-CN"/>
              </w:rPr>
              <w:t>LG</w:t>
            </w:r>
          </w:p>
        </w:tc>
      </w:tr>
      <w:tr w:rsidR="00186EC7" w14:paraId="7C4DC70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A45372B" w14:textId="77777777" w:rsidR="00186EC7" w:rsidRDefault="00186EC7" w:rsidP="005F0F79">
            <w:pPr>
              <w:rPr>
                <w:lang w:eastAsia="zh-CN"/>
              </w:rPr>
            </w:pPr>
            <w:r>
              <w:rPr>
                <w:lang w:eastAsia="zh-CN"/>
              </w:rPr>
              <w:lastRenderedPageBreak/>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1C6225B8" w14:textId="77777777" w:rsidR="00186EC7" w:rsidRDefault="00186EC7" w:rsidP="005F0F79">
            <w:pPr>
              <w:rPr>
                <w:lang w:eastAsia="zh-CN"/>
              </w:rPr>
            </w:pPr>
            <w:r>
              <w:rPr>
                <w:lang w:eastAsia="zh-CN"/>
              </w:rPr>
              <w:t>BBC</w:t>
            </w:r>
          </w:p>
        </w:tc>
      </w:tr>
    </w:tbl>
    <w:p w14:paraId="4EDA3B4D" w14:textId="77777777" w:rsidR="00186EC7" w:rsidRDefault="00186EC7" w:rsidP="00186EC7">
      <w:pPr>
        <w:jc w:val="both"/>
        <w:rPr>
          <w:lang w:eastAsia="zh-CN"/>
        </w:rPr>
      </w:pPr>
    </w:p>
    <w:p w14:paraId="2521E34C" w14:textId="77777777" w:rsidR="00186EC7" w:rsidRPr="007F451D" w:rsidRDefault="00186EC7" w:rsidP="00186EC7">
      <w:pPr>
        <w:jc w:val="both"/>
        <w:rPr>
          <w:i/>
        </w:rPr>
      </w:pPr>
      <w:r>
        <w:rPr>
          <w:b/>
        </w:rPr>
        <w:t xml:space="preserve"> [</w:t>
      </w:r>
      <w:r w:rsidRPr="000D13B4">
        <w:rPr>
          <w:b/>
          <w:highlight w:val="cyan"/>
        </w:rPr>
        <w:t>High priority</w:t>
      </w:r>
      <w:r>
        <w:rPr>
          <w:b/>
        </w:rPr>
        <w:t>] Issue 4 (</w:t>
      </w:r>
      <w:r w:rsidRPr="00457287">
        <w:rPr>
          <w:b/>
        </w:rPr>
        <w:t>Proposal 1</w:t>
      </w:r>
      <w:r>
        <w:rPr>
          <w:b/>
        </w:rPr>
        <w:t xml:space="preserve"> in </w:t>
      </w:r>
      <w:r w:rsidRPr="009F5AA2">
        <w:rPr>
          <w:b/>
        </w:rPr>
        <w:t>R1-2007001</w:t>
      </w:r>
      <w:r>
        <w:rPr>
          <w:b/>
        </w:rPr>
        <w:t>, with little update)</w:t>
      </w:r>
      <w:r w:rsidRPr="00457287">
        <w:t xml:space="preserve">: </w:t>
      </w:r>
      <w:r w:rsidRPr="007F451D">
        <w:rPr>
          <w:i/>
        </w:rPr>
        <w:t>For RRC_CONNECTED UEs, HARQ-ACK feedback is supported for multicast without additional evaluation for it, i.e., no evaluation is needed to justify whether HARQ-ACK feedback is needed.</w:t>
      </w:r>
    </w:p>
    <w:p w14:paraId="2019AAC9" w14:textId="77777777" w:rsidR="00186EC7" w:rsidRPr="00DE2280" w:rsidRDefault="00186EC7" w:rsidP="00186EC7">
      <w:pPr>
        <w:jc w:val="both"/>
        <w:rPr>
          <w:lang w:val="en-GB" w:eastAsia="zh-CN"/>
        </w:rPr>
      </w:pPr>
    </w:p>
    <w:p w14:paraId="13B9A223" w14:textId="77777777" w:rsidR="00186EC7" w:rsidRDefault="00186EC7" w:rsidP="00186EC7">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14:paraId="65BE5EFB"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538DC645"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00FC2FB2"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2870E90E" w14:textId="77777777" w:rsidTr="005F0F79">
        <w:tc>
          <w:tcPr>
            <w:tcW w:w="2122" w:type="dxa"/>
            <w:tcBorders>
              <w:top w:val="single" w:sz="4" w:space="0" w:color="auto"/>
              <w:left w:val="single" w:sz="4" w:space="0" w:color="auto"/>
              <w:bottom w:val="single" w:sz="4" w:space="0" w:color="auto"/>
              <w:right w:val="single" w:sz="4" w:space="0" w:color="auto"/>
            </w:tcBorders>
          </w:tcPr>
          <w:p w14:paraId="534EC08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F3D4F05"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The views and comments of ours are listed in the table below. </w:t>
            </w:r>
          </w:p>
          <w:tbl>
            <w:tblPr>
              <w:tblStyle w:val="TableGrid"/>
              <w:tblW w:w="0" w:type="auto"/>
              <w:tblLook w:val="04A0" w:firstRow="1" w:lastRow="0" w:firstColumn="1" w:lastColumn="0" w:noHBand="0" w:noVBand="1"/>
            </w:tblPr>
            <w:tblGrid>
              <w:gridCol w:w="3407"/>
              <w:gridCol w:w="4207"/>
            </w:tblGrid>
            <w:tr w:rsidR="00186EC7" w14:paraId="36DA9E8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3E0D20F9" w14:textId="77777777" w:rsidR="00186EC7" w:rsidRDefault="00186EC7" w:rsidP="005F0F79">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8B6C61A" w14:textId="77777777" w:rsidR="00186EC7" w:rsidRDefault="00186EC7" w:rsidP="005F0F79">
                  <w:pPr>
                    <w:rPr>
                      <w:b/>
                      <w:lang w:eastAsia="zh-CN"/>
                    </w:rPr>
                  </w:pPr>
                  <w:r>
                    <w:rPr>
                      <w:b/>
                      <w:lang w:eastAsia="zh-CN"/>
                    </w:rPr>
                    <w:t>Companies: TD Tech and Chengdu TD Tech</w:t>
                  </w:r>
                </w:p>
              </w:tc>
            </w:tr>
            <w:tr w:rsidR="00186EC7" w14:paraId="7544EE1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C0054AA"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33BD03BB" w14:textId="77777777" w:rsidR="00186EC7" w:rsidRDefault="00186EC7" w:rsidP="005F0F79">
                  <w:pPr>
                    <w:rPr>
                      <w:lang w:eastAsia="zh-CN"/>
                    </w:rPr>
                  </w:pPr>
                  <w:r>
                    <w:rPr>
                      <w:rFonts w:hint="eastAsia"/>
                      <w:lang w:eastAsia="zh-CN"/>
                    </w:rPr>
                    <w:t>supported</w:t>
                  </w:r>
                </w:p>
              </w:tc>
            </w:tr>
            <w:tr w:rsidR="00186EC7" w14:paraId="2FF425C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06E6A9A"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56FC812B" w14:textId="77777777" w:rsidR="00186EC7" w:rsidRDefault="00186EC7" w:rsidP="005F0F79">
                  <w:pPr>
                    <w:rPr>
                      <w:lang w:eastAsia="zh-CN"/>
                    </w:rPr>
                  </w:pPr>
                  <w:r>
                    <w:rPr>
                      <w:rFonts w:hint="eastAsia"/>
                      <w:lang w:eastAsia="zh-CN"/>
                    </w:rPr>
                    <w:t>C</w:t>
                  </w:r>
                  <w:r>
                    <w:rPr>
                      <w:lang w:eastAsia="zh-CN"/>
                    </w:rPr>
                    <w:t>omments: The further discussion and simulation are needed to make the decision.</w:t>
                  </w:r>
                </w:p>
              </w:tc>
            </w:tr>
            <w:tr w:rsidR="00186EC7" w14:paraId="7014EE9A"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4598D32"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3A8A8B76" w14:textId="77777777" w:rsidR="00186EC7" w:rsidRDefault="00186EC7" w:rsidP="005F0F79">
                  <w:pPr>
                    <w:rPr>
                      <w:lang w:eastAsia="zh-CN"/>
                    </w:rPr>
                  </w:pPr>
                  <w:r>
                    <w:rPr>
                      <w:lang w:eastAsia="zh-CN"/>
                    </w:rPr>
                    <w:t>S</w:t>
                  </w:r>
                  <w:r>
                    <w:rPr>
                      <w:rFonts w:hint="eastAsia"/>
                      <w:lang w:eastAsia="zh-CN"/>
                    </w:rPr>
                    <w:t>upported</w:t>
                  </w:r>
                </w:p>
              </w:tc>
            </w:tr>
            <w:tr w:rsidR="00186EC7" w14:paraId="79F0B62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6E1287BF" w14:textId="77777777" w:rsidR="00186EC7" w:rsidRDefault="00186EC7" w:rsidP="005F0F79">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57EEA9B0" w14:textId="77777777" w:rsidR="00186EC7" w:rsidRDefault="00186EC7" w:rsidP="005F0F79">
                  <w:pPr>
                    <w:rPr>
                      <w:lang w:eastAsia="zh-CN"/>
                    </w:rPr>
                  </w:pPr>
                  <w:r>
                    <w:rPr>
                      <w:lang w:eastAsia="zh-CN"/>
                    </w:rPr>
                    <w:t>S</w:t>
                  </w:r>
                  <w:r>
                    <w:rPr>
                      <w:rFonts w:hint="eastAsia"/>
                      <w:lang w:eastAsia="zh-CN"/>
                    </w:rPr>
                    <w:t>upported</w:t>
                  </w:r>
                </w:p>
              </w:tc>
            </w:tr>
            <w:tr w:rsidR="00186EC7" w14:paraId="6AF84C7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288E19E"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78443027" w14:textId="77777777" w:rsidR="00186EC7" w:rsidRDefault="00186EC7" w:rsidP="005F0F79">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11D2CC4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29B4F3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2B3B0245"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2F1CEF3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EF2ECD9" w14:textId="77777777" w:rsidR="00186EC7" w:rsidRDefault="00186EC7" w:rsidP="005F0F79">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87517C0"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04115830" w14:textId="77777777" w:rsidR="00186EC7" w:rsidRPr="00570B4B" w:rsidRDefault="00186EC7" w:rsidP="005F0F79">
            <w:pPr>
              <w:widowControl w:val="0"/>
              <w:overflowPunct/>
              <w:autoSpaceDE/>
              <w:adjustRightInd/>
              <w:spacing w:after="0"/>
              <w:rPr>
                <w:rFonts w:ascii="Calibri" w:hAnsi="Calibri"/>
                <w:kern w:val="2"/>
                <w:sz w:val="21"/>
                <w:szCs w:val="22"/>
                <w:lang w:eastAsia="zh-CN"/>
              </w:rPr>
            </w:pPr>
          </w:p>
        </w:tc>
      </w:tr>
      <w:tr w:rsidR="00186EC7" w14:paraId="028B732A" w14:textId="77777777" w:rsidTr="005F0F79">
        <w:tc>
          <w:tcPr>
            <w:tcW w:w="2122" w:type="dxa"/>
            <w:tcBorders>
              <w:top w:val="single" w:sz="4" w:space="0" w:color="auto"/>
              <w:left w:val="single" w:sz="4" w:space="0" w:color="auto"/>
              <w:bottom w:val="single" w:sz="4" w:space="0" w:color="auto"/>
              <w:right w:val="single" w:sz="4" w:space="0" w:color="auto"/>
            </w:tcBorders>
          </w:tcPr>
          <w:p w14:paraId="0EA979BB" w14:textId="77777777" w:rsidR="00186EC7" w:rsidRDefault="00186EC7" w:rsidP="005F0F79">
            <w:pPr>
              <w:widowControl w:val="0"/>
              <w:overflowPunct/>
              <w:autoSpaceDE/>
              <w:adjustRightInd/>
              <w:spacing w:after="0"/>
              <w:rPr>
                <w:rFonts w:ascii="Calibri" w:hAnsi="Calibri"/>
                <w:kern w:val="2"/>
                <w:sz w:val="21"/>
                <w:szCs w:val="22"/>
                <w:lang w:val="fr-FR" w:eastAsia="zh-CN"/>
              </w:rPr>
            </w:pPr>
            <w:proofErr w:type="gramStart"/>
            <w:r>
              <w:rPr>
                <w:rFonts w:ascii="Calibri" w:hAnsi="Calibri" w:hint="eastAsia"/>
                <w:kern w:val="2"/>
                <w:sz w:val="21"/>
                <w:szCs w:val="22"/>
                <w:lang w:val="fr-FR" w:eastAsia="zh-CN"/>
              </w:rPr>
              <w:t>v</w:t>
            </w:r>
            <w:r>
              <w:rPr>
                <w:rFonts w:ascii="Calibri" w:hAnsi="Calibri"/>
                <w:kern w:val="2"/>
                <w:sz w:val="21"/>
                <w:szCs w:val="22"/>
                <w:lang w:val="fr-FR" w:eastAsia="zh-CN"/>
              </w:rPr>
              <w:t>ivo</w:t>
            </w:r>
            <w:proofErr w:type="gramEnd"/>
          </w:p>
        </w:tc>
        <w:tc>
          <w:tcPr>
            <w:tcW w:w="7840" w:type="dxa"/>
            <w:tcBorders>
              <w:top w:val="single" w:sz="4" w:space="0" w:color="auto"/>
              <w:left w:val="single" w:sz="4" w:space="0" w:color="auto"/>
              <w:bottom w:val="single" w:sz="4" w:space="0" w:color="auto"/>
              <w:right w:val="single" w:sz="4" w:space="0" w:color="auto"/>
            </w:tcBorders>
          </w:tcPr>
          <w:p w14:paraId="16AFC4E4" w14:textId="77777777" w:rsidR="00186EC7" w:rsidRPr="00D15E86" w:rsidRDefault="00186EC7" w:rsidP="005F0F79">
            <w:pPr>
              <w:widowControl w:val="0"/>
              <w:overflowPunct/>
              <w:autoSpaceDE/>
              <w:adjustRightInd/>
              <w:spacing w:after="0"/>
              <w:rPr>
                <w:bCs/>
              </w:rPr>
            </w:pPr>
            <w:r w:rsidRPr="00D15E86">
              <w:rPr>
                <w:bCs/>
              </w:rPr>
              <w:t>We support the proposal</w:t>
            </w:r>
            <w:r w:rsidRPr="00D15E86">
              <w:rPr>
                <w:rFonts w:hint="eastAsia"/>
                <w:bCs/>
              </w:rPr>
              <w:t>.</w:t>
            </w:r>
          </w:p>
          <w:p w14:paraId="70211D04"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roofErr w:type="spellStart"/>
            <w:r w:rsidRPr="00EE453D">
              <w:rPr>
                <w:bCs/>
              </w:rPr>
              <w:t>Diffentent</w:t>
            </w:r>
            <w:proofErr w:type="spellEnd"/>
            <w:r w:rsidRPr="00EE453D">
              <w:rPr>
                <w:bCs/>
              </w:rPr>
              <w:t xml:space="preserve"> from LTE, NR MBS support </w:t>
            </w:r>
            <w:r>
              <w:rPr>
                <w:bCs/>
              </w:rPr>
              <w:t>many</w:t>
            </w:r>
            <w:r w:rsidRPr="00EE453D">
              <w:rPr>
                <w:bCs/>
              </w:rPr>
              <w:t xml:space="preserve"> use cases, and some case, such as V2X or Industry applications have very high </w:t>
            </w:r>
            <w:proofErr w:type="spellStart"/>
            <w:r w:rsidRPr="00EE453D">
              <w:rPr>
                <w:bCs/>
              </w:rPr>
              <w:t>reliabiility</w:t>
            </w:r>
            <w:proofErr w:type="spellEnd"/>
            <w:r w:rsidRPr="00EE453D">
              <w:rPr>
                <w:bCs/>
              </w:rPr>
              <w:t xml:space="preserve">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41631984" w14:textId="77777777" w:rsidR="00186EC7" w:rsidRPr="00BD07E3" w:rsidRDefault="00186EC7" w:rsidP="005F0F79">
            <w:pPr>
              <w:jc w:val="center"/>
              <w:rPr>
                <w:rStyle w:val="BookTitle"/>
                <w:i w:val="0"/>
              </w:rPr>
            </w:pPr>
            <w:r w:rsidRPr="00BD07E3">
              <w:rPr>
                <w:rStyle w:val="BookTitle"/>
              </w:rPr>
              <w:t>Table 1. Require</w:t>
            </w:r>
            <w:r>
              <w:rPr>
                <w:rStyle w:val="BookTitle"/>
              </w:rPr>
              <w:t>me</w:t>
            </w:r>
            <w:r w:rsidRPr="00BD07E3">
              <w:rPr>
                <w:rStyle w:val="BookTitle"/>
              </w:rPr>
              <w:t>nt</w:t>
            </w:r>
            <w:r>
              <w:rPr>
                <w:rStyle w:val="BookTitle"/>
              </w:rPr>
              <w:t>s</w:t>
            </w:r>
            <w:r w:rsidRPr="00BD07E3">
              <w:rPr>
                <w:rStyle w:val="BookTitle"/>
              </w:rPr>
              <w:t xml:space="preserve"> for different</w:t>
            </w:r>
            <w:r>
              <w:rPr>
                <w:rStyle w:val="BookTitle"/>
              </w:rPr>
              <w:t xml:space="preserve"> MBS</w:t>
            </w:r>
            <w:r w:rsidRPr="00BD07E3">
              <w:rPr>
                <w:rStyle w:val="BookTitle"/>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186EC7" w14:paraId="28DADF1E" w14:textId="77777777" w:rsidTr="005F0F79">
              <w:trPr>
                <w:jc w:val="center"/>
              </w:trPr>
              <w:tc>
                <w:tcPr>
                  <w:tcW w:w="0" w:type="auto"/>
                  <w:shd w:val="clear" w:color="auto" w:fill="auto"/>
                  <w:vAlign w:val="center"/>
                </w:tcPr>
                <w:p w14:paraId="11D6A88F" w14:textId="77777777" w:rsidR="00186EC7" w:rsidRPr="00F97D67" w:rsidRDefault="00186EC7" w:rsidP="005F0F79">
                  <w:pPr>
                    <w:jc w:val="center"/>
                  </w:pPr>
                  <w:r w:rsidRPr="00F97D67">
                    <w:t>MBS use cases</w:t>
                  </w:r>
                </w:p>
              </w:tc>
              <w:tc>
                <w:tcPr>
                  <w:tcW w:w="0" w:type="auto"/>
                  <w:shd w:val="clear" w:color="auto" w:fill="auto"/>
                </w:tcPr>
                <w:p w14:paraId="730D33FD" w14:textId="77777777" w:rsidR="00186EC7" w:rsidRPr="00F97D67" w:rsidRDefault="00186EC7" w:rsidP="005F0F79">
                  <w:pPr>
                    <w:jc w:val="center"/>
                  </w:pPr>
                  <w:r w:rsidRPr="00F97D67">
                    <w:rPr>
                      <w:rFonts w:hint="eastAsia"/>
                    </w:rPr>
                    <w:t>L</w:t>
                  </w:r>
                  <w:r w:rsidRPr="00F97D67">
                    <w:t>atency</w:t>
                  </w:r>
                </w:p>
              </w:tc>
              <w:tc>
                <w:tcPr>
                  <w:tcW w:w="0" w:type="auto"/>
                  <w:shd w:val="clear" w:color="auto" w:fill="auto"/>
                </w:tcPr>
                <w:p w14:paraId="5C905A08" w14:textId="77777777" w:rsidR="00186EC7" w:rsidRPr="00F97D67" w:rsidRDefault="00186EC7" w:rsidP="005F0F79">
                  <w:pPr>
                    <w:jc w:val="center"/>
                  </w:pPr>
                  <w:r w:rsidRPr="00F97D67">
                    <w:rPr>
                      <w:rFonts w:hint="eastAsia"/>
                    </w:rPr>
                    <w:t>R</w:t>
                  </w:r>
                  <w:r w:rsidRPr="00F97D67">
                    <w:t>eliability</w:t>
                  </w:r>
                </w:p>
              </w:tc>
            </w:tr>
            <w:tr w:rsidR="00186EC7" w:rsidRPr="00556E47" w14:paraId="4C7730E8" w14:textId="77777777" w:rsidTr="005F0F79">
              <w:trPr>
                <w:trHeight w:val="167"/>
                <w:jc w:val="center"/>
              </w:trPr>
              <w:tc>
                <w:tcPr>
                  <w:tcW w:w="0" w:type="auto"/>
                  <w:shd w:val="clear" w:color="auto" w:fill="auto"/>
                  <w:hideMark/>
                </w:tcPr>
                <w:p w14:paraId="6FAE3F30" w14:textId="77777777" w:rsidR="00186EC7" w:rsidRPr="00F97D67" w:rsidRDefault="00186EC7" w:rsidP="005F0F79">
                  <w:pPr>
                    <w:jc w:val="center"/>
                  </w:pPr>
                  <w:r w:rsidRPr="00F97D67">
                    <w:rPr>
                      <w:bCs/>
                    </w:rPr>
                    <w:t>V2X</w:t>
                  </w:r>
                </w:p>
              </w:tc>
              <w:tc>
                <w:tcPr>
                  <w:tcW w:w="0" w:type="auto"/>
                  <w:shd w:val="clear" w:color="auto" w:fill="auto"/>
                  <w:hideMark/>
                </w:tcPr>
                <w:p w14:paraId="0ABB049C" w14:textId="77777777" w:rsidR="00186EC7" w:rsidRPr="00F97D67" w:rsidRDefault="00186EC7" w:rsidP="005F0F79">
                  <w:pPr>
                    <w:jc w:val="center"/>
                  </w:pPr>
                  <w:r w:rsidRPr="00F97D67">
                    <w:rPr>
                      <w:bCs/>
                    </w:rPr>
                    <w:t>5-100ms</w:t>
                  </w:r>
                </w:p>
              </w:tc>
              <w:tc>
                <w:tcPr>
                  <w:tcW w:w="0" w:type="auto"/>
                  <w:shd w:val="clear" w:color="auto" w:fill="auto"/>
                  <w:hideMark/>
                </w:tcPr>
                <w:p w14:paraId="43AC8500" w14:textId="77777777" w:rsidR="00186EC7" w:rsidRPr="00F97D67" w:rsidRDefault="00186EC7" w:rsidP="005F0F79">
                  <w:pPr>
                    <w:jc w:val="center"/>
                  </w:pPr>
                  <w:r w:rsidRPr="00F97D67">
                    <w:rPr>
                      <w:bCs/>
                    </w:rPr>
                    <w:t>90% to 99.9999%</w:t>
                  </w:r>
                </w:p>
              </w:tc>
            </w:tr>
            <w:tr w:rsidR="00186EC7" w14:paraId="071EEE1E" w14:textId="77777777" w:rsidTr="005F0F79">
              <w:trPr>
                <w:trHeight w:val="132"/>
                <w:jc w:val="center"/>
              </w:trPr>
              <w:tc>
                <w:tcPr>
                  <w:tcW w:w="0" w:type="auto"/>
                  <w:shd w:val="clear" w:color="auto" w:fill="auto"/>
                </w:tcPr>
                <w:p w14:paraId="139C214E" w14:textId="77777777" w:rsidR="00186EC7" w:rsidRPr="00F97D67" w:rsidRDefault="00186EC7" w:rsidP="005F0F79">
                  <w:pPr>
                    <w:jc w:val="center"/>
                  </w:pPr>
                  <w:r w:rsidRPr="00F97D67">
                    <w:t>Live Video</w:t>
                  </w:r>
                </w:p>
              </w:tc>
              <w:tc>
                <w:tcPr>
                  <w:tcW w:w="0" w:type="auto"/>
                  <w:shd w:val="clear" w:color="auto" w:fill="auto"/>
                </w:tcPr>
                <w:p w14:paraId="67B66BD3" w14:textId="77777777" w:rsidR="00186EC7" w:rsidRPr="00F97D67" w:rsidRDefault="00186EC7" w:rsidP="005F0F79">
                  <w:pPr>
                    <w:jc w:val="center"/>
                  </w:pPr>
                  <w:r w:rsidRPr="00F97D67">
                    <w:rPr>
                      <w:rFonts w:hint="eastAsia"/>
                    </w:rPr>
                    <w:t>1</w:t>
                  </w:r>
                  <w:r w:rsidRPr="00F97D67">
                    <w:t>50ms</w:t>
                  </w:r>
                </w:p>
              </w:tc>
              <w:tc>
                <w:tcPr>
                  <w:tcW w:w="0" w:type="auto"/>
                  <w:shd w:val="clear" w:color="auto" w:fill="auto"/>
                </w:tcPr>
                <w:p w14:paraId="5C536A39" w14:textId="77777777" w:rsidR="00186EC7" w:rsidRPr="00F97D67" w:rsidRDefault="00186EC7" w:rsidP="005F0F79">
                  <w:pPr>
                    <w:jc w:val="center"/>
                  </w:pPr>
                  <w:r w:rsidRPr="00F97D67">
                    <w:rPr>
                      <w:rFonts w:hint="eastAsia"/>
                    </w:rPr>
                    <w:t>9</w:t>
                  </w:r>
                  <w:r w:rsidRPr="00F97D67">
                    <w:t>9.9%</w:t>
                  </w:r>
                </w:p>
              </w:tc>
            </w:tr>
            <w:tr w:rsidR="00186EC7" w:rsidRPr="00BE2C45" w14:paraId="3445D357" w14:textId="77777777" w:rsidTr="005F0F79">
              <w:trPr>
                <w:trHeight w:val="292"/>
                <w:jc w:val="center"/>
              </w:trPr>
              <w:tc>
                <w:tcPr>
                  <w:tcW w:w="0" w:type="auto"/>
                  <w:shd w:val="clear" w:color="auto" w:fill="auto"/>
                  <w:hideMark/>
                </w:tcPr>
                <w:p w14:paraId="48A1AD78" w14:textId="77777777" w:rsidR="00186EC7" w:rsidRPr="00F97D67" w:rsidRDefault="00186EC7" w:rsidP="005F0F79">
                  <w:pPr>
                    <w:jc w:val="center"/>
                  </w:pPr>
                  <w:r w:rsidRPr="00F97D67">
                    <w:rPr>
                      <w:bCs/>
                    </w:rPr>
                    <w:lastRenderedPageBreak/>
                    <w:t>IOT Software update</w:t>
                  </w:r>
                </w:p>
              </w:tc>
              <w:tc>
                <w:tcPr>
                  <w:tcW w:w="0" w:type="auto"/>
                  <w:shd w:val="clear" w:color="auto" w:fill="auto"/>
                  <w:hideMark/>
                </w:tcPr>
                <w:p w14:paraId="7D88B3C0" w14:textId="77777777" w:rsidR="00186EC7" w:rsidRPr="00F97D67" w:rsidRDefault="00186EC7" w:rsidP="005F0F79">
                  <w:pPr>
                    <w:jc w:val="center"/>
                  </w:pPr>
                  <w:r w:rsidRPr="00F97D67">
                    <w:rPr>
                      <w:bCs/>
                    </w:rPr>
                    <w:t>Latency Tolerant</w:t>
                  </w:r>
                </w:p>
              </w:tc>
              <w:tc>
                <w:tcPr>
                  <w:tcW w:w="0" w:type="auto"/>
                  <w:shd w:val="clear" w:color="auto" w:fill="auto"/>
                  <w:hideMark/>
                </w:tcPr>
                <w:p w14:paraId="0064C0D1" w14:textId="77777777" w:rsidR="00186EC7" w:rsidRPr="00F97D67" w:rsidRDefault="00186EC7" w:rsidP="005F0F79">
                  <w:pPr>
                    <w:jc w:val="center"/>
                  </w:pPr>
                  <w:r w:rsidRPr="00F97D67">
                    <w:rPr>
                      <w:bCs/>
                    </w:rPr>
                    <w:t>Higher reliability is beneficial</w:t>
                  </w:r>
                </w:p>
              </w:tc>
            </w:tr>
            <w:tr w:rsidR="00186EC7" w:rsidRPr="00556E47" w14:paraId="6DC5AE4C" w14:textId="77777777" w:rsidTr="005F0F79">
              <w:trPr>
                <w:trHeight w:val="346"/>
                <w:jc w:val="center"/>
              </w:trPr>
              <w:tc>
                <w:tcPr>
                  <w:tcW w:w="0" w:type="auto"/>
                  <w:shd w:val="clear" w:color="auto" w:fill="auto"/>
                  <w:hideMark/>
                </w:tcPr>
                <w:p w14:paraId="75C97A09" w14:textId="77777777" w:rsidR="00186EC7" w:rsidRPr="00F97D67" w:rsidRDefault="00186EC7" w:rsidP="005F0F79">
                  <w:pPr>
                    <w:jc w:val="center"/>
                  </w:pPr>
                  <w:r w:rsidRPr="00F97D67">
                    <w:rPr>
                      <w:bCs/>
                    </w:rPr>
                    <w:t>Industry applications</w:t>
                  </w:r>
                </w:p>
              </w:tc>
              <w:tc>
                <w:tcPr>
                  <w:tcW w:w="0" w:type="auto"/>
                  <w:shd w:val="clear" w:color="auto" w:fill="auto"/>
                  <w:hideMark/>
                </w:tcPr>
                <w:p w14:paraId="4D5B93CB" w14:textId="77777777" w:rsidR="00186EC7" w:rsidRPr="00F97D67" w:rsidRDefault="00186EC7" w:rsidP="005F0F79">
                  <w:pPr>
                    <w:jc w:val="center"/>
                  </w:pPr>
                  <w:r w:rsidRPr="00F97D67">
                    <w:rPr>
                      <w:bCs/>
                    </w:rPr>
                    <w:t>0.5ms</w:t>
                  </w:r>
                </w:p>
              </w:tc>
              <w:tc>
                <w:tcPr>
                  <w:tcW w:w="0" w:type="auto"/>
                  <w:shd w:val="clear" w:color="auto" w:fill="auto"/>
                  <w:hideMark/>
                </w:tcPr>
                <w:p w14:paraId="4D41BB92" w14:textId="77777777" w:rsidR="00186EC7" w:rsidRPr="00F97D67" w:rsidRDefault="00186EC7" w:rsidP="005F0F79">
                  <w:pPr>
                    <w:jc w:val="center"/>
                  </w:pPr>
                  <w:r w:rsidRPr="00F97D67">
                    <w:rPr>
                      <w:bCs/>
                    </w:rPr>
                    <w:t>99.9999%</w:t>
                  </w:r>
                </w:p>
              </w:tc>
            </w:tr>
          </w:tbl>
          <w:p w14:paraId="53BC86C7" w14:textId="77777777" w:rsidR="00186EC7" w:rsidRDefault="00186EC7" w:rsidP="005F0F79">
            <w:pPr>
              <w:widowControl w:val="0"/>
              <w:overflowPunct/>
              <w:autoSpaceDE/>
              <w:adjustRightInd/>
              <w:spacing w:after="0"/>
              <w:rPr>
                <w:rFonts w:ascii="Calibri" w:hAnsi="Calibri"/>
                <w:kern w:val="2"/>
                <w:sz w:val="21"/>
                <w:szCs w:val="22"/>
                <w:lang w:val="fr-FR" w:eastAsia="zh-CN"/>
              </w:rPr>
            </w:pPr>
          </w:p>
        </w:tc>
      </w:tr>
      <w:tr w:rsidR="00186EC7" w14:paraId="1C01FF6D" w14:textId="77777777" w:rsidTr="005F0F79">
        <w:tc>
          <w:tcPr>
            <w:tcW w:w="2122" w:type="dxa"/>
            <w:tcBorders>
              <w:top w:val="single" w:sz="4" w:space="0" w:color="auto"/>
              <w:left w:val="single" w:sz="4" w:space="0" w:color="auto"/>
              <w:bottom w:val="single" w:sz="4" w:space="0" w:color="auto"/>
              <w:right w:val="single" w:sz="4" w:space="0" w:color="auto"/>
            </w:tcBorders>
          </w:tcPr>
          <w:p w14:paraId="3ACDB0D4"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0005930F" w14:textId="77777777" w:rsidR="00186EC7" w:rsidRPr="00D045B1" w:rsidRDefault="00186EC7" w:rsidP="005F0F79">
            <w:pPr>
              <w:widowControl w:val="0"/>
              <w:overflowPunct/>
              <w:autoSpaceDE/>
              <w:adjustRightInd/>
              <w:spacing w:after="0"/>
              <w:rPr>
                <w:kern w:val="2"/>
                <w:lang w:val="fr-FR" w:eastAsia="zh-CN"/>
              </w:rPr>
            </w:pPr>
            <w:r w:rsidRPr="00D045B1">
              <w:rPr>
                <w:kern w:val="2"/>
                <w:lang w:val="fr-FR" w:eastAsia="zh-CN"/>
              </w:rPr>
              <w:t xml:space="preserve">Support the </w:t>
            </w:r>
            <w:proofErr w:type="spellStart"/>
            <w:r w:rsidRPr="00D045B1">
              <w:rPr>
                <w:kern w:val="2"/>
                <w:lang w:val="fr-FR" w:eastAsia="zh-CN"/>
              </w:rPr>
              <w:t>proposal</w:t>
            </w:r>
            <w:proofErr w:type="spellEnd"/>
            <w:r w:rsidRPr="00D045B1">
              <w:rPr>
                <w:kern w:val="2"/>
                <w:lang w:val="fr-FR" w:eastAsia="zh-CN"/>
              </w:rPr>
              <w:t>.</w:t>
            </w:r>
          </w:p>
          <w:p w14:paraId="70E748FD" w14:textId="77777777" w:rsidR="00186EC7" w:rsidRPr="00D045B1" w:rsidRDefault="00186EC7" w:rsidP="005F0F79">
            <w:pPr>
              <w:pStyle w:val="ListParagraph"/>
              <w:widowControl w:val="0"/>
              <w:numPr>
                <w:ilvl w:val="0"/>
                <w:numId w:val="29"/>
              </w:numPr>
              <w:rPr>
                <w:kern w:val="2"/>
                <w:szCs w:val="20"/>
                <w:lang w:val="en-GB" w:eastAsia="zh-CN"/>
              </w:rPr>
            </w:pPr>
            <w:r w:rsidRPr="00482C4E">
              <w:rPr>
                <w:kern w:val="2"/>
                <w:szCs w:val="20"/>
                <w:lang w:eastAsia="zh-CN"/>
              </w:rPr>
              <w:t xml:space="preserve">In Rel-13 LTE SC-PTM, simulations had been carried out to evaluate the gain of HARQ-ACK feedback and justify that HARQ-ACK can improve the reliability.  The evaluations for SC-PTM </w:t>
            </w:r>
            <w:r w:rsidRPr="00D045B1">
              <w:rPr>
                <w:kern w:val="2"/>
                <w:szCs w:val="20"/>
                <w:lang w:val="en-GB" w:eastAsia="zh-CN"/>
              </w:rPr>
              <w:t>aimed at supporting multicast/broadcast service for group communications as defined in 3GPP TS 22.468 and mission critical push to talk as defined in 3GPP TS 22.179</w:t>
            </w:r>
            <w:r>
              <w:rPr>
                <w:kern w:val="2"/>
                <w:szCs w:val="20"/>
                <w:lang w:val="en-GB" w:eastAsia="zh-CN"/>
              </w:rPr>
              <w:t xml:space="preserve">, which are </w:t>
            </w:r>
            <w:r w:rsidRPr="00D045B1">
              <w:rPr>
                <w:kern w:val="2"/>
                <w:szCs w:val="20"/>
                <w:lang w:val="en-GB" w:eastAsia="zh-CN"/>
              </w:rPr>
              <w:t xml:space="preserve">consistent with the requirement mentioned in the WID of NR MBS. In addition, considering </w:t>
            </w:r>
            <w:r>
              <w:rPr>
                <w:kern w:val="2"/>
                <w:szCs w:val="20"/>
                <w:lang w:val="en-GB" w:eastAsia="zh-CN"/>
              </w:rPr>
              <w:t xml:space="preserve">both </w:t>
            </w:r>
            <w:r w:rsidRPr="00D045B1">
              <w:rPr>
                <w:kern w:val="2"/>
                <w:szCs w:val="20"/>
                <w:lang w:val="en-GB" w:eastAsia="zh-CN"/>
              </w:rPr>
              <w:t xml:space="preserve">R17 NR MBS </w:t>
            </w:r>
            <w:r>
              <w:rPr>
                <w:kern w:val="2"/>
                <w:szCs w:val="20"/>
                <w:lang w:val="en-GB" w:eastAsia="zh-CN"/>
              </w:rPr>
              <w:t>and</w:t>
            </w:r>
            <w:r w:rsidRPr="00D045B1">
              <w:rPr>
                <w:kern w:val="2"/>
                <w:szCs w:val="20"/>
                <w:lang w:val="en-GB" w:eastAsia="zh-CN"/>
              </w:rPr>
              <w:t xml:space="preserve"> LTE SC-PTM</w:t>
            </w:r>
            <w:r>
              <w:rPr>
                <w:kern w:val="2"/>
                <w:szCs w:val="20"/>
                <w:lang w:val="en-GB" w:eastAsia="zh-CN"/>
              </w:rPr>
              <w:t xml:space="preserve"> aim to support single cell multicast/broadcast</w:t>
            </w:r>
            <w:r w:rsidRPr="00D045B1">
              <w:rPr>
                <w:kern w:val="2"/>
                <w:szCs w:val="20"/>
                <w:lang w:val="en-GB" w:eastAsia="zh-CN"/>
              </w:rPr>
              <w:t>, we think the evaluation results and observation for HARQ-ACK feedback in LTE SC-PTM are also applicable for R17 NR MBS.</w:t>
            </w:r>
          </w:p>
          <w:p w14:paraId="73E807FF" w14:textId="77777777" w:rsidR="00186EC7" w:rsidRPr="00482C4E" w:rsidRDefault="00186EC7" w:rsidP="005F0F79">
            <w:pPr>
              <w:pStyle w:val="ListParagraph"/>
              <w:widowControl w:val="0"/>
              <w:numPr>
                <w:ilvl w:val="0"/>
                <w:numId w:val="29"/>
              </w:numPr>
              <w:rPr>
                <w:kern w:val="2"/>
                <w:szCs w:val="20"/>
                <w:lang w:eastAsia="zh-CN"/>
              </w:rPr>
            </w:pPr>
            <w:r w:rsidRPr="00482C4E">
              <w:rPr>
                <w:rFonts w:eastAsiaTheme="minorEastAsia"/>
                <w:kern w:val="2"/>
                <w:szCs w:val="20"/>
                <w:lang w:eastAsia="zh-CN"/>
              </w:rPr>
              <w:t xml:space="preserve">In addition, NR MBS also aims to support more services which may require much higher reliability, e.g., V2X applications. The higher reliability the service requires, the more </w:t>
            </w:r>
            <w:proofErr w:type="spellStart"/>
            <w:r w:rsidRPr="00482C4E">
              <w:rPr>
                <w:rFonts w:eastAsiaTheme="minorEastAsia"/>
                <w:kern w:val="2"/>
                <w:szCs w:val="20"/>
                <w:lang w:eastAsia="zh-CN"/>
              </w:rPr>
              <w:t>adavatages</w:t>
            </w:r>
            <w:proofErr w:type="spellEnd"/>
            <w:r w:rsidRPr="00482C4E">
              <w:rPr>
                <w:rFonts w:eastAsiaTheme="minorEastAsia"/>
                <w:kern w:val="2"/>
                <w:szCs w:val="20"/>
                <w:lang w:eastAsia="zh-CN"/>
              </w:rPr>
              <w:t xml:space="preserve"> can be expected from HARQ-ACK feedback.</w:t>
            </w:r>
          </w:p>
          <w:p w14:paraId="2787B39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the HARQ-ACK feedback should be supported for CONNECTED UEs, and no additional evaluation is needed to justify whether to support it.</w:t>
            </w:r>
          </w:p>
        </w:tc>
      </w:tr>
      <w:tr w:rsidR="00186EC7" w14:paraId="6B738851" w14:textId="77777777" w:rsidTr="005F0F79">
        <w:tc>
          <w:tcPr>
            <w:tcW w:w="2122" w:type="dxa"/>
            <w:tcBorders>
              <w:top w:val="single" w:sz="4" w:space="0" w:color="auto"/>
              <w:left w:val="single" w:sz="4" w:space="0" w:color="auto"/>
              <w:bottom w:val="single" w:sz="4" w:space="0" w:color="auto"/>
              <w:right w:val="single" w:sz="4" w:space="0" w:color="auto"/>
            </w:tcBorders>
          </w:tcPr>
          <w:p w14:paraId="13B0C255"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7F1BE02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Malgun Gothic" w:hAnsi="Calibri"/>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186EC7" w14:paraId="36C5C525" w14:textId="77777777" w:rsidTr="005F0F79">
        <w:tc>
          <w:tcPr>
            <w:tcW w:w="2122" w:type="dxa"/>
            <w:tcBorders>
              <w:top w:val="single" w:sz="4" w:space="0" w:color="auto"/>
              <w:left w:val="single" w:sz="4" w:space="0" w:color="auto"/>
              <w:bottom w:val="single" w:sz="4" w:space="0" w:color="auto"/>
              <w:right w:val="single" w:sz="4" w:space="0" w:color="auto"/>
            </w:tcBorders>
          </w:tcPr>
          <w:p w14:paraId="4A417C5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D4C0B9E" w14:textId="77777777" w:rsidR="00186EC7" w:rsidRPr="00113F21" w:rsidRDefault="00186EC7" w:rsidP="005F0F79">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79668975" w14:textId="77777777" w:rsidR="00186EC7" w:rsidRPr="00113F21" w:rsidRDefault="00186EC7" w:rsidP="005F0F79">
            <w:pPr>
              <w:widowControl w:val="0"/>
              <w:overflowPunct/>
              <w:autoSpaceDE/>
              <w:adjustRightInd/>
              <w:spacing w:after="0"/>
              <w:rPr>
                <w:lang w:eastAsia="zh-CN"/>
              </w:rPr>
            </w:pPr>
            <w:r w:rsidRPr="00113F21">
              <w:rPr>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6DB43E45" w14:textId="77777777" w:rsidR="00186EC7" w:rsidRPr="00113F21" w:rsidRDefault="00186EC7" w:rsidP="005F0F79">
            <w:pPr>
              <w:widowControl w:val="0"/>
              <w:overflowPunct/>
              <w:autoSpaceDE/>
              <w:adjustRightInd/>
              <w:spacing w:after="0"/>
              <w:rPr>
                <w:lang w:eastAsia="zh-CN"/>
              </w:rPr>
            </w:pPr>
            <w:r w:rsidRPr="00113F21">
              <w:rPr>
                <w:lang w:eastAsia="zh-CN"/>
              </w:rPr>
              <w:t>Subject to those evaluations, RAN1 can then make an informed decision about the support of HARQ-ACK.</w:t>
            </w:r>
          </w:p>
        </w:tc>
      </w:tr>
      <w:tr w:rsidR="00186EC7" w14:paraId="5C800C2C" w14:textId="77777777" w:rsidTr="005F0F79">
        <w:tc>
          <w:tcPr>
            <w:tcW w:w="2122" w:type="dxa"/>
            <w:tcBorders>
              <w:top w:val="single" w:sz="4" w:space="0" w:color="auto"/>
              <w:left w:val="single" w:sz="4" w:space="0" w:color="auto"/>
              <w:bottom w:val="single" w:sz="4" w:space="0" w:color="auto"/>
              <w:right w:val="single" w:sz="4" w:space="0" w:color="auto"/>
            </w:tcBorders>
          </w:tcPr>
          <w:p w14:paraId="5C28DB74"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677E821" w14:textId="77777777" w:rsidR="00186EC7" w:rsidRDefault="00186EC7" w:rsidP="005F0F79">
            <w:pPr>
              <w:rPr>
                <w:i/>
                <w:iCs/>
              </w:rPr>
            </w:pPr>
            <w:r>
              <w:rPr>
                <w:rFonts w:ascii="New York" w:hAnsi="New York"/>
                <w:lang w:eastAsia="zh-CN"/>
              </w:rPr>
              <w:t xml:space="preserve">We suggest </w:t>
            </w:r>
            <w:proofErr w:type="gramStart"/>
            <w:r>
              <w:rPr>
                <w:rFonts w:ascii="New York" w:hAnsi="New York"/>
                <w:lang w:eastAsia="zh-CN"/>
              </w:rPr>
              <w:t>to evaluate</w:t>
            </w:r>
            <w:proofErr w:type="gramEnd"/>
            <w:r>
              <w:rPr>
                <w:rFonts w:ascii="New York" w:hAnsi="New York"/>
                <w:lang w:eastAsia="zh-CN"/>
              </w:rPr>
              <w:t xml:space="preserve"> the potential gain for HARQ-ACK for NR MBS first.</w:t>
            </w:r>
          </w:p>
          <w:p w14:paraId="6110FE8C" w14:textId="77777777" w:rsidR="00186EC7" w:rsidRDefault="00186EC7" w:rsidP="005F0F79">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w:t>
            </w:r>
            <w:proofErr w:type="spellStart"/>
            <w:r>
              <w:rPr>
                <w:rFonts w:ascii="New York" w:hAnsi="New York"/>
                <w:lang w:eastAsia="zh-CN"/>
              </w:rPr>
              <w:t>eOLLA</w:t>
            </w:r>
            <w:proofErr w:type="spellEnd"/>
            <w:r>
              <w:rPr>
                <w:rFonts w:ascii="New York" w:hAnsi="New York"/>
                <w:lang w:eastAsia="zh-CN"/>
              </w:rPr>
              <w:t xml:space="preserve">’ had been done. Conclusions were made in TR 36.890 as follows. </w:t>
            </w:r>
          </w:p>
          <w:tbl>
            <w:tblPr>
              <w:tblStyle w:val="TableGrid"/>
              <w:tblW w:w="7549" w:type="dxa"/>
              <w:jc w:val="center"/>
              <w:tblLook w:val="04A0" w:firstRow="1" w:lastRow="0" w:firstColumn="1" w:lastColumn="0" w:noHBand="0" w:noVBand="1"/>
            </w:tblPr>
            <w:tblGrid>
              <w:gridCol w:w="7549"/>
            </w:tblGrid>
            <w:tr w:rsidR="00186EC7" w14:paraId="4160C6D7" w14:textId="77777777" w:rsidTr="005F0F79">
              <w:trPr>
                <w:jc w:val="center"/>
              </w:trPr>
              <w:tc>
                <w:tcPr>
                  <w:tcW w:w="7549" w:type="dxa"/>
                </w:tcPr>
                <w:p w14:paraId="6402226A" w14:textId="77777777" w:rsidR="00186EC7" w:rsidRDefault="00186EC7" w:rsidP="005F0F79">
                  <w:pPr>
                    <w:pStyle w:val="Heading1"/>
                    <w:numPr>
                      <w:ilvl w:val="0"/>
                      <w:numId w:val="31"/>
                    </w:numPr>
                    <w:ind w:left="0" w:firstLine="0"/>
                    <w:outlineLvl w:val="0"/>
                    <w:rPr>
                      <w:rFonts w:ascii="Times New Roman" w:hAnsi="Times New Roman"/>
                      <w:sz w:val="20"/>
                    </w:rPr>
                  </w:pPr>
                  <w:r>
                    <w:rPr>
                      <w:rFonts w:ascii="Times New Roman" w:hAnsi="Times New Roman"/>
                      <w:sz w:val="20"/>
                    </w:rPr>
                    <w:t>Conclusions</w:t>
                  </w:r>
                </w:p>
                <w:p w14:paraId="40EF2961" w14:textId="77777777" w:rsidR="00186EC7" w:rsidRDefault="00186EC7" w:rsidP="005F0F79">
                  <w:pPr>
                    <w:rPr>
                      <w:lang w:eastAsia="zh-CN"/>
                    </w:rPr>
                  </w:pPr>
                  <w:r>
                    <w:rPr>
                      <w:rFonts w:ascii="New York" w:hAnsi="New York"/>
                      <w:lang w:eastAsia="zh-CN"/>
                    </w:rPr>
                    <w:t>...</w:t>
                  </w:r>
                </w:p>
                <w:p w14:paraId="32134528" w14:textId="77777777" w:rsidR="00186EC7" w:rsidRDefault="00186EC7" w:rsidP="005F0F79">
                  <w:r>
                    <w:rPr>
                      <w:rFonts w:ascii="New York" w:hAnsi="New York"/>
                    </w:rPr>
                    <w:t>SC-PTM performance in terms of spectral efficiency was evaluated by the simulations. The performance analysis results in the following conclusions:</w:t>
                  </w:r>
                </w:p>
                <w:p w14:paraId="2850DDFC" w14:textId="77777777" w:rsidR="00186EC7" w:rsidRDefault="00186EC7" w:rsidP="005F0F79">
                  <w:pPr>
                    <w:pStyle w:val="B1"/>
                    <w:rPr>
                      <w:iCs/>
                      <w:lang w:eastAsia="zh-CN"/>
                    </w:rPr>
                  </w:pPr>
                  <w:r>
                    <w:rPr>
                      <w:rFonts w:ascii="New York" w:hAnsi="New York"/>
                    </w:rPr>
                    <w:t>-</w:t>
                  </w:r>
                  <w:r>
                    <w:rPr>
                      <w:rFonts w:ascii="New York" w:hAnsi="New York"/>
                    </w:rPr>
                    <w:tab/>
                    <w:t>Link adaptation allowed by the availability of UL feedback provides significant gains when the number of receiving UEs is rather small and decreases with increasing group size.</w:t>
                  </w:r>
                  <w:r>
                    <w:rPr>
                      <w:rFonts w:ascii="New York" w:hAnsi="New York"/>
                      <w:highlight w:val="yellow"/>
                    </w:rPr>
                    <w:t xml:space="preserve"> HARQ with retransmissions can further improve the spectral efficiency in some scenarios but these improvements are small</w:t>
                  </w:r>
                  <w:bookmarkStart w:id="9" w:name="OLE_LINK3"/>
                  <w:r>
                    <w:rPr>
                      <w:rFonts w:ascii="New York" w:hAnsi="New York"/>
                    </w:rPr>
                    <w:t xml:space="preserve">. It has not been concluded </w:t>
                  </w:r>
                  <w:bookmarkStart w:id="10" w:name="OLE_LINK4"/>
                  <w:r>
                    <w:rPr>
                      <w:rFonts w:ascii="New York" w:hAnsi="New York"/>
                    </w:rPr>
                    <w:t xml:space="preserve">whether the </w:t>
                  </w:r>
                  <w:r>
                    <w:rPr>
                      <w:rFonts w:ascii="New York" w:hAnsi="New York"/>
                    </w:rPr>
                    <w:lastRenderedPageBreak/>
                    <w:t>gains provided by HARQ and retransmission are worth of the increased complexity of the system</w:t>
                  </w:r>
                  <w:bookmarkEnd w:id="10"/>
                  <w:r>
                    <w:rPr>
                      <w:rFonts w:ascii="New York" w:hAnsi="New York"/>
                    </w:rPr>
                    <w:t>.</w:t>
                  </w:r>
                  <w:bookmarkEnd w:id="9"/>
                  <w:r>
                    <w:rPr>
                      <w:rFonts w:ascii="New York" w:hAnsi="New York"/>
                    </w:rPr>
                    <w:t xml:space="preserve"> </w:t>
                  </w:r>
                </w:p>
              </w:tc>
            </w:tr>
          </w:tbl>
          <w:p w14:paraId="38B90C15" w14:textId="77777777" w:rsidR="00186EC7" w:rsidRDefault="00186EC7" w:rsidP="005F0F79">
            <w:pPr>
              <w:rPr>
                <w:lang w:eastAsia="zh-CN"/>
              </w:rPr>
            </w:pPr>
          </w:p>
          <w:p w14:paraId="2E1163A3" w14:textId="77777777" w:rsidR="00186EC7" w:rsidRDefault="00186EC7" w:rsidP="005F0F79">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11"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11"/>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12" w:name="OLE_LINK1"/>
            <w:r>
              <w:rPr>
                <w:rFonts w:ascii="New York" w:hAnsi="New York"/>
                <w:bCs/>
                <w:lang w:eastAsia="zh-CN"/>
              </w:rPr>
              <w:t>whether/under which conditions/how much gain can be achieved by supporting</w:t>
            </w:r>
            <w:bookmarkEnd w:id="12"/>
            <w:r>
              <w:rPr>
                <w:rFonts w:ascii="New York" w:hAnsi="New York"/>
                <w:bCs/>
                <w:lang w:eastAsia="zh-CN"/>
              </w:rPr>
              <w:t xml:space="preserve"> HARQ-ACK feedback under the new </w:t>
            </w:r>
            <w:r>
              <w:rPr>
                <w:rFonts w:ascii="New York" w:hAnsi="New York"/>
                <w:bCs/>
                <w:color w:val="000000"/>
                <w:shd w:val="clear" w:color="auto" w:fill="FFFFFF"/>
              </w:rPr>
              <w:t>simulation 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6C282E2B" w14:textId="77777777" w:rsidR="00186EC7" w:rsidRPr="00E87EB5" w:rsidRDefault="00186EC7" w:rsidP="005F0F79">
            <w:pPr>
              <w:rPr>
                <w:i/>
                <w:iCs/>
                <w:lang w:eastAsia="zh-CN"/>
              </w:rPr>
            </w:pPr>
            <w:r>
              <w:rPr>
                <w:rFonts w:ascii="New York" w:hAnsi="New York"/>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186EC7" w:rsidRPr="00C01020" w14:paraId="599CE848" w14:textId="77777777" w:rsidTr="005F0F79">
        <w:tc>
          <w:tcPr>
            <w:tcW w:w="2122" w:type="dxa"/>
            <w:tcBorders>
              <w:top w:val="single" w:sz="4" w:space="0" w:color="auto"/>
              <w:left w:val="single" w:sz="4" w:space="0" w:color="auto"/>
              <w:bottom w:val="single" w:sz="4" w:space="0" w:color="auto"/>
              <w:right w:val="single" w:sz="4" w:space="0" w:color="auto"/>
            </w:tcBorders>
          </w:tcPr>
          <w:p w14:paraId="375FEB32" w14:textId="77777777" w:rsidR="00186EC7" w:rsidRPr="00E227AF" w:rsidRDefault="00186EC7" w:rsidP="005F0F79">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75CEB6A0" w14:textId="77777777" w:rsidR="00186EC7" w:rsidRPr="00E227AF" w:rsidRDefault="00186EC7" w:rsidP="005F0F79">
            <w:pPr>
              <w:widowControl w:val="0"/>
              <w:overflowPunct/>
              <w:autoSpaceDE/>
              <w:adjustRightInd/>
              <w:spacing w:after="0"/>
              <w:rPr>
                <w:lang w:eastAsia="zh-CN"/>
              </w:rPr>
            </w:pPr>
            <w:r w:rsidRPr="00E227AF">
              <w:rPr>
                <w:lang w:eastAsia="zh-CN"/>
              </w:rPr>
              <w:t>Support.</w:t>
            </w:r>
          </w:p>
          <w:p w14:paraId="164113AF" w14:textId="77777777" w:rsidR="00186EC7" w:rsidRPr="00E227AF" w:rsidRDefault="00186EC7" w:rsidP="005F0F79">
            <w:pPr>
              <w:widowControl w:val="0"/>
              <w:overflowPunct/>
              <w:autoSpaceDE/>
              <w:adjustRightInd/>
              <w:spacing w:after="0"/>
              <w:rPr>
                <w:lang w:eastAsia="zh-CN"/>
              </w:rPr>
            </w:pPr>
            <w:r w:rsidRPr="00E227AF">
              <w:rPr>
                <w:lang w:eastAsia="zh-CN"/>
              </w:rPr>
              <w:t>HARQ feedback has already been supported in groupcast of NR sidelink as an effective mechanism to improve sidelink reliability, this can be used as baseline for HARQ feedback design in MBS.</w:t>
            </w:r>
          </w:p>
        </w:tc>
      </w:tr>
      <w:tr w:rsidR="00186EC7" w14:paraId="2074ADD0" w14:textId="77777777" w:rsidTr="005F0F79">
        <w:tc>
          <w:tcPr>
            <w:tcW w:w="2122" w:type="dxa"/>
            <w:tcBorders>
              <w:top w:val="single" w:sz="4" w:space="0" w:color="auto"/>
              <w:left w:val="single" w:sz="4" w:space="0" w:color="auto"/>
              <w:bottom w:val="single" w:sz="4" w:space="0" w:color="auto"/>
              <w:right w:val="single" w:sz="4" w:space="0" w:color="auto"/>
            </w:tcBorders>
          </w:tcPr>
          <w:p w14:paraId="7387E57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225E19">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F7B528F" w14:textId="77777777" w:rsidR="00186EC7" w:rsidRDefault="00186EC7" w:rsidP="005F0F79">
            <w:pPr>
              <w:widowControl w:val="0"/>
              <w:overflowPunct/>
              <w:autoSpaceDE/>
              <w:adjustRightInd/>
              <w:spacing w:after="0"/>
              <w:rPr>
                <w:lang w:eastAsia="x-none"/>
              </w:rPr>
            </w:pPr>
            <w:r>
              <w:rPr>
                <w:lang w:eastAsia="x-none"/>
              </w:rPr>
              <w:t xml:space="preserve">For multicast service with high reliability requirement (e.g., smart grid control for </w:t>
            </w:r>
            <w:r>
              <w:t>group communications and IoT applications</w:t>
            </w:r>
            <w:r>
              <w:rPr>
                <w:lang w:eastAsia="zh-CN"/>
              </w:rPr>
              <w:t xml:space="preserve">, V2X applications, </w:t>
            </w:r>
            <w:r>
              <w:rPr>
                <w:lang w:eastAsia="x-none"/>
              </w:rPr>
              <w:t xml:space="preserve">etc.), it is necessary to support L1 retransmission based on HARQ-ACK feedback to receive multicast transmission in RRC_CONNECTED state. We believe it is not sufficient to rely on link adaptation using CQI feedback only to combat </w:t>
            </w:r>
            <w:proofErr w:type="spellStart"/>
            <w:r>
              <w:rPr>
                <w:lang w:eastAsia="x-none"/>
              </w:rPr>
              <w:t>bursty</w:t>
            </w:r>
            <w:proofErr w:type="spellEnd"/>
            <w:r>
              <w:rPr>
                <w:lang w:eastAsia="x-none"/>
              </w:rPr>
              <w:t xml:space="preserve"> interference. </w:t>
            </w:r>
          </w:p>
          <w:p w14:paraId="791B1EAC"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186EC7" w14:paraId="4273A1DC" w14:textId="77777777" w:rsidTr="005F0F79">
        <w:tc>
          <w:tcPr>
            <w:tcW w:w="2122" w:type="dxa"/>
            <w:tcBorders>
              <w:top w:val="single" w:sz="4" w:space="0" w:color="auto"/>
              <w:left w:val="single" w:sz="4" w:space="0" w:color="auto"/>
              <w:bottom w:val="single" w:sz="4" w:space="0" w:color="auto"/>
              <w:right w:val="single" w:sz="4" w:space="0" w:color="auto"/>
            </w:tcBorders>
          </w:tcPr>
          <w:p w14:paraId="373CCB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264072A"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sz w:val="22"/>
              </w:rPr>
              <w:t xml:space="preserve">We agree </w:t>
            </w:r>
            <w:r>
              <w:rPr>
                <w:szCs w:val="22"/>
              </w:rPr>
              <w:t>that HARQ-ACK should be supported without additional evaluation to justify this. The particular solution for HARQ-ACK is however FFS</w:t>
            </w:r>
          </w:p>
        </w:tc>
      </w:tr>
      <w:tr w:rsidR="00186EC7" w14:paraId="68E14A25" w14:textId="77777777" w:rsidTr="005F0F79">
        <w:tc>
          <w:tcPr>
            <w:tcW w:w="2122" w:type="dxa"/>
            <w:tcBorders>
              <w:top w:val="single" w:sz="4" w:space="0" w:color="auto"/>
              <w:left w:val="single" w:sz="4" w:space="0" w:color="auto"/>
              <w:bottom w:val="single" w:sz="4" w:space="0" w:color="auto"/>
              <w:right w:val="single" w:sz="4" w:space="0" w:color="auto"/>
            </w:tcBorders>
          </w:tcPr>
          <w:p w14:paraId="69155953"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7310AE46" w14:textId="77777777" w:rsidR="00186EC7" w:rsidRDefault="00186EC7" w:rsidP="005F0F79">
            <w:pPr>
              <w:widowControl w:val="0"/>
              <w:overflowPunct/>
              <w:autoSpaceDE/>
              <w:adjustRightInd/>
              <w:spacing w:after="0"/>
              <w:rPr>
                <w:rFonts w:ascii="Calibri" w:hAnsi="Calibri"/>
                <w:kern w:val="2"/>
                <w:sz w:val="21"/>
                <w:szCs w:val="22"/>
                <w:lang w:val="en-GB" w:eastAsia="zh-CN"/>
              </w:rPr>
            </w:pPr>
            <w:r w:rsidRPr="00C82417">
              <w:rPr>
                <w:rFonts w:ascii="Calibri" w:hAnsi="Calibri"/>
                <w:kern w:val="2"/>
                <w:sz w:val="21"/>
                <w:szCs w:val="22"/>
                <w:lang w:val="en-GB" w:eastAsia="zh-CN"/>
              </w:rPr>
              <w:t xml:space="preserve">We also agree </w:t>
            </w:r>
            <w:r>
              <w:rPr>
                <w:rFonts w:ascii="Calibri" w:hAnsi="Calibri"/>
                <w:kern w:val="2"/>
                <w:sz w:val="21"/>
                <w:szCs w:val="22"/>
                <w:lang w:val="en-GB" w:eastAsia="zh-CN"/>
              </w:rPr>
              <w:t>that HARQ-ACK can be supported for RRC_CONNECTED without additional evaluation. However, the specific HARQ-ACK solution needs to be selected based on further studies.</w:t>
            </w:r>
          </w:p>
          <w:p w14:paraId="61FAAD9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79A7EC5D" w14:textId="77777777" w:rsidTr="005F0F79">
        <w:tc>
          <w:tcPr>
            <w:tcW w:w="2122" w:type="dxa"/>
            <w:tcBorders>
              <w:top w:val="single" w:sz="4" w:space="0" w:color="auto"/>
              <w:left w:val="single" w:sz="4" w:space="0" w:color="auto"/>
              <w:bottom w:val="single" w:sz="4" w:space="0" w:color="auto"/>
              <w:right w:val="single" w:sz="4" w:space="0" w:color="auto"/>
            </w:tcBorders>
          </w:tcPr>
          <w:p w14:paraId="25E66FAB" w14:textId="77777777" w:rsidR="00186EC7" w:rsidRPr="00764611"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1456C120" w14:textId="77777777" w:rsidR="00186EC7" w:rsidRDefault="00186EC7" w:rsidP="005F0F79">
            <w:pPr>
              <w:widowControl w:val="0"/>
              <w:overflowPunct/>
              <w:autoSpaceDE/>
              <w:adjustRightInd/>
              <w:spacing w:after="0"/>
              <w:rPr>
                <w:kern w:val="2"/>
                <w:lang w:val="en-GB" w:eastAsia="zh-CN"/>
              </w:rPr>
            </w:pPr>
            <w:r>
              <w:rPr>
                <w:kern w:val="2"/>
                <w:lang w:val="en-GB" w:eastAsia="zh-CN"/>
              </w:rPr>
              <w:t xml:space="preserve">Configurable HARQ/ACK feedback can be supported for RRC_CONNECTED UEs i.e., it may be switched off by configuration. This can be useful for cases when RRC_IDLE UEs are also supported in the group or repetition is used as a reliability mechanism. </w:t>
            </w:r>
          </w:p>
          <w:p w14:paraId="5F3B9F79" w14:textId="77777777" w:rsidR="00186EC7" w:rsidRDefault="00186EC7" w:rsidP="005F0F79">
            <w:pPr>
              <w:widowControl w:val="0"/>
              <w:overflowPunct/>
              <w:autoSpaceDE/>
              <w:adjustRightInd/>
              <w:spacing w:after="0"/>
              <w:rPr>
                <w:kern w:val="2"/>
                <w:lang w:val="en-GB" w:eastAsia="zh-CN"/>
              </w:rPr>
            </w:pPr>
            <w:r>
              <w:rPr>
                <w:kern w:val="2"/>
                <w:lang w:val="en-GB" w:eastAsia="zh-CN"/>
              </w:rPr>
              <w:t>Potential gains for HARQ/ACK, as well as the specific HARQ/ACK technique to be used can be further studied and evaluated.</w:t>
            </w:r>
          </w:p>
          <w:p w14:paraId="0D61BD4D" w14:textId="77777777" w:rsidR="00186EC7" w:rsidRPr="00764611" w:rsidRDefault="00186EC7" w:rsidP="005F0F79">
            <w:pPr>
              <w:widowControl w:val="0"/>
              <w:overflowPunct/>
              <w:autoSpaceDE/>
              <w:adjustRightInd/>
              <w:spacing w:after="0"/>
              <w:rPr>
                <w:kern w:val="2"/>
                <w:lang w:val="en-GB" w:eastAsia="zh-CN"/>
              </w:rPr>
            </w:pPr>
          </w:p>
        </w:tc>
      </w:tr>
      <w:tr w:rsidR="00186EC7" w:rsidRPr="008C342A" w14:paraId="3BD733BC" w14:textId="77777777" w:rsidTr="005F0F79">
        <w:tc>
          <w:tcPr>
            <w:tcW w:w="2122" w:type="dxa"/>
          </w:tcPr>
          <w:p w14:paraId="3A23B13C" w14:textId="77777777" w:rsidR="00186EC7" w:rsidRPr="008C342A" w:rsidRDefault="00186EC7" w:rsidP="005F0F79">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0653119C" w14:textId="77777777" w:rsidR="00186EC7" w:rsidRPr="008C342A" w:rsidRDefault="00186EC7" w:rsidP="005F0F79">
            <w:pPr>
              <w:widowControl w:val="0"/>
              <w:overflowPunct/>
              <w:autoSpaceDE/>
              <w:adjustRightInd/>
              <w:spacing w:after="0"/>
              <w:rPr>
                <w:kern w:val="2"/>
                <w:lang w:eastAsia="zh-CN"/>
              </w:rPr>
            </w:pPr>
            <w:r w:rsidRPr="001B51BD">
              <w:rPr>
                <w:kern w:val="2"/>
                <w:lang w:eastAsia="zh-CN"/>
              </w:rPr>
              <w:t>Support the proposal.</w:t>
            </w:r>
            <w:r>
              <w:rPr>
                <w:kern w:val="2"/>
                <w:lang w:eastAsia="zh-CN"/>
              </w:rPr>
              <w:t xml:space="preserve"> HARQ-ACK feedback can be assumed as the baseline in support of reliability enhancement. No additional evaluation may be needed. However, it is not clear if </w:t>
            </w:r>
            <w:r>
              <w:rPr>
                <w:kern w:val="2"/>
                <w:lang w:eastAsia="zh-CN"/>
              </w:rPr>
              <w:lastRenderedPageBreak/>
              <w:t xml:space="preserve">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r w:rsidRPr="001B51BD">
              <w:rPr>
                <w:kern w:val="2"/>
                <w:lang w:eastAsia="zh-CN"/>
              </w:rPr>
              <w:t xml:space="preserve"> </w:t>
            </w:r>
          </w:p>
        </w:tc>
      </w:tr>
      <w:tr w:rsidR="00186EC7" w:rsidRPr="008C342A" w14:paraId="583D1D0C" w14:textId="77777777" w:rsidTr="005F0F79">
        <w:tc>
          <w:tcPr>
            <w:tcW w:w="2122" w:type="dxa"/>
          </w:tcPr>
          <w:p w14:paraId="49E897A0" w14:textId="77777777" w:rsidR="00186EC7" w:rsidRPr="008C342A" w:rsidRDefault="00186EC7" w:rsidP="005F0F79">
            <w:pPr>
              <w:widowControl w:val="0"/>
              <w:overflowPunct/>
              <w:autoSpaceDE/>
              <w:adjustRightInd/>
              <w:spacing w:after="0"/>
              <w:rPr>
                <w:kern w:val="2"/>
                <w:lang w:val="fr-FR" w:eastAsia="zh-CN"/>
              </w:rPr>
            </w:pPr>
            <w:proofErr w:type="spellStart"/>
            <w:r>
              <w:rPr>
                <w:rFonts w:hint="eastAsia"/>
                <w:kern w:val="2"/>
                <w:lang w:val="fr-FR" w:eastAsia="zh-CN"/>
              </w:rPr>
              <w:lastRenderedPageBreak/>
              <w:t>Spreadtrum</w:t>
            </w:r>
            <w:proofErr w:type="spellEnd"/>
          </w:p>
        </w:tc>
        <w:tc>
          <w:tcPr>
            <w:tcW w:w="7840" w:type="dxa"/>
          </w:tcPr>
          <w:p w14:paraId="7B0DB747" w14:textId="77777777" w:rsidR="00186EC7" w:rsidRPr="00705F73" w:rsidRDefault="00186EC7" w:rsidP="005F0F79">
            <w:pPr>
              <w:widowControl w:val="0"/>
              <w:overflowPunct/>
              <w:autoSpaceDE/>
              <w:adjustRightInd/>
              <w:spacing w:after="0"/>
              <w:rPr>
                <w:kern w:val="2"/>
                <w:sz w:val="21"/>
                <w:szCs w:val="22"/>
                <w:lang w:val="en-GB" w:eastAsia="zh-CN"/>
              </w:rPr>
            </w:pPr>
            <w:r w:rsidRPr="00705F73">
              <w:rPr>
                <w:kern w:val="2"/>
                <w:sz w:val="21"/>
                <w:szCs w:val="22"/>
                <w:lang w:val="en-GB" w:eastAsia="zh-CN"/>
              </w:rPr>
              <w:t xml:space="preserve">We also agree that HARQ-ACK can be </w:t>
            </w:r>
            <w:r>
              <w:rPr>
                <w:kern w:val="2"/>
                <w:sz w:val="21"/>
                <w:szCs w:val="22"/>
                <w:lang w:val="en-GB" w:eastAsia="zh-CN"/>
              </w:rPr>
              <w:t xml:space="preserve">assumed as the baseline </w:t>
            </w:r>
            <w:r w:rsidRPr="00705F73">
              <w:rPr>
                <w:kern w:val="2"/>
                <w:sz w:val="21"/>
                <w:szCs w:val="22"/>
                <w:lang w:val="en-GB" w:eastAsia="zh-CN"/>
              </w:rPr>
              <w:t xml:space="preserve">for RRC_CONNECTED without additional evaluation. HARQ-ACK solution </w:t>
            </w:r>
            <w:r>
              <w:rPr>
                <w:kern w:val="2"/>
                <w:sz w:val="21"/>
                <w:szCs w:val="22"/>
                <w:lang w:val="en-GB" w:eastAsia="zh-CN"/>
              </w:rPr>
              <w:t xml:space="preserve">needs be </w:t>
            </w:r>
            <w:r w:rsidRPr="00705F73">
              <w:rPr>
                <w:kern w:val="2"/>
                <w:sz w:val="21"/>
                <w:szCs w:val="22"/>
                <w:lang w:val="en-GB" w:eastAsia="zh-CN"/>
              </w:rPr>
              <w:t xml:space="preserve">further </w:t>
            </w:r>
            <w:r>
              <w:rPr>
                <w:kern w:val="2"/>
                <w:sz w:val="21"/>
                <w:szCs w:val="22"/>
                <w:lang w:val="en-GB" w:eastAsia="zh-CN"/>
              </w:rPr>
              <w:t>studied.</w:t>
            </w:r>
          </w:p>
        </w:tc>
      </w:tr>
      <w:tr w:rsidR="00186EC7" w:rsidRPr="008C342A" w14:paraId="68495332" w14:textId="77777777" w:rsidTr="005F0F79">
        <w:tc>
          <w:tcPr>
            <w:tcW w:w="2122" w:type="dxa"/>
          </w:tcPr>
          <w:p w14:paraId="3B9031BF" w14:textId="77777777" w:rsidR="00186EC7" w:rsidRDefault="00186EC7" w:rsidP="005F0F79">
            <w:pPr>
              <w:widowControl w:val="0"/>
              <w:overflowPunct/>
              <w:autoSpaceDE/>
              <w:adjustRightInd/>
              <w:spacing w:after="0"/>
              <w:rPr>
                <w:kern w:val="2"/>
                <w:lang w:val="fr-FR" w:eastAsia="zh-CN"/>
              </w:rPr>
            </w:pPr>
            <w:r>
              <w:rPr>
                <w:rFonts w:hint="eastAsia"/>
                <w:kern w:val="2"/>
                <w:lang w:val="fr-FR" w:eastAsia="zh-CN"/>
              </w:rPr>
              <w:t>H</w:t>
            </w:r>
            <w:r>
              <w:rPr>
                <w:kern w:val="2"/>
                <w:lang w:val="fr-FR" w:eastAsia="zh-CN"/>
              </w:rPr>
              <w:t>uawei/HiSilicon</w:t>
            </w:r>
          </w:p>
        </w:tc>
        <w:tc>
          <w:tcPr>
            <w:tcW w:w="7840" w:type="dxa"/>
          </w:tcPr>
          <w:p w14:paraId="25D144CE" w14:textId="77777777" w:rsidR="00186EC7" w:rsidRPr="00705F73" w:rsidRDefault="00186EC7" w:rsidP="005F0F79">
            <w:pPr>
              <w:widowControl w:val="0"/>
              <w:overflowPunct/>
              <w:autoSpaceDE/>
              <w:adjustRightInd/>
              <w:spacing w:after="0"/>
              <w:rPr>
                <w:kern w:val="2"/>
                <w:sz w:val="21"/>
                <w:szCs w:val="22"/>
                <w:lang w:val="en-GB" w:eastAsia="zh-CN"/>
              </w:rPr>
            </w:pPr>
            <w:r>
              <w:rPr>
                <w:rFonts w:hint="eastAsia"/>
                <w:kern w:val="2"/>
                <w:sz w:val="21"/>
                <w:szCs w:val="22"/>
                <w:lang w:val="en-GB" w:eastAsia="zh-CN"/>
              </w:rPr>
              <w:t>W</w:t>
            </w:r>
            <w:r>
              <w:rPr>
                <w:kern w:val="2"/>
                <w:sz w:val="21"/>
                <w:szCs w:val="22"/>
                <w:lang w:val="en-GB" w:eastAsia="zh-CN"/>
              </w:rPr>
              <w:t xml:space="preserve">e support the proposal. </w:t>
            </w:r>
          </w:p>
        </w:tc>
      </w:tr>
      <w:tr w:rsidR="00186EC7" w:rsidRPr="008C342A" w14:paraId="77E9C0F9" w14:textId="77777777" w:rsidTr="005F0F79">
        <w:tc>
          <w:tcPr>
            <w:tcW w:w="2122" w:type="dxa"/>
          </w:tcPr>
          <w:p w14:paraId="6009A67D" w14:textId="77777777" w:rsidR="00186EC7" w:rsidRDefault="00186EC7" w:rsidP="005F0F79">
            <w:pPr>
              <w:widowControl w:val="0"/>
              <w:overflowPunct/>
              <w:autoSpaceDE/>
              <w:adjustRightInd/>
              <w:spacing w:after="0"/>
              <w:rPr>
                <w:kern w:val="2"/>
                <w:lang w:val="fr-FR" w:eastAsia="zh-CN"/>
              </w:rPr>
            </w:pPr>
            <w:r w:rsidRPr="000474FA">
              <w:rPr>
                <w:rFonts w:hint="eastAsia"/>
                <w:kern w:val="2"/>
                <w:lang w:val="fr-FR" w:eastAsia="zh-CN"/>
              </w:rPr>
              <w:t>CATT</w:t>
            </w:r>
          </w:p>
        </w:tc>
        <w:tc>
          <w:tcPr>
            <w:tcW w:w="7840" w:type="dxa"/>
          </w:tcPr>
          <w:p w14:paraId="6D44F6E1" w14:textId="77777777" w:rsidR="00186EC7" w:rsidRPr="000474FA" w:rsidRDefault="00186EC7" w:rsidP="005F0F79">
            <w:pPr>
              <w:widowControl w:val="0"/>
              <w:overflowPunct/>
              <w:autoSpaceDE/>
              <w:adjustRightInd/>
              <w:spacing w:after="0"/>
              <w:rPr>
                <w:kern w:val="2"/>
                <w:lang w:val="en-GB" w:eastAsia="zh-CN"/>
              </w:rPr>
            </w:pPr>
            <w:r w:rsidRPr="000474FA">
              <w:rPr>
                <w:kern w:val="2"/>
                <w:lang w:val="en-GB" w:eastAsia="zh-CN"/>
              </w:rPr>
              <w:t>W</w:t>
            </w:r>
            <w:r w:rsidRPr="000474FA">
              <w:rPr>
                <w:rFonts w:hint="eastAsia"/>
                <w:kern w:val="2"/>
                <w:lang w:val="en-GB" w:eastAsia="zh-CN"/>
              </w:rPr>
              <w:t>e agree with the proposal.</w:t>
            </w:r>
          </w:p>
          <w:p w14:paraId="09BFFE0B" w14:textId="77777777" w:rsidR="00186EC7" w:rsidRPr="000474FA" w:rsidRDefault="00186EC7" w:rsidP="005F0F79">
            <w:pPr>
              <w:pStyle w:val="ListParagraph"/>
              <w:widowControl w:val="0"/>
              <w:numPr>
                <w:ilvl w:val="0"/>
                <w:numId w:val="40"/>
              </w:numPr>
              <w:rPr>
                <w:kern w:val="2"/>
                <w:szCs w:val="20"/>
                <w:lang w:val="en-GB" w:eastAsia="zh-CN"/>
              </w:rPr>
            </w:pPr>
            <w:r w:rsidRPr="000474FA">
              <w:rPr>
                <w:kern w:val="2"/>
                <w:szCs w:val="20"/>
                <w:lang w:val="en-GB" w:eastAsia="zh-CN"/>
              </w:rPr>
              <w:t>T</w:t>
            </w:r>
            <w:r w:rsidRPr="000474FA">
              <w:rPr>
                <w:rFonts w:hint="eastAsia"/>
                <w:kern w:val="2"/>
                <w:szCs w:val="20"/>
                <w:lang w:val="en-GB" w:eastAsia="zh-CN"/>
              </w:rPr>
              <w:t xml:space="preserve">o improve the reliability, HARQ-ACK and SCI feedback should be considered. </w:t>
            </w:r>
            <w:r w:rsidRPr="000474FA">
              <w:rPr>
                <w:kern w:val="2"/>
                <w:szCs w:val="20"/>
                <w:lang w:val="en-GB" w:eastAsia="zh-CN"/>
              </w:rPr>
              <w:t>T</w:t>
            </w:r>
            <w:r w:rsidRPr="000474FA">
              <w:rPr>
                <w:rFonts w:hint="eastAsia"/>
                <w:kern w:val="2"/>
                <w:szCs w:val="20"/>
                <w:lang w:val="en-GB" w:eastAsia="zh-CN"/>
              </w:rPr>
              <w:t>here is no additional evaluation needed.</w:t>
            </w:r>
          </w:p>
          <w:p w14:paraId="2581997B" w14:textId="77777777" w:rsidR="00186EC7" w:rsidRPr="003A7569" w:rsidRDefault="00186EC7" w:rsidP="005F0F79">
            <w:pPr>
              <w:pStyle w:val="ListParagraph"/>
              <w:widowControl w:val="0"/>
              <w:numPr>
                <w:ilvl w:val="0"/>
                <w:numId w:val="40"/>
              </w:numPr>
              <w:rPr>
                <w:kern w:val="2"/>
                <w:sz w:val="21"/>
                <w:lang w:val="en-GB" w:eastAsia="zh-CN"/>
              </w:rPr>
            </w:pPr>
            <w:r w:rsidRPr="003A7569">
              <w:rPr>
                <w:rFonts w:eastAsiaTheme="minorEastAsia"/>
                <w:kern w:val="2"/>
                <w:lang w:val="en-GB" w:eastAsia="zh-CN"/>
              </w:rPr>
              <w:t>T</w:t>
            </w:r>
            <w:r w:rsidRPr="003A7569">
              <w:rPr>
                <w:rFonts w:eastAsiaTheme="minorEastAsia" w:hint="eastAsia"/>
                <w:kern w:val="2"/>
                <w:lang w:val="en-GB" w:eastAsia="zh-CN"/>
              </w:rPr>
              <w:t xml:space="preserve">he gain of HARQ-ACK feedback is depending on the number of UEs and channel condition. </w:t>
            </w:r>
            <w:r w:rsidRPr="003A7569">
              <w:rPr>
                <w:rFonts w:eastAsiaTheme="minorEastAsia"/>
                <w:kern w:val="2"/>
                <w:lang w:val="en-GB" w:eastAsia="zh-CN"/>
              </w:rPr>
              <w:t>I</w:t>
            </w:r>
            <w:r w:rsidRPr="003A7569">
              <w:rPr>
                <w:rFonts w:eastAsiaTheme="minorEastAsia" w:hint="eastAsia"/>
                <w:kern w:val="2"/>
                <w:lang w:val="en-GB" w:eastAsia="zh-CN"/>
              </w:rPr>
              <w:t>t is suggested that gNB decide the enable/disable of UEs based on CSI reporting.</w:t>
            </w:r>
          </w:p>
        </w:tc>
      </w:tr>
      <w:tr w:rsidR="00186EC7" w:rsidRPr="008C342A" w14:paraId="57B0C1D5" w14:textId="77777777" w:rsidTr="005F0F79">
        <w:tc>
          <w:tcPr>
            <w:tcW w:w="2122" w:type="dxa"/>
          </w:tcPr>
          <w:p w14:paraId="5D9D00A0" w14:textId="77777777" w:rsidR="00186EC7" w:rsidRPr="00BD1136" w:rsidRDefault="00186EC7" w:rsidP="005F0F79">
            <w:pPr>
              <w:widowControl w:val="0"/>
              <w:overflowPunct/>
              <w:autoSpaceDE/>
              <w:adjustRightInd/>
              <w:spacing w:after="0"/>
              <w:rPr>
                <w:rFonts w:eastAsia="Malgun Gothic"/>
                <w:kern w:val="2"/>
                <w:lang w:val="fr-FR" w:eastAsia="ko-KR"/>
              </w:rPr>
            </w:pPr>
            <w:proofErr w:type="spellStart"/>
            <w:r>
              <w:rPr>
                <w:rFonts w:eastAsia="Malgun Gothic" w:hint="eastAsia"/>
                <w:kern w:val="2"/>
                <w:lang w:val="fr-FR" w:eastAsia="ko-KR"/>
              </w:rPr>
              <w:t>Samsugn</w:t>
            </w:r>
            <w:proofErr w:type="spellEnd"/>
          </w:p>
        </w:tc>
        <w:tc>
          <w:tcPr>
            <w:tcW w:w="7840" w:type="dxa"/>
          </w:tcPr>
          <w:p w14:paraId="6B2DD0D1"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We support FL</w:t>
            </w:r>
            <w:r>
              <w:rPr>
                <w:rFonts w:eastAsia="Malgun Gothic"/>
                <w:kern w:val="2"/>
                <w:lang w:val="en-GB" w:eastAsia="ko-KR"/>
              </w:rPr>
              <w:t>’s proposal.</w:t>
            </w:r>
          </w:p>
        </w:tc>
      </w:tr>
    </w:tbl>
    <w:p w14:paraId="3308F567" w14:textId="77777777" w:rsidR="00186EC7" w:rsidRDefault="00186EC7" w:rsidP="00186EC7">
      <w:pPr>
        <w:jc w:val="both"/>
        <w:rPr>
          <w:lang w:val="en-GB" w:eastAsia="zh-CN"/>
        </w:rPr>
      </w:pPr>
    </w:p>
    <w:p w14:paraId="79BB2EE8" w14:textId="77777777" w:rsidR="00186EC7" w:rsidRDefault="00186EC7" w:rsidP="00186EC7">
      <w:pPr>
        <w:jc w:val="both"/>
        <w:rPr>
          <w:lang w:val="en-GB" w:eastAsia="zh-CN"/>
        </w:rPr>
      </w:pPr>
    </w:p>
    <w:p w14:paraId="1D0366DB" w14:textId="77777777" w:rsidR="00186EC7" w:rsidRDefault="00186EC7" w:rsidP="00186EC7">
      <w:pPr>
        <w:jc w:val="both"/>
        <w:rPr>
          <w:b/>
          <w:i/>
          <w:u w:val="single"/>
          <w:lang w:val="en-GB" w:eastAsia="zh-CN"/>
        </w:rPr>
      </w:pPr>
      <w:r>
        <w:rPr>
          <w:b/>
          <w:i/>
          <w:u w:val="single"/>
          <w:lang w:val="en-GB" w:eastAsia="zh-CN"/>
        </w:rPr>
        <w:t>Evaluation</w:t>
      </w:r>
    </w:p>
    <w:p w14:paraId="268D9AAE" w14:textId="77777777" w:rsidR="00186EC7" w:rsidRDefault="00186EC7" w:rsidP="00186EC7">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2173C4C1" w14:textId="77777777" w:rsidR="00186EC7" w:rsidRDefault="00186EC7" w:rsidP="00186EC7">
      <w:pPr>
        <w:jc w:val="both"/>
        <w:rPr>
          <w:lang w:val="en-GB" w:eastAsia="zh-CN"/>
        </w:rPr>
      </w:pPr>
      <w:r>
        <w:rPr>
          <w:lang w:val="en-GB" w:eastAsia="zh-CN"/>
        </w:rPr>
        <w:t xml:space="preserve">Before we discuss a common evaluation methodology and assumptions, we need to first determine the purpose of the evaluation campaign. </w:t>
      </w:r>
    </w:p>
    <w:p w14:paraId="714FD4C9" w14:textId="77777777" w:rsidR="00186EC7" w:rsidRPr="007F451D" w:rsidRDefault="00186EC7" w:rsidP="00186EC7">
      <w:pPr>
        <w:jc w:val="both"/>
        <w:rPr>
          <w:i/>
        </w:rPr>
      </w:pPr>
      <w:r>
        <w:rPr>
          <w:b/>
        </w:rPr>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EA31776" w14:textId="77777777" w:rsidR="00186EC7" w:rsidRDefault="00186EC7" w:rsidP="00186EC7">
      <w:pPr>
        <w:jc w:val="both"/>
        <w:rPr>
          <w:lang w:val="en-GB" w:eastAsia="zh-CN"/>
        </w:rPr>
      </w:pPr>
    </w:p>
    <w:p w14:paraId="71C7C7D5" w14:textId="77777777" w:rsidR="00186EC7" w:rsidRDefault="00186EC7" w:rsidP="00186EC7">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14:paraId="184A4A73"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184A188A"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D9C17CF"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4A0B9E22" w14:textId="77777777" w:rsidTr="005F0F79">
        <w:tc>
          <w:tcPr>
            <w:tcW w:w="2122" w:type="dxa"/>
            <w:tcBorders>
              <w:top w:val="single" w:sz="4" w:space="0" w:color="auto"/>
              <w:left w:val="single" w:sz="4" w:space="0" w:color="auto"/>
              <w:bottom w:val="single" w:sz="4" w:space="0" w:color="auto"/>
              <w:right w:val="single" w:sz="4" w:space="0" w:color="auto"/>
            </w:tcBorders>
          </w:tcPr>
          <w:p w14:paraId="7516E721"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AADD68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 xml:space="preserve">The related </w:t>
            </w:r>
            <w:proofErr w:type="spellStart"/>
            <w:r w:rsidRPr="00482C4E">
              <w:rPr>
                <w:rFonts w:ascii="Calibri" w:hAnsi="Calibri" w:hint="eastAsia"/>
                <w:kern w:val="2"/>
                <w:sz w:val="21"/>
                <w:szCs w:val="22"/>
                <w:lang w:eastAsia="zh-CN"/>
              </w:rPr>
              <w:t>simulaiton</w:t>
            </w:r>
            <w:proofErr w:type="spellEnd"/>
            <w:r w:rsidRPr="00482C4E">
              <w:rPr>
                <w:rFonts w:ascii="Calibri" w:hAnsi="Calibri" w:hint="eastAsia"/>
                <w:kern w:val="2"/>
                <w:sz w:val="21"/>
                <w:szCs w:val="22"/>
                <w:lang w:eastAsia="zh-CN"/>
              </w:rPr>
              <w:t xml:space="preserve"> is needed to prove the corresponding method is </w:t>
            </w:r>
            <w:proofErr w:type="spellStart"/>
            <w:r w:rsidRPr="00482C4E">
              <w:rPr>
                <w:rFonts w:ascii="Calibri" w:hAnsi="Calibri"/>
                <w:kern w:val="2"/>
                <w:sz w:val="21"/>
                <w:szCs w:val="22"/>
                <w:lang w:eastAsia="zh-CN"/>
              </w:rPr>
              <w:t>nessesary</w:t>
            </w:r>
            <w:proofErr w:type="spellEnd"/>
            <w:r w:rsidRPr="00482C4E">
              <w:rPr>
                <w:rFonts w:ascii="Calibri" w:hAnsi="Calibri"/>
                <w:kern w:val="2"/>
                <w:sz w:val="21"/>
                <w:szCs w:val="22"/>
                <w:lang w:eastAsia="zh-CN"/>
              </w:rPr>
              <w:t xml:space="preserve"> for the NR MBS. The simulation assumptions shall be discussed to ensure that the simulation results from the different companies can be compared with each other.</w:t>
            </w:r>
          </w:p>
        </w:tc>
      </w:tr>
      <w:tr w:rsidR="00186EC7" w14:paraId="5B925B44" w14:textId="77777777" w:rsidTr="005F0F79">
        <w:tc>
          <w:tcPr>
            <w:tcW w:w="2122" w:type="dxa"/>
            <w:tcBorders>
              <w:top w:val="single" w:sz="4" w:space="0" w:color="auto"/>
              <w:left w:val="single" w:sz="4" w:space="0" w:color="auto"/>
              <w:bottom w:val="single" w:sz="4" w:space="0" w:color="auto"/>
              <w:right w:val="single" w:sz="4" w:space="0" w:color="auto"/>
            </w:tcBorders>
          </w:tcPr>
          <w:p w14:paraId="3ABE54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2C8C74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3423F6">
              <w:rPr>
                <w:lang w:eastAsia="zh-CN"/>
              </w:rPr>
              <w:t>From our understanding, a common evaluation methodology and assumptions are not necessary 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186EC7" w14:paraId="6BA48B35" w14:textId="77777777" w:rsidTr="005F0F79">
        <w:tc>
          <w:tcPr>
            <w:tcW w:w="2122" w:type="dxa"/>
            <w:tcBorders>
              <w:top w:val="single" w:sz="4" w:space="0" w:color="auto"/>
              <w:left w:val="single" w:sz="4" w:space="0" w:color="auto"/>
              <w:bottom w:val="single" w:sz="4" w:space="0" w:color="auto"/>
              <w:right w:val="single" w:sz="4" w:space="0" w:color="auto"/>
            </w:tcBorders>
          </w:tcPr>
          <w:p w14:paraId="18C4236F"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rFonts w:hint="eastAsia"/>
                <w:lang w:eastAsia="zh-CN"/>
              </w:rPr>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7902A19" w14:textId="77777777" w:rsidR="00186EC7" w:rsidRPr="00D045B1" w:rsidRDefault="00186EC7" w:rsidP="005F0F79">
            <w:pPr>
              <w:widowControl w:val="0"/>
              <w:overflowPunct/>
              <w:autoSpaceDE/>
              <w:adjustRightInd/>
              <w:spacing w:after="0"/>
              <w:rPr>
                <w:lang w:eastAsia="zh-CN"/>
              </w:rPr>
            </w:pPr>
            <w:r w:rsidRPr="00D045B1">
              <w:rPr>
                <w:lang w:eastAsia="zh-CN"/>
              </w:rPr>
              <w:t>Not necessary.</w:t>
            </w:r>
          </w:p>
          <w:p w14:paraId="30ABD394" w14:textId="77777777" w:rsidR="00186EC7" w:rsidRPr="00D045B1" w:rsidRDefault="00186EC7" w:rsidP="005F0F79">
            <w:pPr>
              <w:widowControl w:val="0"/>
              <w:overflowPunct/>
              <w:autoSpaceDE/>
              <w:adjustRightInd/>
              <w:spacing w:after="0"/>
              <w:rPr>
                <w:lang w:eastAsia="zh-CN"/>
              </w:rPr>
            </w:pPr>
            <w:r w:rsidRPr="00D045B1">
              <w:rPr>
                <w:lang w:eastAsia="zh-CN"/>
              </w:rPr>
              <w:t xml:space="preserve">As the FL summary about reliability improvement mechanisms for RRC_CONNECTED UEs above, HARQ-ACK feedback, CSI feedback and PDSCH repetition are three major mechanisms. </w:t>
            </w:r>
          </w:p>
          <w:p w14:paraId="4AE0AE14" w14:textId="77777777" w:rsidR="00186EC7" w:rsidRPr="00D045B1" w:rsidRDefault="00186EC7" w:rsidP="005F0F79">
            <w:pPr>
              <w:pStyle w:val="ListParagraph"/>
              <w:widowControl w:val="0"/>
              <w:numPr>
                <w:ilvl w:val="0"/>
                <w:numId w:val="30"/>
              </w:numPr>
              <w:rPr>
                <w:szCs w:val="20"/>
                <w:lang w:eastAsia="zh-CN"/>
              </w:rPr>
            </w:pPr>
            <w:r w:rsidRPr="00D045B1">
              <w:rPr>
                <w:szCs w:val="20"/>
                <w:lang w:eastAsia="zh-CN"/>
              </w:rPr>
              <w:lastRenderedPageBreak/>
              <w:t>For HARQ-ACK feedback, as our comment in issue 4, no evaluation is needed to justify whether HARQ-ACK feedback is needed.</w:t>
            </w:r>
          </w:p>
          <w:p w14:paraId="288322E3" w14:textId="77777777" w:rsidR="00186EC7" w:rsidRPr="00D045B1" w:rsidRDefault="00186EC7" w:rsidP="005F0F79">
            <w:pPr>
              <w:pStyle w:val="ListParagraph"/>
              <w:widowControl w:val="0"/>
              <w:numPr>
                <w:ilvl w:val="0"/>
                <w:numId w:val="30"/>
              </w:numPr>
              <w:rPr>
                <w:szCs w:val="20"/>
                <w:lang w:eastAsia="zh-CN"/>
              </w:rPr>
            </w:pPr>
            <w:r w:rsidRPr="00D045B1">
              <w:rPr>
                <w:rFonts w:eastAsia="SimSun"/>
                <w:szCs w:val="20"/>
                <w:lang w:eastAsia="zh-CN"/>
              </w:rPr>
              <w:t xml:space="preserve">For CSI feedback and PDSCH </w:t>
            </w:r>
            <w:r w:rsidRPr="00D045B1">
              <w:rPr>
                <w:szCs w:val="20"/>
                <w:lang w:eastAsia="zh-CN"/>
              </w:rPr>
              <w:t xml:space="preserve">repetition, they are </w:t>
            </w:r>
            <w:r>
              <w:rPr>
                <w:szCs w:val="20"/>
                <w:lang w:eastAsia="zh-CN"/>
              </w:rPr>
              <w:t xml:space="preserve">also </w:t>
            </w:r>
            <w:r w:rsidRPr="00D045B1">
              <w:rPr>
                <w:szCs w:val="20"/>
                <w:lang w:eastAsia="zh-CN"/>
              </w:rPr>
              <w:t>efficient ways to improve reliability, and we think the spec impact is small and even none.</w:t>
            </w:r>
          </w:p>
          <w:p w14:paraId="49DE2E5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D045B1">
              <w:rPr>
                <w:lang w:eastAsia="zh-CN"/>
              </w:rPr>
              <w:t>Therefore, we think there is no strong motivation to do any evaluation for NR MBS, and all these three reliability improvement mechanisms can be supported.</w:t>
            </w:r>
          </w:p>
        </w:tc>
      </w:tr>
      <w:tr w:rsidR="00186EC7" w14:paraId="6697C44D" w14:textId="77777777" w:rsidTr="005F0F79">
        <w:tc>
          <w:tcPr>
            <w:tcW w:w="2122" w:type="dxa"/>
            <w:tcBorders>
              <w:top w:val="single" w:sz="4" w:space="0" w:color="auto"/>
              <w:left w:val="single" w:sz="4" w:space="0" w:color="auto"/>
              <w:bottom w:val="single" w:sz="4" w:space="0" w:color="auto"/>
              <w:right w:val="single" w:sz="4" w:space="0" w:color="auto"/>
            </w:tcBorders>
          </w:tcPr>
          <w:p w14:paraId="227D54A9" w14:textId="77777777" w:rsidR="00186EC7" w:rsidRPr="008A35AE" w:rsidRDefault="00186EC7" w:rsidP="005F0F7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D259A28" w14:textId="77777777" w:rsidR="00186EC7" w:rsidRPr="00482C4E" w:rsidRDefault="00186EC7" w:rsidP="005F0F79">
            <w:pPr>
              <w:widowControl w:val="0"/>
              <w:overflowPunct/>
              <w:autoSpaceDE/>
              <w:adjustRightInd/>
              <w:spacing w:after="0"/>
              <w:rPr>
                <w:rFonts w:ascii="Calibri" w:eastAsia="Malgun Gothic" w:hAnsi="Calibri"/>
                <w:kern w:val="2"/>
                <w:sz w:val="21"/>
                <w:szCs w:val="22"/>
                <w:lang w:eastAsia="ko-KR"/>
              </w:rPr>
            </w:pPr>
            <w:r w:rsidRPr="00482C4E">
              <w:rPr>
                <w:rFonts w:ascii="Calibri" w:eastAsia="Malgun Gothic" w:hAnsi="Calibri"/>
                <w:kern w:val="2"/>
                <w:sz w:val="21"/>
                <w:szCs w:val="22"/>
                <w:lang w:eastAsia="ko-KR"/>
              </w:rPr>
              <w:t>Some assumptions for evaluations are already provided by a few companies in AI 8.12.5. Thus, it seems good to have common evaluation methodology and assumptions to justify a certain solution, if we cannot easily draw the benefit of the solution or reach an agreement on support of it.</w:t>
            </w:r>
          </w:p>
        </w:tc>
      </w:tr>
      <w:tr w:rsidR="00186EC7" w14:paraId="3F289A5E" w14:textId="77777777" w:rsidTr="005F0F79">
        <w:tc>
          <w:tcPr>
            <w:tcW w:w="2122" w:type="dxa"/>
            <w:tcBorders>
              <w:top w:val="single" w:sz="4" w:space="0" w:color="auto"/>
              <w:left w:val="single" w:sz="4" w:space="0" w:color="auto"/>
              <w:bottom w:val="single" w:sz="4" w:space="0" w:color="auto"/>
              <w:right w:val="single" w:sz="4" w:space="0" w:color="auto"/>
            </w:tcBorders>
          </w:tcPr>
          <w:p w14:paraId="67529AA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7041351" w14:textId="77777777" w:rsidR="00186EC7" w:rsidRPr="00113F21" w:rsidRDefault="00186EC7" w:rsidP="005F0F79">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22660709" w14:textId="77777777" w:rsidR="00186EC7" w:rsidRPr="00113F21" w:rsidRDefault="00186EC7" w:rsidP="005F0F79">
            <w:pPr>
              <w:widowControl w:val="0"/>
              <w:overflowPunct/>
              <w:autoSpaceDE/>
              <w:adjustRightInd/>
              <w:spacing w:after="0"/>
              <w:rPr>
                <w:lang w:eastAsia="zh-CN"/>
              </w:rPr>
            </w:pPr>
            <w:r w:rsidRPr="00113F21">
              <w:rPr>
                <w:lang w:eastAsia="zh-CN"/>
              </w:rPr>
              <w:t>Note, as part of these assumptions/methodology, we would like to see a baseline unicast scenario defined, to allow differences between different simulations to be more readily identified.</w:t>
            </w:r>
          </w:p>
        </w:tc>
      </w:tr>
      <w:tr w:rsidR="00186EC7" w14:paraId="45D5C08C" w14:textId="77777777" w:rsidTr="005F0F79">
        <w:tc>
          <w:tcPr>
            <w:tcW w:w="2122" w:type="dxa"/>
            <w:tcBorders>
              <w:top w:val="single" w:sz="4" w:space="0" w:color="auto"/>
              <w:left w:val="single" w:sz="4" w:space="0" w:color="auto"/>
              <w:bottom w:val="single" w:sz="4" w:space="0" w:color="auto"/>
              <w:right w:val="single" w:sz="4" w:space="0" w:color="auto"/>
            </w:tcBorders>
          </w:tcPr>
          <w:p w14:paraId="13B6E789"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6ADD2F02"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 xml:space="preserve">Yes. </w:t>
            </w:r>
          </w:p>
          <w:p w14:paraId="4261616D" w14:textId="77777777" w:rsidR="00186EC7" w:rsidRDefault="00186EC7" w:rsidP="005F0F79">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 xml:space="preserve">s mentioned in our </w:t>
            </w:r>
            <w:proofErr w:type="spellStart"/>
            <w:r>
              <w:rPr>
                <w:rFonts w:ascii="New York" w:hAnsi="New York"/>
                <w:kern w:val="2"/>
                <w:lang w:eastAsia="zh-CN"/>
              </w:rPr>
              <w:t>tdoc</w:t>
            </w:r>
            <w:proofErr w:type="spellEnd"/>
            <w:r>
              <w:rPr>
                <w:rFonts w:ascii="New York" w:hAnsi="New York"/>
                <w:kern w:val="2"/>
                <w:lang w:eastAsia="zh-CN"/>
              </w:rPr>
              <w:t xml:space="preserve">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2CE37C9F"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Regarding the common evaluation methodology and assumptions, we have the following comments.</w:t>
            </w:r>
          </w:p>
          <w:p w14:paraId="2E30BA6D"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Using system-level simulations</w:t>
            </w:r>
          </w:p>
          <w:p w14:paraId="1E6CB932"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4C098596"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Full buffer or periodic deterministic traffic model can be used.</w:t>
            </w:r>
          </w:p>
          <w:p w14:paraId="24569DD7"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Spectral efficiency or user experienced data rate can be considered as the performance metric.</w:t>
            </w:r>
          </w:p>
          <w:p w14:paraId="29F20C7C" w14:textId="77777777" w:rsidR="00186EC7" w:rsidRPr="00B80425" w:rsidRDefault="00186EC7" w:rsidP="005F0F79">
            <w:pPr>
              <w:widowControl w:val="0"/>
              <w:numPr>
                <w:ilvl w:val="0"/>
                <w:numId w:val="32"/>
              </w:numPr>
              <w:overflowPunct/>
              <w:autoSpaceDE/>
              <w:adjustRightInd/>
              <w:snapToGrid w:val="0"/>
              <w:spacing w:after="0" w:line="240" w:lineRule="auto"/>
              <w:ind w:leftChars="100" w:left="620"/>
              <w:jc w:val="left"/>
              <w:rPr>
                <w:kern w:val="2"/>
                <w:lang w:eastAsia="zh-CN"/>
              </w:rPr>
            </w:pPr>
            <w:r>
              <w:rPr>
                <w:rFonts w:ascii="New York" w:hAnsi="New York" w:hint="eastAsia"/>
                <w:kern w:val="2"/>
                <w:lang w:eastAsia="zh-CN"/>
              </w:rPr>
              <w:t xml:space="preserve">The details of the simulation assumptions can be fully discussed in the following e-mail discussion. </w:t>
            </w:r>
          </w:p>
        </w:tc>
      </w:tr>
      <w:tr w:rsidR="00186EC7" w:rsidRPr="00C01020" w14:paraId="2BAC2E1A" w14:textId="77777777" w:rsidTr="005F0F79">
        <w:tc>
          <w:tcPr>
            <w:tcW w:w="2122" w:type="dxa"/>
            <w:tcBorders>
              <w:top w:val="single" w:sz="4" w:space="0" w:color="auto"/>
              <w:left w:val="single" w:sz="4" w:space="0" w:color="auto"/>
              <w:bottom w:val="single" w:sz="4" w:space="0" w:color="auto"/>
              <w:right w:val="single" w:sz="4" w:space="0" w:color="auto"/>
            </w:tcBorders>
          </w:tcPr>
          <w:p w14:paraId="344889FC"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5DE25B31" w14:textId="77777777" w:rsidR="00186EC7" w:rsidRPr="00E227AF" w:rsidRDefault="00186EC7" w:rsidP="005F0F79">
            <w:pPr>
              <w:widowControl w:val="0"/>
              <w:overflowPunct/>
              <w:autoSpaceDE/>
              <w:adjustRightInd/>
              <w:spacing w:after="0"/>
              <w:rPr>
                <w:lang w:eastAsia="zh-CN"/>
              </w:rPr>
            </w:pPr>
            <w:r w:rsidRPr="00E227AF">
              <w:rPr>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allocating TUs for this WI in RAN. </w:t>
            </w:r>
          </w:p>
          <w:p w14:paraId="4FD14E0D" w14:textId="77777777" w:rsidR="00186EC7" w:rsidRPr="00E227AF" w:rsidRDefault="00186EC7" w:rsidP="005F0F79">
            <w:pPr>
              <w:widowControl w:val="0"/>
              <w:overflowPunct/>
              <w:autoSpaceDE/>
              <w:adjustRightInd/>
              <w:spacing w:after="0"/>
              <w:rPr>
                <w:lang w:eastAsia="zh-CN"/>
              </w:rPr>
            </w:pPr>
            <w:r w:rsidRPr="00E227AF">
              <w:rPr>
                <w:lang w:eastAsia="zh-CN"/>
              </w:rPr>
              <w:t>In our view, evaluation results can be provided by companies with evaluation assumptions elaborated as some companies already done, it is not appropriate to go into detailed evaluation methodology and assumptions discussion.</w:t>
            </w:r>
          </w:p>
        </w:tc>
      </w:tr>
      <w:tr w:rsidR="00186EC7" w14:paraId="0B030019" w14:textId="77777777" w:rsidTr="005F0F79">
        <w:tc>
          <w:tcPr>
            <w:tcW w:w="2122" w:type="dxa"/>
            <w:tcBorders>
              <w:top w:val="single" w:sz="4" w:space="0" w:color="auto"/>
              <w:left w:val="single" w:sz="4" w:space="0" w:color="auto"/>
              <w:bottom w:val="single" w:sz="4" w:space="0" w:color="auto"/>
              <w:right w:val="single" w:sz="4" w:space="0" w:color="auto"/>
            </w:tcBorders>
          </w:tcPr>
          <w:p w14:paraId="07716C12"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E1690C">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254BB31A" w14:textId="77777777" w:rsidR="00186EC7" w:rsidRPr="00E1690C" w:rsidRDefault="00186EC7" w:rsidP="005F0F79">
            <w:pPr>
              <w:overflowPunct/>
              <w:autoSpaceDE/>
              <w:autoSpaceDN/>
              <w:adjustRightInd/>
              <w:spacing w:after="0"/>
              <w:textAlignment w:val="auto"/>
              <w:rPr>
                <w:lang w:eastAsia="x-none"/>
              </w:rPr>
            </w:pPr>
            <w:r w:rsidRPr="00E1690C">
              <w:rPr>
                <w:lang w:eastAsia="x-none"/>
              </w:rPr>
              <w:t xml:space="preserve">At current stage, we are not sure what </w:t>
            </w:r>
            <w:r>
              <w:rPr>
                <w:lang w:eastAsia="x-none"/>
              </w:rPr>
              <w:t>the</w:t>
            </w:r>
            <w:r w:rsidRPr="00E1690C">
              <w:rPr>
                <w:lang w:eastAsia="x-none"/>
              </w:rPr>
              <w:t xml:space="preserve"> common simulation methodology and assumption </w:t>
            </w:r>
            <w:r>
              <w:rPr>
                <w:lang w:eastAsia="x-none"/>
              </w:rPr>
              <w:t>will be</w:t>
            </w:r>
            <w:r w:rsidRPr="00E1690C">
              <w:rPr>
                <w:lang w:eastAsia="x-none"/>
              </w:rPr>
              <w:t xml:space="preserve"> used for. The evaluation may be needed to compare detailed mechanisms for potential enhancement. </w:t>
            </w:r>
          </w:p>
          <w:p w14:paraId="6422A7A3" w14:textId="77777777" w:rsidR="00186EC7" w:rsidRDefault="00186EC7" w:rsidP="005F0F79">
            <w:pPr>
              <w:overflowPunct/>
              <w:autoSpaceDE/>
              <w:autoSpaceDN/>
              <w:adjustRightInd/>
              <w:spacing w:after="0"/>
              <w:textAlignment w:val="auto"/>
              <w:rPr>
                <w:lang w:eastAsia="x-none"/>
              </w:rPr>
            </w:pPr>
            <w:r w:rsidRPr="00E1690C">
              <w:rPr>
                <w:lang w:eastAsia="x-none"/>
              </w:rPr>
              <w:lastRenderedPageBreak/>
              <w:t>It</w:t>
            </w:r>
            <w:r>
              <w:rPr>
                <w:lang w:eastAsia="x-none"/>
              </w:rPr>
              <w:t xml:space="preserve"> would be preferable to</w:t>
            </w:r>
            <w:r w:rsidRPr="00E1690C">
              <w:rPr>
                <w:lang w:eastAsia="x-none"/>
              </w:rPr>
              <w:t xml:space="preserve"> first list up the options with clear description and then to discuss the assumption for further comparison, e.</w:t>
            </w:r>
            <w:r w:rsidRPr="000A6668">
              <w:rPr>
                <w:lang w:eastAsia="x-none"/>
              </w:rPr>
              <w:t xml:space="preserve">g. </w:t>
            </w:r>
            <w:r w:rsidRPr="00E1690C">
              <w:rPr>
                <w:lang w:eastAsia="x-none"/>
              </w:rPr>
              <w:t>if there is a proposed</w:t>
            </w:r>
            <w:r w:rsidRPr="000A6668">
              <w:rPr>
                <w:lang w:eastAsia="x-none"/>
              </w:rPr>
              <w:t xml:space="preserve"> new MIMO codebook for multicast, then we need evaluation</w:t>
            </w:r>
            <w:r w:rsidRPr="00E1690C">
              <w:rPr>
                <w:lang w:eastAsia="x-none"/>
              </w:rPr>
              <w:t xml:space="preserve"> to see the relative gain to the existing codebook.</w:t>
            </w:r>
          </w:p>
          <w:p w14:paraId="20860517" w14:textId="77777777" w:rsidR="00186EC7" w:rsidRPr="000A6668" w:rsidRDefault="00186EC7" w:rsidP="005F0F79">
            <w:pPr>
              <w:overflowPunct/>
              <w:autoSpaceDE/>
              <w:autoSpaceDN/>
              <w:adjustRightInd/>
              <w:spacing w:after="0"/>
              <w:textAlignment w:val="auto"/>
              <w:rPr>
                <w:lang w:eastAsia="x-none"/>
              </w:rPr>
            </w:pPr>
            <w:r w:rsidRPr="00E1690C">
              <w:rPr>
                <w:lang w:eastAsia="x-none"/>
              </w:rPr>
              <w:t xml:space="preserve">Depending on the scheme, evaluation </w:t>
            </w:r>
            <w:r>
              <w:rPr>
                <w:lang w:eastAsia="x-none"/>
              </w:rPr>
              <w:t xml:space="preserve">methodology </w:t>
            </w:r>
            <w:r w:rsidRPr="00E1690C">
              <w:rPr>
                <w:lang w:eastAsia="x-none"/>
              </w:rPr>
              <w:t xml:space="preserve">may be based on LLS or SLS. The evaluation assumption may be also </w:t>
            </w:r>
            <w:r>
              <w:rPr>
                <w:lang w:eastAsia="x-none"/>
              </w:rPr>
              <w:t xml:space="preserve">variant for </w:t>
            </w:r>
            <w:r w:rsidRPr="00E1690C">
              <w:rPr>
                <w:lang w:eastAsia="x-none"/>
              </w:rPr>
              <w:t>different RRC states. For example, i</w:t>
            </w:r>
            <w:r w:rsidRPr="000A6668">
              <w:rPr>
                <w:lang w:eastAsia="x-none"/>
              </w:rPr>
              <w:t>f we want to consider implementation-SFN deployments</w:t>
            </w:r>
            <w:r w:rsidRPr="00E1690C">
              <w:rPr>
                <w:lang w:eastAsia="x-none"/>
              </w:rPr>
              <w:t xml:space="preserve"> for</w:t>
            </w:r>
            <w:r w:rsidRPr="000A6668">
              <w:rPr>
                <w:lang w:eastAsia="x-none"/>
              </w:rPr>
              <w:t xml:space="preserve"> IDLE mode reception, the assumption</w:t>
            </w:r>
            <w:r>
              <w:rPr>
                <w:lang w:eastAsia="x-none"/>
              </w:rPr>
              <w:t xml:space="preserve"> would </w:t>
            </w:r>
            <w:r w:rsidRPr="000A6668">
              <w:rPr>
                <w:lang w:eastAsia="x-none"/>
              </w:rPr>
              <w:t xml:space="preserve">be different </w:t>
            </w:r>
            <w:r w:rsidRPr="00E1690C">
              <w:rPr>
                <w:lang w:eastAsia="x-none"/>
              </w:rPr>
              <w:t>than the</w:t>
            </w:r>
            <w:r>
              <w:rPr>
                <w:lang w:eastAsia="x-none"/>
              </w:rPr>
              <w:t xml:space="preserve"> ones that are being proposed, and probably closer to the methodology used in TR 36.776</w:t>
            </w:r>
            <w:r w:rsidRPr="00E1690C">
              <w:rPr>
                <w:lang w:eastAsia="x-none"/>
              </w:rPr>
              <w:t>.</w:t>
            </w:r>
          </w:p>
          <w:p w14:paraId="507DF3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4019B634" w14:textId="77777777" w:rsidTr="005F0F79">
        <w:tc>
          <w:tcPr>
            <w:tcW w:w="2122" w:type="dxa"/>
            <w:tcBorders>
              <w:top w:val="single" w:sz="4" w:space="0" w:color="auto"/>
              <w:left w:val="single" w:sz="4" w:space="0" w:color="auto"/>
              <w:bottom w:val="single" w:sz="4" w:space="0" w:color="auto"/>
              <w:right w:val="single" w:sz="4" w:space="0" w:color="auto"/>
            </w:tcBorders>
          </w:tcPr>
          <w:p w14:paraId="0D27796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3E683DD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We think most aspects of this WI can be agreed on without computer simulation-based evaluations, since most functionality is expected to be legacy PTP functionality that is adapted to the PTM </w:t>
            </w:r>
            <w:proofErr w:type="gramStart"/>
            <w:r w:rsidRPr="00482C4E">
              <w:rPr>
                <w:rFonts w:ascii="Calibri" w:hAnsi="Calibri"/>
                <w:kern w:val="2"/>
                <w:sz w:val="21"/>
                <w:szCs w:val="22"/>
                <w:lang w:eastAsia="zh-CN"/>
              </w:rPr>
              <w:t>case, or</w:t>
            </w:r>
            <w:proofErr w:type="gramEnd"/>
            <w:r w:rsidRPr="00482C4E">
              <w:rPr>
                <w:rFonts w:ascii="Calibri" w:hAnsi="Calibri"/>
                <w:kern w:val="2"/>
                <w:sz w:val="21"/>
                <w:szCs w:val="22"/>
                <w:lang w:eastAsia="zh-CN"/>
              </w:rPr>
              <w:t xml:space="preserve"> can be decided based on other type of evaluation. However, there may be cases where such computer simulations are necessary. In these </w:t>
            </w:r>
            <w:proofErr w:type="gramStart"/>
            <w:r w:rsidRPr="00482C4E">
              <w:rPr>
                <w:rFonts w:ascii="Calibri" w:hAnsi="Calibri"/>
                <w:kern w:val="2"/>
                <w:sz w:val="21"/>
                <w:szCs w:val="22"/>
                <w:lang w:eastAsia="zh-CN"/>
              </w:rPr>
              <w:t>cases</w:t>
            </w:r>
            <w:proofErr w:type="gramEnd"/>
            <w:r w:rsidRPr="00482C4E">
              <w:rPr>
                <w:rFonts w:ascii="Calibri" w:hAnsi="Calibri"/>
                <w:kern w:val="2"/>
                <w:sz w:val="21"/>
                <w:szCs w:val="22"/>
                <w:lang w:eastAsia="zh-CN"/>
              </w:rPr>
              <w:t xml:space="preserve"> it is important to have a common methodology and assumptions. There is however no urgency in agreeing this. Such agreements may be made when the need arises.</w:t>
            </w:r>
          </w:p>
        </w:tc>
      </w:tr>
      <w:tr w:rsidR="00186EC7" w14:paraId="3A6CB644" w14:textId="77777777" w:rsidTr="005F0F79">
        <w:tc>
          <w:tcPr>
            <w:tcW w:w="2122" w:type="dxa"/>
            <w:tcBorders>
              <w:top w:val="single" w:sz="4" w:space="0" w:color="auto"/>
              <w:left w:val="single" w:sz="4" w:space="0" w:color="auto"/>
              <w:bottom w:val="single" w:sz="4" w:space="0" w:color="auto"/>
              <w:right w:val="single" w:sz="4" w:space="0" w:color="auto"/>
            </w:tcBorders>
          </w:tcPr>
          <w:p w14:paraId="356FB2D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192CED06" w14:textId="77777777" w:rsidR="00186EC7"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As in our response to Issue 4, we do not think simulations are needed to confirm the gains of HARQ-ACK. However, simulations may be needed to select a specific solution of HARQ-ACK. In which case, w</w:t>
            </w:r>
            <w:r w:rsidRPr="00C82417">
              <w:rPr>
                <w:rFonts w:ascii="Calibri" w:hAnsi="Calibri"/>
                <w:kern w:val="2"/>
                <w:sz w:val="21"/>
                <w:szCs w:val="22"/>
                <w:lang w:val="en-GB" w:eastAsia="zh-CN"/>
              </w:rPr>
              <w:t xml:space="preserve">e think a common evaluation </w:t>
            </w:r>
            <w:r>
              <w:rPr>
                <w:rFonts w:ascii="Calibri" w:hAnsi="Calibri"/>
                <w:kern w:val="2"/>
                <w:sz w:val="21"/>
                <w:szCs w:val="22"/>
                <w:lang w:val="en-GB" w:eastAsia="zh-CN"/>
              </w:rPr>
              <w:t>methodology and assumptions are necessary for NR MBS.</w:t>
            </w:r>
          </w:p>
          <w:p w14:paraId="6B8DCFE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60BD67CA" w14:textId="77777777" w:rsidTr="005F0F79">
        <w:tc>
          <w:tcPr>
            <w:tcW w:w="2122" w:type="dxa"/>
            <w:tcBorders>
              <w:top w:val="single" w:sz="4" w:space="0" w:color="auto"/>
              <w:left w:val="single" w:sz="4" w:space="0" w:color="auto"/>
              <w:bottom w:val="single" w:sz="4" w:space="0" w:color="auto"/>
              <w:right w:val="single" w:sz="4" w:space="0" w:color="auto"/>
            </w:tcBorders>
          </w:tcPr>
          <w:p w14:paraId="77992C23" w14:textId="77777777" w:rsidR="00186EC7" w:rsidRPr="00851983"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A3F27F6" w14:textId="77777777" w:rsidR="00186EC7" w:rsidRDefault="00186EC7" w:rsidP="005F0F79">
            <w:pPr>
              <w:widowControl w:val="0"/>
              <w:overflowPunct/>
              <w:autoSpaceDE/>
              <w:adjustRightInd/>
              <w:spacing w:after="0"/>
              <w:rPr>
                <w:kern w:val="2"/>
                <w:lang w:val="en-GB" w:eastAsia="zh-CN"/>
              </w:rPr>
            </w:pPr>
            <w:r>
              <w:rPr>
                <w:kern w:val="2"/>
                <w:lang w:val="en-GB" w:eastAsia="zh-CN"/>
              </w:rPr>
              <w:t>Baseline simulation assumptions are good to have. For evaluations for reliability improvements, especially CQI feedback, repetition and HARQ/ACK schemes, it might be advantageous to agree on baseline SLS assumptions with respect to traffic models, deployment scenarios etc., to align results from companies for fair comparison.</w:t>
            </w:r>
          </w:p>
          <w:p w14:paraId="73ECDBE9" w14:textId="77777777" w:rsidR="00186EC7" w:rsidRPr="00851983" w:rsidRDefault="00186EC7" w:rsidP="005F0F79">
            <w:pPr>
              <w:widowControl w:val="0"/>
              <w:overflowPunct/>
              <w:autoSpaceDE/>
              <w:adjustRightInd/>
              <w:spacing w:after="0"/>
              <w:rPr>
                <w:kern w:val="2"/>
                <w:lang w:val="en-GB" w:eastAsia="zh-CN"/>
              </w:rPr>
            </w:pPr>
          </w:p>
        </w:tc>
      </w:tr>
      <w:tr w:rsidR="00186EC7" w:rsidRPr="008C342A" w14:paraId="1CA277C1" w14:textId="77777777" w:rsidTr="005F0F79">
        <w:trPr>
          <w:trHeight w:val="710"/>
        </w:trPr>
        <w:tc>
          <w:tcPr>
            <w:tcW w:w="2122" w:type="dxa"/>
          </w:tcPr>
          <w:p w14:paraId="5D438AD2" w14:textId="77777777" w:rsidR="00186EC7" w:rsidRPr="008C342A" w:rsidRDefault="00186EC7" w:rsidP="005F0F79">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03317D59" w14:textId="77777777" w:rsidR="00186EC7" w:rsidRPr="008C342A" w:rsidRDefault="00186EC7" w:rsidP="005F0F79">
            <w:pPr>
              <w:widowControl w:val="0"/>
              <w:overflowPunct/>
              <w:autoSpaceDE/>
              <w:adjustRightInd/>
              <w:spacing w:after="0"/>
              <w:rPr>
                <w:kern w:val="2"/>
                <w:lang w:eastAsia="zh-CN"/>
              </w:rPr>
            </w:pPr>
            <w:r>
              <w:rPr>
                <w:kern w:val="2"/>
                <w:lang w:eastAsia="zh-CN"/>
              </w:rPr>
              <w:t xml:space="preserve">As discussed in issue 4, we think </w:t>
            </w:r>
            <w:r w:rsidRPr="008C342A">
              <w:rPr>
                <w:kern w:val="2"/>
                <w:lang w:eastAsia="zh-CN"/>
              </w:rPr>
              <w:t>HARQ-ACK feedback</w:t>
            </w:r>
            <w:r>
              <w:rPr>
                <w:kern w:val="2"/>
                <w:lang w:eastAsia="zh-CN"/>
              </w:rPr>
              <w:t xml:space="preserve"> should be supported without further evaluation. However, whether HARQ-ACK feedback alone is sufficient in order to meet reliability versus latency requirements for all NR MBS use cases might need some further evaluation. </w:t>
            </w:r>
          </w:p>
        </w:tc>
      </w:tr>
      <w:tr w:rsidR="00186EC7" w:rsidRPr="008C342A" w14:paraId="00C75754" w14:textId="77777777" w:rsidTr="005F0F79">
        <w:trPr>
          <w:trHeight w:val="710"/>
        </w:trPr>
        <w:tc>
          <w:tcPr>
            <w:tcW w:w="2122" w:type="dxa"/>
          </w:tcPr>
          <w:p w14:paraId="1FD8F85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proofErr w:type="spellStart"/>
            <w:r w:rsidRPr="005E4656">
              <w:rPr>
                <w:rFonts w:ascii="Calibri" w:hAnsi="Calibri" w:hint="eastAsia"/>
                <w:kern w:val="2"/>
                <w:sz w:val="21"/>
                <w:szCs w:val="22"/>
                <w:lang w:val="en-GB" w:eastAsia="zh-CN"/>
              </w:rPr>
              <w:t>Spreadtrum</w:t>
            </w:r>
            <w:proofErr w:type="spellEnd"/>
          </w:p>
        </w:tc>
        <w:tc>
          <w:tcPr>
            <w:tcW w:w="7840" w:type="dxa"/>
          </w:tcPr>
          <w:p w14:paraId="61BBE830"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5E4656">
              <w:rPr>
                <w:rFonts w:ascii="Calibri" w:hAnsi="Calibri"/>
                <w:kern w:val="2"/>
                <w:sz w:val="21"/>
                <w:szCs w:val="22"/>
                <w:lang w:val="en-GB" w:eastAsia="zh-CN"/>
              </w:rPr>
              <w:t>F</w:t>
            </w:r>
            <w:r w:rsidRPr="005E4656">
              <w:rPr>
                <w:rFonts w:ascii="Calibri" w:hAnsi="Calibri" w:hint="eastAsia"/>
                <w:kern w:val="2"/>
                <w:sz w:val="21"/>
                <w:szCs w:val="22"/>
                <w:lang w:val="en-GB" w:eastAsia="zh-CN"/>
              </w:rPr>
              <w:t xml:space="preserve">or </w:t>
            </w:r>
            <w:r>
              <w:rPr>
                <w:rFonts w:ascii="Calibri" w:hAnsi="Calibri"/>
                <w:kern w:val="2"/>
                <w:sz w:val="21"/>
                <w:szCs w:val="22"/>
                <w:lang w:val="en-GB" w:eastAsia="zh-CN"/>
              </w:rPr>
              <w:t>HARQ-ACK feedback</w:t>
            </w:r>
            <w:r w:rsidRPr="005E4656">
              <w:rPr>
                <w:rFonts w:ascii="Calibri" w:hAnsi="Calibri"/>
                <w:kern w:val="2"/>
                <w:sz w:val="21"/>
                <w:szCs w:val="22"/>
                <w:lang w:val="en-GB" w:eastAsia="zh-CN"/>
              </w:rPr>
              <w:t>, major companies think no further evaluation is need</w:t>
            </w:r>
            <w:r>
              <w:rPr>
                <w:rFonts w:ascii="Calibri" w:hAnsi="Calibri"/>
                <w:kern w:val="2"/>
                <w:sz w:val="21"/>
                <w:szCs w:val="22"/>
                <w:lang w:val="en-GB" w:eastAsia="zh-CN"/>
              </w:rPr>
              <w:t>. F</w:t>
            </w:r>
            <w:r w:rsidRPr="005E4656">
              <w:rPr>
                <w:rFonts w:ascii="Calibri" w:hAnsi="Calibri"/>
                <w:kern w:val="2"/>
                <w:sz w:val="21"/>
                <w:szCs w:val="22"/>
                <w:lang w:val="en-GB" w:eastAsia="zh-CN"/>
              </w:rPr>
              <w:t>or other reliability mechanisms, if supported, we also think there is no strong motivation to do any evaluation.</w:t>
            </w:r>
          </w:p>
        </w:tc>
      </w:tr>
      <w:tr w:rsidR="00186EC7" w:rsidRPr="008C342A" w14:paraId="3CBF4A8D" w14:textId="77777777" w:rsidTr="005F0F79">
        <w:trPr>
          <w:trHeight w:val="710"/>
        </w:trPr>
        <w:tc>
          <w:tcPr>
            <w:tcW w:w="2122" w:type="dxa"/>
          </w:tcPr>
          <w:p w14:paraId="7A6DD57A"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H</w:t>
            </w:r>
            <w:r>
              <w:rPr>
                <w:rFonts w:ascii="Calibri" w:hAnsi="Calibri"/>
                <w:kern w:val="2"/>
                <w:sz w:val="21"/>
                <w:szCs w:val="22"/>
                <w:lang w:val="en-GB" w:eastAsia="zh-CN"/>
              </w:rPr>
              <w:t>uawei/HiSilicon</w:t>
            </w:r>
          </w:p>
        </w:tc>
        <w:tc>
          <w:tcPr>
            <w:tcW w:w="7840" w:type="dxa"/>
          </w:tcPr>
          <w:p w14:paraId="62A3B0B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A</w:t>
            </w:r>
            <w:r>
              <w:rPr>
                <w:rFonts w:ascii="Calibri" w:hAnsi="Calibri"/>
                <w:kern w:val="2"/>
                <w:sz w:val="21"/>
                <w:szCs w:val="22"/>
                <w:lang w:val="en-GB" w:eastAsia="zh-CN"/>
              </w:rPr>
              <w:t xml:space="preserve">s commented to issue 4, we don’t see necessity of evaluations for HARQ-ACK nor other techniques so far. If later on, evaluation is needed for some potential enhancement within the WID scope, proponents can report the evaluations. </w:t>
            </w:r>
          </w:p>
        </w:tc>
      </w:tr>
      <w:tr w:rsidR="00186EC7" w:rsidRPr="008C342A" w14:paraId="006BF1F4" w14:textId="77777777" w:rsidTr="005F0F79">
        <w:trPr>
          <w:trHeight w:val="710"/>
        </w:trPr>
        <w:tc>
          <w:tcPr>
            <w:tcW w:w="2122" w:type="dxa"/>
          </w:tcPr>
          <w:p w14:paraId="119BD68C"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t>CATT</w:t>
            </w:r>
          </w:p>
        </w:tc>
        <w:tc>
          <w:tcPr>
            <w:tcW w:w="7840" w:type="dxa"/>
          </w:tcPr>
          <w:p w14:paraId="22826BBD"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t>We do not observe the necessity of evaluation for NR MBS</w:t>
            </w:r>
            <w:r>
              <w:rPr>
                <w:rFonts w:hint="eastAsia"/>
                <w:kern w:val="2"/>
                <w:lang w:val="en-GB" w:eastAsia="zh-CN"/>
              </w:rPr>
              <w:t>, e.g. HARQ-ACK feedback.</w:t>
            </w:r>
          </w:p>
        </w:tc>
      </w:tr>
      <w:tr w:rsidR="00186EC7" w:rsidRPr="008C342A" w14:paraId="4EA31D95" w14:textId="77777777" w:rsidTr="005F0F79">
        <w:trPr>
          <w:trHeight w:val="710"/>
        </w:trPr>
        <w:tc>
          <w:tcPr>
            <w:tcW w:w="2122" w:type="dxa"/>
          </w:tcPr>
          <w:p w14:paraId="482DCB46"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Samsung</w:t>
            </w:r>
          </w:p>
        </w:tc>
        <w:tc>
          <w:tcPr>
            <w:tcW w:w="7840" w:type="dxa"/>
          </w:tcPr>
          <w:p w14:paraId="1FDC07A9" w14:textId="77777777" w:rsidR="00186EC7"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We think RAN1 may not need evaluation in some topics.</w:t>
            </w:r>
          </w:p>
          <w:p w14:paraId="571EAB6B"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kern w:val="2"/>
                <w:lang w:val="en-GB" w:eastAsia="ko-KR"/>
              </w:rPr>
              <w:t xml:space="preserve">If evaluation is needed, then the common assumption is needed. However, before that, we need to have the common understanding of the purpose of the evaluation, e.g., in order to compare what. </w:t>
            </w:r>
          </w:p>
        </w:tc>
      </w:tr>
    </w:tbl>
    <w:p w14:paraId="62B2C4AE" w14:textId="77777777" w:rsidR="00186EC7" w:rsidRPr="00482C4E" w:rsidRDefault="00186EC7" w:rsidP="00186EC7">
      <w:pPr>
        <w:jc w:val="both"/>
        <w:rPr>
          <w:b/>
          <w:lang w:eastAsia="zh-CN"/>
        </w:rPr>
      </w:pPr>
    </w:p>
    <w:p w14:paraId="7F302218" w14:textId="77777777" w:rsidR="00186EC7" w:rsidRDefault="00186EC7" w:rsidP="00186EC7">
      <w:pPr>
        <w:jc w:val="both"/>
        <w:rPr>
          <w:lang w:val="en-GB" w:eastAsia="zh-CN"/>
        </w:rPr>
      </w:pPr>
    </w:p>
    <w:p w14:paraId="65A266D8" w14:textId="77777777" w:rsidR="00186EC7" w:rsidRPr="00186EC7" w:rsidRDefault="00186EC7" w:rsidP="00186EC7">
      <w:pPr>
        <w:rPr>
          <w:lang w:val="en-GB"/>
        </w:rPr>
      </w:pPr>
    </w:p>
    <w:p w14:paraId="5A5D5DA8" w14:textId="596CD470" w:rsidR="00186EC7" w:rsidRDefault="00710347" w:rsidP="00186EC7">
      <w:pPr>
        <w:pStyle w:val="Heading2"/>
        <w:ind w:left="576"/>
      </w:pPr>
      <w:r>
        <w:t xml:space="preserve">Initial </w:t>
      </w:r>
      <w:r w:rsidR="00186EC7">
        <w:t>P</w:t>
      </w:r>
      <w:r w:rsidR="00186EC7" w:rsidRPr="00193F55">
        <w:t>roposal</w:t>
      </w:r>
      <w:r>
        <w:t>s</w:t>
      </w:r>
      <w:r w:rsidR="00186EC7">
        <w:t xml:space="preserve"> </w:t>
      </w:r>
      <w:r>
        <w:t>(</w:t>
      </w:r>
      <w:r w:rsidR="002339EF">
        <w:t>2</w:t>
      </w:r>
      <w:r w:rsidR="002339EF" w:rsidRPr="002339EF">
        <w:rPr>
          <w:vertAlign w:val="superscript"/>
        </w:rPr>
        <w:t>nd</w:t>
      </w:r>
      <w:r w:rsidR="002339EF">
        <w:t xml:space="preserve"> </w:t>
      </w:r>
      <w:r w:rsidR="00186EC7">
        <w:t>round</w:t>
      </w:r>
      <w:r w:rsidR="002339EF">
        <w:t xml:space="preserve"> of email discussion</w:t>
      </w:r>
      <w:r>
        <w:t>)</w:t>
      </w:r>
    </w:p>
    <w:p w14:paraId="4D2A5ACB" w14:textId="49184A69" w:rsidR="00F767FC" w:rsidRDefault="004F6BFE" w:rsidP="00F767FC">
      <w:pPr>
        <w:jc w:val="both"/>
      </w:pPr>
      <w:r>
        <w:t>1</w:t>
      </w:r>
      <w:ins w:id="13" w:author="Fei Wang" w:date="2020-08-22T18:15:00Z">
        <w:r w:rsidR="00691E00">
          <w:t>8</w:t>
        </w:r>
      </w:ins>
      <w:del w:id="14" w:author="Fei Wang" w:date="2020-08-22T18:15:00Z">
        <w:r w:rsidDel="00691E00">
          <w:delText>5</w:delText>
        </w:r>
      </w:del>
      <w:r w:rsidR="00F767FC" w:rsidRPr="007A5491">
        <w:t xml:space="preserve"> companies</w:t>
      </w:r>
      <w:r w:rsidR="00F767FC">
        <w:t xml:space="preserve"> have provided their views on high priority issue 1/4/6</w:t>
      </w:r>
      <w:ins w:id="15" w:author="Fei Wang" w:date="2020-08-23T19:54:00Z">
        <w:r w:rsidR="00606EB5">
          <w:t xml:space="preserve"> in 1</w:t>
        </w:r>
        <w:r w:rsidR="00606EB5" w:rsidRPr="00606EB5">
          <w:rPr>
            <w:vertAlign w:val="superscript"/>
            <w:rPrChange w:id="16" w:author="Fei Wang" w:date="2020-08-23T19:54:00Z">
              <w:rPr/>
            </w:rPrChange>
          </w:rPr>
          <w:t>st</w:t>
        </w:r>
        <w:r w:rsidR="00606EB5">
          <w:t xml:space="preserve"> round input</w:t>
        </w:r>
      </w:ins>
      <w:r w:rsidR="00F767FC" w:rsidRPr="007A5491">
        <w:t>, th</w:t>
      </w:r>
      <w:r w:rsidR="00F767FC">
        <w:t>e following observation is made based on these inputs:</w:t>
      </w:r>
    </w:p>
    <w:p w14:paraId="6CEA0EF6" w14:textId="77777777" w:rsidR="00F767FC" w:rsidRDefault="00F767FC" w:rsidP="00F767FC">
      <w:pPr>
        <w:jc w:val="both"/>
      </w:pPr>
      <w:r w:rsidRPr="00AB33A4">
        <w:rPr>
          <w:b/>
        </w:rPr>
        <w:t>Observation</w:t>
      </w:r>
      <w:r>
        <w:t xml:space="preserve">: </w:t>
      </w:r>
    </w:p>
    <w:p w14:paraId="6A4CDED0"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1:</w:t>
      </w:r>
    </w:p>
    <w:p w14:paraId="220CBDB0" w14:textId="7809D8F1" w:rsidR="00F767FC" w:rsidRPr="0063497E" w:rsidRDefault="00AB68D7" w:rsidP="00F767FC">
      <w:pPr>
        <w:pStyle w:val="ListParagraph"/>
        <w:widowControl w:val="0"/>
        <w:numPr>
          <w:ilvl w:val="1"/>
          <w:numId w:val="20"/>
        </w:numPr>
        <w:jc w:val="both"/>
        <w:rPr>
          <w:rFonts w:eastAsia="SimSun"/>
          <w:szCs w:val="20"/>
        </w:rPr>
      </w:pPr>
      <w:del w:id="17" w:author="CATT" w:date="2020-08-21T16:20:00Z">
        <w:r w:rsidDel="003A7569">
          <w:rPr>
            <w:rFonts w:eastAsia="SimSun"/>
            <w:szCs w:val="20"/>
          </w:rPr>
          <w:delText>8</w:delText>
        </w:r>
        <w:r w:rsidR="00F767FC" w:rsidRPr="0063497E" w:rsidDel="003A7569">
          <w:rPr>
            <w:rFonts w:eastAsia="SimSun"/>
            <w:szCs w:val="20"/>
          </w:rPr>
          <w:delText xml:space="preserve"> </w:delText>
        </w:r>
      </w:del>
      <w:ins w:id="18" w:author="CATT" w:date="2020-08-21T16:20:00Z">
        <w:r w:rsidR="003A7569">
          <w:rPr>
            <w:rFonts w:eastAsia="SimSun" w:hint="eastAsia"/>
            <w:szCs w:val="20"/>
            <w:lang w:eastAsia="zh-CN"/>
          </w:rPr>
          <w:t>9</w:t>
        </w:r>
        <w:r w:rsidR="003A7569" w:rsidRPr="0063497E">
          <w:rPr>
            <w:rFonts w:eastAsia="SimSun"/>
            <w:szCs w:val="20"/>
          </w:rPr>
          <w:t xml:space="preserve"> </w:t>
        </w:r>
      </w:ins>
      <w:r w:rsidR="00F767FC" w:rsidRPr="0063497E">
        <w:rPr>
          <w:rFonts w:eastAsia="SimSun"/>
          <w:szCs w:val="20"/>
        </w:rPr>
        <w:t>companies [vivo, CMCC, LG, Nokia, OPPO, BBC, Intel</w:t>
      </w:r>
      <w:r>
        <w:rPr>
          <w:rFonts w:eastAsia="SimSun"/>
          <w:szCs w:val="20"/>
        </w:rPr>
        <w:t xml:space="preserve">, </w:t>
      </w:r>
      <w:proofErr w:type="spellStart"/>
      <w:r w:rsidRPr="00503DAD">
        <w:rPr>
          <w:rFonts w:hint="eastAsia"/>
          <w:kern w:val="2"/>
          <w:lang w:eastAsia="zh-CN"/>
        </w:rPr>
        <w:t>S</w:t>
      </w:r>
      <w:r w:rsidRPr="00503DAD">
        <w:rPr>
          <w:kern w:val="2"/>
          <w:lang w:eastAsia="zh-CN"/>
        </w:rPr>
        <w:t>preadtrum</w:t>
      </w:r>
      <w:proofErr w:type="spellEnd"/>
      <w:ins w:id="19" w:author="CATT" w:date="2020-08-21T16:20:00Z">
        <w:r w:rsidR="003A7569" w:rsidRPr="00503DAD">
          <w:rPr>
            <w:rFonts w:eastAsiaTheme="minorEastAsia" w:hint="eastAsia"/>
            <w:kern w:val="2"/>
            <w:lang w:eastAsia="zh-CN"/>
          </w:rPr>
          <w:t>, CATT</w:t>
        </w:r>
      </w:ins>
      <w:r w:rsidR="00F767FC" w:rsidRPr="0063497E">
        <w:rPr>
          <w:rFonts w:eastAsia="SimSun"/>
          <w:szCs w:val="20"/>
        </w:rPr>
        <w:t xml:space="preserve">] think both option 1 and option 2 can be considered for RRC_CONNECTED UEs. One of them [OPPO] suggests </w:t>
      </w:r>
      <w:proofErr w:type="gramStart"/>
      <w:r w:rsidR="00F767FC" w:rsidRPr="0063497E">
        <w:rPr>
          <w:rFonts w:eastAsia="SimSun"/>
          <w:szCs w:val="20"/>
        </w:rPr>
        <w:t>to make</w:t>
      </w:r>
      <w:proofErr w:type="gramEnd"/>
      <w:r w:rsidR="00F767FC" w:rsidRPr="0063497E">
        <w:rPr>
          <w:rFonts w:eastAsia="SimSun"/>
          <w:szCs w:val="20"/>
        </w:rPr>
        <w:t xml:space="preserve"> the definition of two group scheduling schemes clearer.</w:t>
      </w:r>
    </w:p>
    <w:p w14:paraId="5DD5C088" w14:textId="7E1F49DF" w:rsidR="00F767FC" w:rsidRPr="0063497E" w:rsidRDefault="00691E00" w:rsidP="00F767FC">
      <w:pPr>
        <w:pStyle w:val="ListParagraph"/>
        <w:widowControl w:val="0"/>
        <w:numPr>
          <w:ilvl w:val="1"/>
          <w:numId w:val="20"/>
        </w:numPr>
        <w:jc w:val="both"/>
        <w:rPr>
          <w:rFonts w:eastAsia="SimSun"/>
          <w:szCs w:val="20"/>
        </w:rPr>
      </w:pPr>
      <w:ins w:id="20" w:author="Fei Wang" w:date="2020-08-22T18:15:00Z">
        <w:r>
          <w:rPr>
            <w:rFonts w:eastAsia="SimSun"/>
            <w:szCs w:val="20"/>
          </w:rPr>
          <w:t>5</w:t>
        </w:r>
      </w:ins>
      <w:ins w:id="21" w:author="Mediatek" w:date="2020-08-21T16:12:00Z">
        <w:del w:id="22" w:author="Fei Wang" w:date="2020-08-22T18:15:00Z">
          <w:r w:rsidR="000845CA" w:rsidDel="00691E00">
            <w:rPr>
              <w:rFonts w:eastAsia="SimSun"/>
              <w:szCs w:val="20"/>
            </w:rPr>
            <w:delText>4</w:delText>
          </w:r>
        </w:del>
      </w:ins>
      <w:ins w:id="23" w:author="Fei Wang" w:date="2020-08-22T18:15:00Z">
        <w:r>
          <w:rPr>
            <w:rFonts w:eastAsia="SimSun"/>
            <w:szCs w:val="20"/>
          </w:rPr>
          <w:t xml:space="preserve"> </w:t>
        </w:r>
      </w:ins>
      <w:del w:id="24" w:author="Mediatek" w:date="2020-08-21T16:12:00Z">
        <w:r w:rsidR="00871932" w:rsidDel="000845CA">
          <w:rPr>
            <w:rFonts w:eastAsia="SimSun"/>
            <w:szCs w:val="20"/>
          </w:rPr>
          <w:delText>3</w:delText>
        </w:r>
        <w:r w:rsidR="00F767FC" w:rsidRPr="0063497E" w:rsidDel="000845CA">
          <w:rPr>
            <w:rFonts w:eastAsia="SimSun"/>
            <w:szCs w:val="20"/>
          </w:rPr>
          <w:delText xml:space="preserve"> </w:delText>
        </w:r>
      </w:del>
      <w:r w:rsidR="00F767FC" w:rsidRPr="0063497E">
        <w:rPr>
          <w:rFonts w:eastAsia="SimSun"/>
          <w:szCs w:val="20"/>
        </w:rPr>
        <w:t>company [QC</w:t>
      </w:r>
      <w:r w:rsidR="00871932">
        <w:rPr>
          <w:rFonts w:eastAsia="SimSun"/>
          <w:szCs w:val="20"/>
        </w:rPr>
        <w:t>, H</w:t>
      </w:r>
      <w:r w:rsidR="00826797">
        <w:rPr>
          <w:rFonts w:eastAsia="SimSun"/>
          <w:szCs w:val="20"/>
        </w:rPr>
        <w:t>uawei</w:t>
      </w:r>
      <w:r w:rsidR="00871932">
        <w:rPr>
          <w:rFonts w:eastAsia="SimSun"/>
          <w:szCs w:val="20"/>
        </w:rPr>
        <w:t>, HiSi</w:t>
      </w:r>
      <w:r w:rsidR="00826797">
        <w:rPr>
          <w:rFonts w:eastAsia="SimSun"/>
          <w:szCs w:val="20"/>
        </w:rPr>
        <w:t>licon</w:t>
      </w:r>
      <w:ins w:id="25" w:author="Mediatek" w:date="2020-08-21T16:13:00Z">
        <w:r w:rsidR="000845CA">
          <w:rPr>
            <w:rFonts w:eastAsia="SimSun"/>
            <w:szCs w:val="20"/>
          </w:rPr>
          <w:t>,</w:t>
        </w:r>
      </w:ins>
      <w:ins w:id="26" w:author="Fei Wang" w:date="2020-08-22T18:15:00Z">
        <w:r>
          <w:rPr>
            <w:rFonts w:eastAsia="SimSun"/>
            <w:szCs w:val="20"/>
          </w:rPr>
          <w:t xml:space="preserve"> </w:t>
        </w:r>
      </w:ins>
      <w:ins w:id="27" w:author="Mediatek" w:date="2020-08-21T16:13:00Z">
        <w:r w:rsidR="000845CA">
          <w:rPr>
            <w:rFonts w:eastAsia="SimSun"/>
            <w:szCs w:val="20"/>
          </w:rPr>
          <w:t>MTK</w:t>
        </w:r>
      </w:ins>
      <w:ins w:id="28" w:author="Fei Wang" w:date="2020-08-22T18:16:00Z">
        <w:r>
          <w:rPr>
            <w:rFonts w:eastAsia="SimSun"/>
            <w:szCs w:val="20"/>
          </w:rPr>
          <w:t>, Samsung</w:t>
        </w:r>
      </w:ins>
      <w:r w:rsidR="00F767FC" w:rsidRPr="0063497E">
        <w:rPr>
          <w:rFonts w:eastAsia="SimSun"/>
          <w:szCs w:val="20"/>
        </w:rPr>
        <w:t>] thinks at least option 1 should be supported, and FFS for option 2</w:t>
      </w:r>
      <w:ins w:id="29" w:author="Fei Wang" w:date="2020-08-22T18:16:00Z">
        <w:r w:rsidR="00224E2C">
          <w:rPr>
            <w:rFonts w:eastAsia="SimSun"/>
            <w:szCs w:val="20"/>
          </w:rPr>
          <w:t xml:space="preserve"> to keep it open for consideration</w:t>
        </w:r>
      </w:ins>
      <w:r w:rsidR="00F767FC" w:rsidRPr="0063497E">
        <w:rPr>
          <w:rFonts w:eastAsia="SimSun"/>
          <w:szCs w:val="20"/>
        </w:rPr>
        <w:t>.</w:t>
      </w:r>
    </w:p>
    <w:p w14:paraId="6C481910" w14:textId="6D8F33EC"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4 companies [TD Tech, ZTE, Ericsson, Convida] support option 1 only.</w:t>
      </w:r>
      <w:ins w:id="30" w:author="Fei Wang" w:date="2020-08-22T18:16:00Z">
        <w:r w:rsidR="00224E2C" w:rsidRPr="00224E2C">
          <w:rPr>
            <w:rFonts w:eastAsia="SimSun"/>
            <w:szCs w:val="20"/>
          </w:rPr>
          <w:t xml:space="preserve"> </w:t>
        </w:r>
        <w:r w:rsidR="00224E2C">
          <w:rPr>
            <w:rFonts w:eastAsia="SimSun"/>
            <w:szCs w:val="20"/>
          </w:rPr>
          <w:t>Three of them [</w:t>
        </w:r>
        <w:r w:rsidR="00224E2C" w:rsidRPr="0063497E">
          <w:rPr>
            <w:rFonts w:eastAsia="SimSun"/>
            <w:szCs w:val="20"/>
          </w:rPr>
          <w:t>ZTE, Ericsson, Convida</w:t>
        </w:r>
        <w:r w:rsidR="00224E2C">
          <w:rPr>
            <w:rFonts w:eastAsia="SimSun"/>
            <w:szCs w:val="20"/>
          </w:rPr>
          <w:t>] are also fine to at least support option 1 and FFS for option 2.</w:t>
        </w:r>
      </w:ins>
    </w:p>
    <w:p w14:paraId="24F67E17"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4:</w:t>
      </w:r>
    </w:p>
    <w:p w14:paraId="1F4FF4D3" w14:textId="1979D4D5" w:rsidR="00F767FC" w:rsidRPr="0063497E" w:rsidRDefault="009340BF" w:rsidP="00F767FC">
      <w:pPr>
        <w:pStyle w:val="ListParagraph"/>
        <w:widowControl w:val="0"/>
        <w:numPr>
          <w:ilvl w:val="1"/>
          <w:numId w:val="20"/>
        </w:numPr>
        <w:jc w:val="both"/>
        <w:rPr>
          <w:rFonts w:eastAsia="SimSun"/>
          <w:szCs w:val="20"/>
        </w:rPr>
      </w:pPr>
      <w:del w:id="31" w:author="Mediatek" w:date="2020-08-21T16:12:00Z">
        <w:r w:rsidDel="000845CA">
          <w:rPr>
            <w:rFonts w:eastAsia="SimSun"/>
            <w:szCs w:val="20"/>
          </w:rPr>
          <w:delText>1</w:delText>
        </w:r>
        <w:r w:rsidR="004F6BFE" w:rsidDel="000845CA">
          <w:rPr>
            <w:rFonts w:eastAsia="SimSun"/>
            <w:szCs w:val="20"/>
          </w:rPr>
          <w:delText xml:space="preserve">2 </w:delText>
        </w:r>
      </w:del>
      <w:ins w:id="32" w:author="CATT" w:date="2020-08-21T16:20:00Z">
        <w:r w:rsidR="003A7569">
          <w:rPr>
            <w:rFonts w:eastAsia="SimSun" w:hint="eastAsia"/>
            <w:szCs w:val="20"/>
            <w:lang w:eastAsia="zh-CN"/>
          </w:rPr>
          <w:t>1</w:t>
        </w:r>
      </w:ins>
      <w:ins w:id="33" w:author="Fei Wang" w:date="2020-08-22T18:17:00Z">
        <w:r w:rsidR="00471018">
          <w:rPr>
            <w:rFonts w:eastAsia="SimSun"/>
            <w:szCs w:val="20"/>
            <w:lang w:eastAsia="zh-CN"/>
          </w:rPr>
          <w:t>5</w:t>
        </w:r>
      </w:ins>
      <w:ins w:id="34" w:author="CATT" w:date="2020-08-21T16:20:00Z">
        <w:del w:id="35" w:author="Fei Wang" w:date="2020-08-22T18:17:00Z">
          <w:r w:rsidR="003A7569" w:rsidDel="00471018">
            <w:rPr>
              <w:rFonts w:eastAsia="SimSun" w:hint="eastAsia"/>
              <w:szCs w:val="20"/>
              <w:lang w:eastAsia="zh-CN"/>
            </w:rPr>
            <w:delText>4</w:delText>
          </w:r>
        </w:del>
      </w:ins>
      <w:ins w:id="36" w:author="Mediatek" w:date="2020-08-21T16:12:00Z">
        <w:r w:rsidR="000845CA">
          <w:rPr>
            <w:rFonts w:eastAsia="SimSun"/>
            <w:szCs w:val="20"/>
          </w:rPr>
          <w:t xml:space="preserve"> </w:t>
        </w:r>
      </w:ins>
      <w:r w:rsidR="00F767FC" w:rsidRPr="0063497E">
        <w:rPr>
          <w:rFonts w:eastAsia="SimSun"/>
          <w:szCs w:val="20"/>
        </w:rPr>
        <w:t>companies support the proposal.</w:t>
      </w:r>
    </w:p>
    <w:p w14:paraId="59700C88"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 xml:space="preserve">1 company [ZTE] suggests </w:t>
      </w:r>
      <w:proofErr w:type="gramStart"/>
      <w:r w:rsidRPr="0063497E">
        <w:rPr>
          <w:rFonts w:eastAsia="SimSun"/>
          <w:szCs w:val="20"/>
        </w:rPr>
        <w:t>to evaluate</w:t>
      </w:r>
      <w:proofErr w:type="gramEnd"/>
      <w:r w:rsidRPr="0063497E">
        <w:rPr>
          <w:rFonts w:eastAsia="SimSun"/>
          <w:szCs w:val="20"/>
        </w:rPr>
        <w:t xml:space="preserv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6:</w:t>
      </w:r>
    </w:p>
    <w:p w14:paraId="4B4FD718" w14:textId="4237BA7E" w:rsidR="00F767FC" w:rsidRPr="0063497E" w:rsidRDefault="00826797" w:rsidP="00F767FC">
      <w:pPr>
        <w:pStyle w:val="ListParagraph"/>
        <w:widowControl w:val="0"/>
        <w:numPr>
          <w:ilvl w:val="1"/>
          <w:numId w:val="20"/>
        </w:numPr>
        <w:jc w:val="both"/>
        <w:rPr>
          <w:rFonts w:eastAsia="SimSun"/>
          <w:szCs w:val="20"/>
        </w:rPr>
      </w:pPr>
      <w:del w:id="37" w:author="Mediatek" w:date="2020-08-21T16:12:00Z">
        <w:r w:rsidDel="000845CA">
          <w:rPr>
            <w:rFonts w:eastAsia="SimSun"/>
            <w:szCs w:val="20"/>
          </w:rPr>
          <w:delText>7</w:delText>
        </w:r>
        <w:r w:rsidR="00F767FC" w:rsidRPr="0063497E" w:rsidDel="000845CA">
          <w:rPr>
            <w:rFonts w:eastAsia="SimSun"/>
            <w:szCs w:val="20"/>
          </w:rPr>
          <w:delText xml:space="preserve"> </w:delText>
        </w:r>
      </w:del>
      <w:ins w:id="38" w:author="Fei Wang" w:date="2020-08-22T18:17:00Z">
        <w:r w:rsidR="009A5C40">
          <w:rPr>
            <w:rFonts w:eastAsia="SimSun"/>
            <w:szCs w:val="20"/>
          </w:rPr>
          <w:t>10</w:t>
        </w:r>
      </w:ins>
      <w:ins w:id="39" w:author="Mediatek" w:date="2020-08-21T16:12:00Z">
        <w:del w:id="40" w:author="Fei Wang" w:date="2020-08-22T18:17:00Z">
          <w:r w:rsidR="000845CA" w:rsidDel="009A5C40">
            <w:rPr>
              <w:rFonts w:eastAsia="SimSun"/>
              <w:szCs w:val="20"/>
            </w:rPr>
            <w:delText>8</w:delText>
          </w:r>
        </w:del>
        <w:r w:rsidR="000845CA" w:rsidRPr="0063497E">
          <w:rPr>
            <w:rFonts w:eastAsia="SimSun"/>
            <w:szCs w:val="20"/>
          </w:rPr>
          <w:t xml:space="preserve"> </w:t>
        </w:r>
      </w:ins>
      <w:r w:rsidR="00F767FC" w:rsidRPr="0063497E">
        <w:rPr>
          <w:rFonts w:eastAsia="SimSun"/>
          <w:szCs w:val="20"/>
        </w:rPr>
        <w:t>companies [vivo, CMCC, OPPO, QC</w:t>
      </w:r>
      <w:r w:rsidR="00A13033">
        <w:rPr>
          <w:rFonts w:eastAsia="SimSun"/>
          <w:szCs w:val="20"/>
        </w:rPr>
        <w:t xml:space="preserve">, </w:t>
      </w:r>
      <w:proofErr w:type="spellStart"/>
      <w:r w:rsidR="00A13033" w:rsidRPr="00503DAD">
        <w:rPr>
          <w:rFonts w:hint="eastAsia"/>
          <w:kern w:val="2"/>
          <w:lang w:eastAsia="zh-CN"/>
        </w:rPr>
        <w:t>S</w:t>
      </w:r>
      <w:r w:rsidR="00A13033" w:rsidRPr="00503DAD">
        <w:rPr>
          <w:kern w:val="2"/>
          <w:lang w:eastAsia="zh-CN"/>
        </w:rPr>
        <w:t>preadtrum</w:t>
      </w:r>
      <w:proofErr w:type="spellEnd"/>
      <w:r w:rsidRPr="00503DAD">
        <w:rPr>
          <w:kern w:val="2"/>
          <w:lang w:eastAsia="zh-CN"/>
        </w:rPr>
        <w:t>, Huawei, HiSilicon</w:t>
      </w:r>
      <w:ins w:id="41" w:author="Mediatek" w:date="2020-08-21T16:13:00Z">
        <w:r w:rsidR="000845CA" w:rsidRPr="00503DAD">
          <w:rPr>
            <w:kern w:val="2"/>
            <w:lang w:eastAsia="zh-CN"/>
          </w:rPr>
          <w:t>,</w:t>
        </w:r>
      </w:ins>
      <w:ins w:id="42" w:author="Fei Wang" w:date="2020-08-22T18:17:00Z">
        <w:r w:rsidR="009A5C40">
          <w:rPr>
            <w:kern w:val="2"/>
            <w:lang w:eastAsia="zh-CN"/>
          </w:rPr>
          <w:t xml:space="preserve"> </w:t>
        </w:r>
      </w:ins>
      <w:ins w:id="43" w:author="Mediatek" w:date="2020-08-21T16:13:00Z">
        <w:r w:rsidR="000845CA" w:rsidRPr="00503DAD">
          <w:rPr>
            <w:kern w:val="2"/>
            <w:lang w:eastAsia="zh-CN"/>
          </w:rPr>
          <w:t>MTK</w:t>
        </w:r>
      </w:ins>
      <w:ins w:id="44" w:author="Fei Wang" w:date="2020-08-22T18:17:00Z">
        <w:r w:rsidR="009A5C40">
          <w:rPr>
            <w:kern w:val="2"/>
            <w:lang w:eastAsia="zh-CN"/>
          </w:rPr>
          <w:t>, CATT, Samsung</w:t>
        </w:r>
      </w:ins>
      <w:r w:rsidR="00F767FC" w:rsidRPr="0063497E">
        <w:rPr>
          <w:rFonts w:eastAsia="SimSun"/>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1 company [E///] thinks it is not urgent to agree on common evaluation methodology and assumptions at current stage, and such agreements may be made when the need arises.</w:t>
      </w:r>
    </w:p>
    <w:p w14:paraId="5B3F11F8"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7 companies [TD Tech, LG, Convida, Nokia, ZTE, Intel, BBC] think it is good to have common evaluation methodology and assumptions. The purpose could be, e.g., to verify whether other reliability improvement schemes except HARQ-ACK feedback are needed [TD Tech, LG, Convida], or to enable meaningful comparisons of different reliability improvement schemes from different companies [Nokia, ZTE, Intel], or to select a specific solution for HARQ-ACK feedback [BBC].</w:t>
      </w:r>
    </w:p>
    <w:p w14:paraId="1DA13295" w14:textId="77777777" w:rsidR="00F767FC" w:rsidRDefault="00F767FC" w:rsidP="00F767FC">
      <w:pPr>
        <w:jc w:val="both"/>
      </w:pPr>
    </w:p>
    <w:p w14:paraId="4C1E4FA7" w14:textId="71E2A424" w:rsidR="00F767FC" w:rsidRDefault="00F767FC" w:rsidP="00F767FC">
      <w:pPr>
        <w:jc w:val="both"/>
      </w:pPr>
      <w:r>
        <w:t>Based on the above observation, the following initial proposals are made:</w:t>
      </w:r>
    </w:p>
    <w:p w14:paraId="41E2851F" w14:textId="7BF5968D" w:rsidR="00F767FC" w:rsidRPr="00606EB5" w:rsidRDefault="00F767FC" w:rsidP="00606EB5">
      <w:pPr>
        <w:pStyle w:val="ListParagraph"/>
        <w:widowControl w:val="0"/>
        <w:numPr>
          <w:ilvl w:val="0"/>
          <w:numId w:val="25"/>
        </w:numPr>
        <w:jc w:val="both"/>
      </w:pPr>
      <w:r w:rsidRPr="00714833">
        <w:rPr>
          <w:rFonts w:eastAsia="SimSun"/>
          <w:b/>
          <w:szCs w:val="20"/>
          <w:highlight w:val="cyan"/>
        </w:rPr>
        <w:t xml:space="preserve">Potential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Both group-common PDCCH based group scheduling and UE-specific PDCCH based group scheduling can be considered for MBS </w:t>
      </w:r>
      <w:proofErr w:type="spellStart"/>
      <w:r w:rsidRPr="0063497E">
        <w:rPr>
          <w:rFonts w:eastAsia="SimSun"/>
          <w:szCs w:val="20"/>
        </w:rPr>
        <w:t>f</w:t>
      </w:r>
      <w:ins w:id="45" w:author="Fei Wang" w:date="2020-08-22T18:18:00Z">
        <w:r w:rsidR="00CC15EC">
          <w:rPr>
            <w:rFonts w:eastAsia="SimSun"/>
            <w:szCs w:val="20"/>
          </w:rPr>
          <w:t>F</w:t>
        </w:r>
      </w:ins>
      <w:r w:rsidRPr="0063497E">
        <w:rPr>
          <w:rFonts w:eastAsia="SimSun"/>
          <w:szCs w:val="20"/>
        </w:rPr>
        <w:t>or</w:t>
      </w:r>
      <w:proofErr w:type="spellEnd"/>
      <w:r w:rsidRPr="0063497E">
        <w:rPr>
          <w:rFonts w:eastAsia="SimSun"/>
          <w:szCs w:val="20"/>
        </w:rPr>
        <w:t xml:space="preserve"> RRC_CONNECTED UEs</w:t>
      </w:r>
      <w:del w:id="46" w:author="Fei Wang" w:date="2020-08-22T18:19:00Z">
        <w:r w:rsidRPr="00606EB5" w:rsidDel="00CC15EC">
          <w:delText>.</w:delText>
        </w:r>
      </w:del>
    </w:p>
    <w:p w14:paraId="2A19CCBB" w14:textId="41590127" w:rsidR="00F767FC" w:rsidRPr="00A95C07" w:rsidRDefault="00F767FC" w:rsidP="00F767FC">
      <w:pPr>
        <w:pStyle w:val="ListParagraph"/>
        <w:widowControl w:val="0"/>
        <w:numPr>
          <w:ilvl w:val="1"/>
          <w:numId w:val="20"/>
        </w:numPr>
        <w:jc w:val="both"/>
        <w:rPr>
          <w:rFonts w:eastAsia="SimSun"/>
          <w:szCs w:val="20"/>
        </w:rPr>
      </w:pPr>
      <w:r w:rsidRPr="0063497E">
        <w:rPr>
          <w:rFonts w:eastAsia="SimSun"/>
          <w:szCs w:val="20"/>
        </w:rPr>
        <w:t>The general description of two group scheduling mechanisms are clarified as follows:</w:t>
      </w:r>
    </w:p>
    <w:p w14:paraId="3ACFECF0" w14:textId="7A081B39" w:rsidR="00F767FC" w:rsidRPr="00A95C07" w:rsidRDefault="00F767FC" w:rsidP="00F767FC">
      <w:pPr>
        <w:pStyle w:val="ListParagraph"/>
        <w:widowControl w:val="0"/>
        <w:numPr>
          <w:ilvl w:val="2"/>
          <w:numId w:val="37"/>
        </w:numPr>
        <w:contextualSpacing/>
        <w:jc w:val="both"/>
        <w:rPr>
          <w:rFonts w:eastAsia="SimSun"/>
          <w:szCs w:val="20"/>
        </w:rPr>
      </w:pPr>
      <w:r w:rsidRPr="00A95C07">
        <w:rPr>
          <w:rFonts w:eastAsia="SimSun"/>
          <w:szCs w:val="20"/>
        </w:rPr>
        <w:t>Group-common PDCCH based group scheduling:</w:t>
      </w:r>
    </w:p>
    <w:p w14:paraId="55C18635" w14:textId="50CEE4AD" w:rsidR="00F767FC" w:rsidRPr="00A95C07" w:rsidRDefault="00F767FC" w:rsidP="00F767FC">
      <w:pPr>
        <w:pStyle w:val="ListParagraph"/>
        <w:widowControl w:val="0"/>
        <w:numPr>
          <w:ilvl w:val="3"/>
          <w:numId w:val="37"/>
        </w:numPr>
        <w:contextualSpacing/>
        <w:jc w:val="both"/>
        <w:rPr>
          <w:rFonts w:eastAsia="SimSun"/>
          <w:szCs w:val="20"/>
        </w:rPr>
      </w:pPr>
      <w:r w:rsidRPr="00A95C07">
        <w:rPr>
          <w:rFonts w:eastAsia="SimSun"/>
          <w:szCs w:val="20"/>
        </w:rPr>
        <w:t>For RRC_CONNECTED UEs in the same MBS group, the PDSCH of a MBS TB is common for the group of UEs and it is scheduled by a group-common PDCCH with CRC scrambl</w:t>
      </w:r>
      <w:r w:rsidR="00EE3092">
        <w:rPr>
          <w:rFonts w:eastAsia="SimSun"/>
          <w:szCs w:val="20"/>
        </w:rPr>
        <w:t>ed by a common RNTI (e.g., G-RN</w:t>
      </w:r>
      <w:r w:rsidRPr="00A95C07">
        <w:rPr>
          <w:rFonts w:eastAsia="SimSun"/>
          <w:szCs w:val="20"/>
        </w:rPr>
        <w:t>T</w:t>
      </w:r>
      <w:r w:rsidR="00EE3092">
        <w:rPr>
          <w:rFonts w:eastAsia="SimSun"/>
          <w:szCs w:val="20"/>
        </w:rPr>
        <w:t>I</w:t>
      </w:r>
      <w:ins w:id="47" w:author="CATT" w:date="2020-08-21T16:21:00Z">
        <w:r w:rsidR="003A7569">
          <w:rPr>
            <w:rFonts w:eastAsia="SimSun" w:hint="eastAsia"/>
            <w:szCs w:val="20"/>
            <w:lang w:eastAsia="zh-CN"/>
          </w:rPr>
          <w:t>, sub-G-RNTI</w:t>
        </w:r>
      </w:ins>
      <w:r w:rsidRPr="00A95C07">
        <w:rPr>
          <w:rFonts w:eastAsia="SimSun"/>
          <w:szCs w:val="20"/>
        </w:rPr>
        <w:t xml:space="preserve">). </w:t>
      </w:r>
    </w:p>
    <w:p w14:paraId="7C4682FB" w14:textId="062CA633" w:rsidR="00F767FC" w:rsidRPr="00A95C07" w:rsidRDefault="00F767FC" w:rsidP="00F767FC">
      <w:pPr>
        <w:pStyle w:val="ListParagraph"/>
        <w:widowControl w:val="0"/>
        <w:numPr>
          <w:ilvl w:val="2"/>
          <w:numId w:val="37"/>
        </w:numPr>
        <w:contextualSpacing/>
        <w:jc w:val="both"/>
        <w:rPr>
          <w:rFonts w:eastAsia="SimSun"/>
          <w:szCs w:val="20"/>
        </w:rPr>
      </w:pPr>
      <w:r w:rsidRPr="00A95C07">
        <w:rPr>
          <w:rFonts w:eastAsia="SimSun"/>
          <w:szCs w:val="20"/>
        </w:rPr>
        <w:t>UE-specific PDCCH based group scheduling:</w:t>
      </w:r>
    </w:p>
    <w:p w14:paraId="381BCE52" w14:textId="2C80291B" w:rsidR="00F767FC" w:rsidRPr="00A95C07" w:rsidRDefault="00F767FC" w:rsidP="00F767FC">
      <w:pPr>
        <w:pStyle w:val="ListParagraph"/>
        <w:widowControl w:val="0"/>
        <w:numPr>
          <w:ilvl w:val="3"/>
          <w:numId w:val="37"/>
        </w:numPr>
        <w:contextualSpacing/>
        <w:jc w:val="both"/>
        <w:rPr>
          <w:rFonts w:eastAsia="SimSun"/>
          <w:szCs w:val="20"/>
        </w:rPr>
      </w:pPr>
      <w:r w:rsidRPr="00A95C07">
        <w:rPr>
          <w:rFonts w:eastAsia="SimSun"/>
          <w:szCs w:val="20"/>
        </w:rPr>
        <w:t xml:space="preserve">For RRC_CONNECTED UEs in the same MBS group, the PDSCH for a MBS TB is common for the group of </w:t>
      </w:r>
      <w:r w:rsidRPr="00A95C07">
        <w:rPr>
          <w:rFonts w:eastAsia="SimSun" w:hint="eastAsia"/>
          <w:szCs w:val="20"/>
        </w:rPr>
        <w:t>UEs</w:t>
      </w:r>
      <w:r w:rsidRPr="00A95C07">
        <w:rPr>
          <w:rFonts w:eastAsia="SimSun"/>
          <w:szCs w:val="20"/>
        </w:rPr>
        <w:t xml:space="preserve">, and it is scheduled by each UE-specific PDCCH with CRC scrambled </w:t>
      </w:r>
      <w:r w:rsidR="00EE3092">
        <w:rPr>
          <w:rFonts w:eastAsia="SimSun"/>
          <w:szCs w:val="20"/>
        </w:rPr>
        <w:t>by UE-specific RNTI (e.g., C-RN</w:t>
      </w:r>
      <w:r w:rsidRPr="00A95C07">
        <w:rPr>
          <w:rFonts w:eastAsia="SimSun"/>
          <w:szCs w:val="20"/>
        </w:rPr>
        <w:t>T</w:t>
      </w:r>
      <w:r w:rsidR="00EE3092">
        <w:rPr>
          <w:rFonts w:eastAsia="SimSun"/>
          <w:szCs w:val="20"/>
        </w:rPr>
        <w:t>I, MCS-C-R</w:t>
      </w:r>
      <w:r w:rsidRPr="00A95C07">
        <w:rPr>
          <w:rFonts w:eastAsia="SimSun"/>
          <w:szCs w:val="20"/>
        </w:rPr>
        <w:t>NTI, etc.) for each UE.</w:t>
      </w:r>
    </w:p>
    <w:p w14:paraId="6F686EA1" w14:textId="1A9A6840" w:rsidR="00CC5313" w:rsidRPr="00606EB5" w:rsidRDefault="00F767FC" w:rsidP="00606EB5">
      <w:pPr>
        <w:pStyle w:val="ListParagraph"/>
        <w:widowControl w:val="0"/>
        <w:numPr>
          <w:ilvl w:val="0"/>
          <w:numId w:val="25"/>
        </w:numPr>
        <w:jc w:val="both"/>
        <w:rPr>
          <w:highlight w:val="cyan"/>
        </w:rPr>
      </w:pPr>
      <w:r w:rsidRPr="00793744">
        <w:rPr>
          <w:rFonts w:eastAsia="SimSun"/>
          <w:b/>
          <w:szCs w:val="20"/>
          <w:highlight w:val="cyan"/>
        </w:rPr>
        <w:t xml:space="preserve">Potential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744F7393" w14:textId="77777777" w:rsidR="00F767FC" w:rsidRPr="00606EB5" w:rsidRDefault="00F767FC" w:rsidP="00F767FC">
      <w:pPr>
        <w:pStyle w:val="ListParagraph"/>
        <w:widowControl w:val="0"/>
        <w:numPr>
          <w:ilvl w:val="0"/>
          <w:numId w:val="25"/>
        </w:numPr>
        <w:jc w:val="both"/>
        <w:rPr>
          <w:rFonts w:eastAsia="SimSun"/>
          <w:szCs w:val="20"/>
        </w:rPr>
      </w:pPr>
      <w:r w:rsidRPr="00606EB5">
        <w:rPr>
          <w:rFonts w:eastAsia="SimSun"/>
          <w:b/>
          <w:szCs w:val="20"/>
          <w:highlight w:val="cyan"/>
        </w:rPr>
        <w:t xml:space="preserve">Potential Proposal 3 for issue 6: </w:t>
      </w:r>
      <w:r w:rsidRPr="00606EB5">
        <w:rPr>
          <w:rFonts w:eastAsia="SimSun"/>
          <w:b/>
          <w:szCs w:val="20"/>
        </w:rPr>
        <w:t xml:space="preserve"> </w:t>
      </w:r>
      <w:r w:rsidRPr="00606EB5">
        <w:rPr>
          <w:rFonts w:eastAsia="SimSun"/>
          <w:szCs w:val="20"/>
        </w:rPr>
        <w:t xml:space="preserve">Take the following </w:t>
      </w:r>
      <w:proofErr w:type="gramStart"/>
      <w:r w:rsidRPr="00606EB5">
        <w:rPr>
          <w:rFonts w:eastAsia="SimSun"/>
          <w:szCs w:val="20"/>
        </w:rPr>
        <w:t>high level</w:t>
      </w:r>
      <w:proofErr w:type="gramEnd"/>
      <w:r w:rsidRPr="00606EB5">
        <w:rPr>
          <w:rFonts w:eastAsia="SimSun"/>
          <w:szCs w:val="20"/>
        </w:rPr>
        <w:t xml:space="preserve"> evaluation methodology and assumptions as starting point for potential evaluations in MBS.</w:t>
      </w:r>
    </w:p>
    <w:p w14:paraId="2711B3C8"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lastRenderedPageBreak/>
        <w:t>System-level simulation is recommended</w:t>
      </w:r>
    </w:p>
    <w:p w14:paraId="6D2AD05A"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Evaluation scenarios: Rural and Dense-Urban scenarios for FR1 defined in TR38.901.</w:t>
      </w:r>
    </w:p>
    <w:p w14:paraId="1E87FE97"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 xml:space="preserve">FFS: Which traffic model is used </w:t>
      </w:r>
    </w:p>
    <w:p w14:paraId="623E9DED" w14:textId="77777777" w:rsidR="00F767FC" w:rsidRPr="00606EB5" w:rsidRDefault="00F767FC" w:rsidP="00F767FC">
      <w:pPr>
        <w:pStyle w:val="ListParagraph"/>
        <w:widowControl w:val="0"/>
        <w:numPr>
          <w:ilvl w:val="2"/>
          <w:numId w:val="20"/>
        </w:numPr>
        <w:jc w:val="both"/>
        <w:rPr>
          <w:rFonts w:eastAsia="SimSun"/>
          <w:szCs w:val="20"/>
        </w:rPr>
      </w:pPr>
      <w:r w:rsidRPr="00606EB5">
        <w:rPr>
          <w:rFonts w:eastAsia="SimSun"/>
          <w:szCs w:val="20"/>
        </w:rPr>
        <w:t>Option 1: CBR traffic model</w:t>
      </w:r>
    </w:p>
    <w:p w14:paraId="173D7A59" w14:textId="77777777" w:rsidR="00F767FC" w:rsidRPr="00606EB5" w:rsidRDefault="00F767FC" w:rsidP="00F767FC">
      <w:pPr>
        <w:pStyle w:val="ListParagraph"/>
        <w:widowControl w:val="0"/>
        <w:numPr>
          <w:ilvl w:val="2"/>
          <w:numId w:val="20"/>
        </w:numPr>
        <w:jc w:val="both"/>
        <w:rPr>
          <w:rFonts w:eastAsia="SimSun"/>
          <w:szCs w:val="20"/>
        </w:rPr>
      </w:pPr>
      <w:r w:rsidRPr="00606EB5">
        <w:rPr>
          <w:rFonts w:eastAsia="SimSun"/>
          <w:szCs w:val="20"/>
        </w:rPr>
        <w:t>Option 2: Periodic deterministic traffic model</w:t>
      </w:r>
    </w:p>
    <w:p w14:paraId="2C8B555E" w14:textId="77777777" w:rsidR="00F767FC" w:rsidRPr="00606EB5" w:rsidRDefault="00F767FC" w:rsidP="00F767FC">
      <w:pPr>
        <w:pStyle w:val="ListParagraph"/>
        <w:widowControl w:val="0"/>
        <w:numPr>
          <w:ilvl w:val="2"/>
          <w:numId w:val="20"/>
        </w:numPr>
        <w:jc w:val="both"/>
        <w:rPr>
          <w:rFonts w:eastAsia="SimSun"/>
          <w:szCs w:val="20"/>
        </w:rPr>
      </w:pPr>
      <w:r w:rsidRPr="00606EB5">
        <w:rPr>
          <w:rFonts w:eastAsia="SimSun"/>
          <w:szCs w:val="20"/>
        </w:rPr>
        <w:t>Option 3: Full buffer</w:t>
      </w:r>
    </w:p>
    <w:p w14:paraId="7856B0FD"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FFS: Performance metrics</w:t>
      </w:r>
    </w:p>
    <w:p w14:paraId="30D0E2CE"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FFS: The details of the simulation assumptions</w:t>
      </w:r>
    </w:p>
    <w:p w14:paraId="5899CD47"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 xml:space="preserve">FFS: Which reliability improvement scheme(s) needs evaluation </w:t>
      </w:r>
    </w:p>
    <w:p w14:paraId="1F6511D5" w14:textId="77777777" w:rsidR="00F767FC" w:rsidRPr="00606EB5" w:rsidRDefault="00F767FC" w:rsidP="00F767FC">
      <w:pPr>
        <w:pStyle w:val="ListParagraph"/>
        <w:widowControl w:val="0"/>
        <w:numPr>
          <w:ilvl w:val="2"/>
          <w:numId w:val="20"/>
        </w:numPr>
        <w:jc w:val="both"/>
      </w:pPr>
      <w:r w:rsidRPr="00606EB5">
        <w:rPr>
          <w:rFonts w:eastAsia="SimSun"/>
          <w:szCs w:val="20"/>
        </w:rPr>
        <w:t>Note: No evaluation is needed to justify the support of HARQ-ACK feedback for RRC_CONNECTED UEs</w:t>
      </w:r>
    </w:p>
    <w:p w14:paraId="788DAF04" w14:textId="3C2DC822" w:rsidR="00B61B7A" w:rsidRDefault="00B61B7A" w:rsidP="00A26709">
      <w:pPr>
        <w:jc w:val="both"/>
      </w:pPr>
    </w:p>
    <w:p w14:paraId="62D5B5F2" w14:textId="7EEDFD0A" w:rsidR="001D4B08" w:rsidRDefault="001D4B08" w:rsidP="001D4B08">
      <w:pPr>
        <w:jc w:val="both"/>
        <w:rPr>
          <w:lang w:eastAsia="zh-CN"/>
        </w:rPr>
      </w:pPr>
      <w:r>
        <w:rPr>
          <w:lang w:eastAsia="zh-CN"/>
        </w:rPr>
        <w:t xml:space="preserve">Companies can </w:t>
      </w:r>
      <w:proofErr w:type="gramStart"/>
      <w:r>
        <w:rPr>
          <w:lang w:eastAsia="zh-CN"/>
        </w:rPr>
        <w:t>comments</w:t>
      </w:r>
      <w:proofErr w:type="gramEnd"/>
      <w:r>
        <w:rPr>
          <w:lang w:eastAsia="zh-CN"/>
        </w:rPr>
        <w:t xml:space="preserve"> directly in the email thread or in the table below.</w:t>
      </w:r>
    </w:p>
    <w:tbl>
      <w:tblPr>
        <w:tblStyle w:val="TableGrid"/>
        <w:tblW w:w="0" w:type="auto"/>
        <w:tblLook w:val="04A0" w:firstRow="1" w:lastRow="0" w:firstColumn="1" w:lastColumn="0" w:noHBand="0" w:noVBand="1"/>
      </w:tblPr>
      <w:tblGrid>
        <w:gridCol w:w="2122"/>
        <w:gridCol w:w="7840"/>
      </w:tblGrid>
      <w:tr w:rsidR="001D4B08"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Comment</w:t>
            </w:r>
          </w:p>
        </w:tc>
      </w:tr>
      <w:tr w:rsidR="001D4B08"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826797" w:rsidRDefault="00826797" w:rsidP="00826797">
            <w:pPr>
              <w:widowControl w:val="0"/>
              <w:overflowPunct/>
              <w:autoSpaceDE/>
              <w:adjustRightInd/>
              <w:spacing w:after="0"/>
              <w:rPr>
                <w:kern w:val="2"/>
                <w:sz w:val="21"/>
                <w:szCs w:val="22"/>
                <w:lang w:val="fr-FR" w:eastAsia="zh-CN"/>
              </w:rPr>
            </w:pPr>
            <w:r w:rsidRPr="00826797">
              <w:rPr>
                <w:kern w:val="2"/>
                <w:sz w:val="21"/>
                <w:szCs w:val="22"/>
                <w:lang w:val="fr-FR"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For prop</w:t>
            </w:r>
            <w:r w:rsidR="00E166A7" w:rsidRPr="00B12BE6">
              <w:rPr>
                <w:kern w:val="2"/>
                <w:sz w:val="21"/>
                <w:szCs w:val="22"/>
                <w:lang w:eastAsia="zh-CN"/>
              </w:rPr>
              <w:t>o</w:t>
            </w:r>
            <w:r w:rsidRPr="00B12BE6">
              <w:rPr>
                <w:kern w:val="2"/>
                <w:sz w:val="21"/>
                <w:szCs w:val="22"/>
                <w:lang w:eastAsia="zh-CN"/>
              </w:rPr>
              <w:t>sal 1, i</w:t>
            </w:r>
            <w:r w:rsidR="00826797" w:rsidRPr="00B12BE6">
              <w:rPr>
                <w:kern w:val="2"/>
                <w:sz w:val="21"/>
                <w:szCs w:val="22"/>
                <w:lang w:eastAsia="zh-CN"/>
              </w:rPr>
              <w:t xml:space="preserve">f option 1 is supported, I fail to see the necessity to additionally support option 2 at this stage. Since no </w:t>
            </w:r>
            <w:proofErr w:type="gramStart"/>
            <w:r w:rsidR="00B12BE6" w:rsidRPr="00B12BE6">
              <w:rPr>
                <w:kern w:val="2"/>
                <w:sz w:val="21"/>
                <w:szCs w:val="22"/>
                <w:lang w:eastAsia="zh-CN"/>
              </w:rPr>
              <w:t>companies</w:t>
            </w:r>
            <w:proofErr w:type="gramEnd"/>
            <w:r w:rsidR="00826797" w:rsidRPr="00B12BE6">
              <w:rPr>
                <w:kern w:val="2"/>
                <w:sz w:val="21"/>
                <w:szCs w:val="22"/>
                <w:lang w:eastAsia="zh-CN"/>
              </w:rPr>
              <w:t xml:space="preserve"> object option 1, at least we can agree on opti</w:t>
            </w:r>
            <w:r w:rsidR="00B12BE6">
              <w:rPr>
                <w:kern w:val="2"/>
                <w:sz w:val="21"/>
                <w:szCs w:val="22"/>
                <w:lang w:eastAsia="zh-CN"/>
              </w:rPr>
              <w:t>on 1 and FFS on option 2. (Note</w:t>
            </w:r>
            <w:r w:rsidR="00826797" w:rsidRPr="00B12BE6">
              <w:rPr>
                <w:kern w:val="2"/>
                <w:sz w:val="21"/>
                <w:szCs w:val="22"/>
                <w:lang w:eastAsia="zh-CN"/>
              </w:rPr>
              <w:t>: there are some typos in the proposal</w:t>
            </w:r>
            <w:r w:rsidRPr="00B12BE6">
              <w:rPr>
                <w:kern w:val="2"/>
                <w:sz w:val="21"/>
                <w:szCs w:val="22"/>
                <w:lang w:eastAsia="zh-CN"/>
              </w:rPr>
              <w:t xml:space="preserve"> 1</w:t>
            </w:r>
            <w:r w:rsidR="00826797" w:rsidRPr="00B12BE6">
              <w:rPr>
                <w:kern w:val="2"/>
                <w:sz w:val="21"/>
                <w:szCs w:val="22"/>
                <w:lang w:eastAsia="zh-CN"/>
              </w:rPr>
              <w:t xml:space="preserve"> basically for </w:t>
            </w:r>
            <w:proofErr w:type="gramStart"/>
            <w:r w:rsidR="00826797" w:rsidRPr="00B12BE6">
              <w:rPr>
                <w:kern w:val="2"/>
                <w:sz w:val="21"/>
                <w:szCs w:val="22"/>
                <w:lang w:eastAsia="zh-CN"/>
              </w:rPr>
              <w:t>RNTI</w:t>
            </w:r>
            <w:r w:rsidRPr="00B12BE6">
              <w:rPr>
                <w:kern w:val="2"/>
                <w:sz w:val="21"/>
                <w:szCs w:val="22"/>
                <w:lang w:eastAsia="zh-CN"/>
              </w:rPr>
              <w:t>s</w:t>
            </w:r>
            <w:r w:rsidR="00826797" w:rsidRPr="00B12BE6">
              <w:rPr>
                <w:kern w:val="2"/>
                <w:sz w:val="21"/>
                <w:szCs w:val="22"/>
                <w:lang w:eastAsia="zh-CN"/>
              </w:rPr>
              <w:t>..</w:t>
            </w:r>
            <w:proofErr w:type="gramEnd"/>
            <w:r w:rsidR="00826797" w:rsidRPr="00B12BE6">
              <w:rPr>
                <w:kern w:val="2"/>
                <w:sz w:val="21"/>
                <w:szCs w:val="22"/>
                <w:lang w:eastAsia="zh-CN"/>
              </w:rPr>
              <w:t>)</w:t>
            </w:r>
          </w:p>
          <w:p w14:paraId="4A0207D6" w14:textId="1E1A771C" w:rsidR="0037356F"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 xml:space="preserve">Ok with proposals 2&amp;3. </w:t>
            </w:r>
          </w:p>
        </w:tc>
      </w:tr>
      <w:tr w:rsidR="000845CA"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Default="000845CA" w:rsidP="000845CA">
            <w:pPr>
              <w:widowControl w:val="0"/>
              <w:overflowPunct/>
              <w:autoSpaceDE/>
              <w:adjustRightInd/>
              <w:spacing w:after="0"/>
              <w:rPr>
                <w:rFonts w:ascii="Calibri" w:hAnsi="Calibri"/>
                <w:kern w:val="2"/>
                <w:sz w:val="21"/>
                <w:szCs w:val="22"/>
                <w:lang w:val="fr-FR" w:eastAsia="zh-CN"/>
              </w:rPr>
            </w:pPr>
            <w:ins w:id="48" w:author="Mediatek" w:date="2020-08-21T16:11:00Z">
              <w:r>
                <w:rPr>
                  <w:rFonts w:ascii="Calibri" w:hAnsi="Calibri"/>
                  <w:kern w:val="2"/>
                  <w:sz w:val="21"/>
                  <w:szCs w:val="22"/>
                  <w:lang w:val="fr-FR"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Default="000845CA" w:rsidP="000845CA">
            <w:pPr>
              <w:widowControl w:val="0"/>
              <w:overflowPunct/>
              <w:autoSpaceDE/>
              <w:adjustRightInd/>
              <w:spacing w:after="0"/>
              <w:rPr>
                <w:ins w:id="49" w:author="Mediatek" w:date="2020-08-21T16:11:00Z"/>
                <w:rFonts w:ascii="Calibri" w:hAnsi="Calibri"/>
                <w:kern w:val="2"/>
                <w:sz w:val="21"/>
                <w:szCs w:val="22"/>
                <w:lang w:eastAsia="zh-CN"/>
              </w:rPr>
            </w:pPr>
            <w:ins w:id="50" w:author="Mediatek" w:date="2020-08-21T16:11:00Z">
              <w:r>
                <w:rPr>
                  <w:rFonts w:ascii="Calibri" w:hAnsi="Calibri"/>
                  <w:kern w:val="2"/>
                  <w:sz w:val="21"/>
                  <w:szCs w:val="22"/>
                  <w:lang w:eastAsia="zh-CN"/>
                </w:rPr>
                <w:t>F</w:t>
              </w:r>
              <w:r w:rsidRPr="008969B2">
                <w:rPr>
                  <w:rFonts w:ascii="Calibri" w:hAnsi="Calibri"/>
                  <w:kern w:val="2"/>
                  <w:sz w:val="21"/>
                  <w:szCs w:val="22"/>
                  <w:lang w:eastAsia="zh-CN"/>
                </w:rPr>
                <w:t>or issue 1</w:t>
              </w:r>
              <w:r>
                <w:rPr>
                  <w:rFonts w:ascii="Calibri" w:hAnsi="Calibri"/>
                  <w:kern w:val="2"/>
                  <w:sz w:val="21"/>
                  <w:szCs w:val="22"/>
                  <w:lang w:eastAsia="zh-CN"/>
                </w:rPr>
                <w:t>:</w:t>
              </w:r>
            </w:ins>
          </w:p>
          <w:p w14:paraId="32F2FFE8" w14:textId="77777777" w:rsidR="000845CA" w:rsidRDefault="000845CA" w:rsidP="000845CA">
            <w:pPr>
              <w:widowControl w:val="0"/>
              <w:overflowPunct/>
              <w:autoSpaceDE/>
              <w:adjustRightInd/>
              <w:spacing w:after="0"/>
              <w:rPr>
                <w:ins w:id="51" w:author="Mediatek" w:date="2020-08-21T16:11:00Z"/>
              </w:rPr>
            </w:pPr>
            <w:ins w:id="52" w:author="Mediatek" w:date="2020-08-21T16:11:00Z">
              <w:r>
                <w:rPr>
                  <w:rFonts w:ascii="Calibri" w:hAnsi="Calibri"/>
                  <w:kern w:val="2"/>
                  <w:sz w:val="21"/>
                  <w:szCs w:val="22"/>
                  <w:lang w:eastAsia="zh-CN"/>
                </w:rPr>
                <w:t xml:space="preserve">For NR MBS, </w:t>
              </w:r>
              <w:proofErr w:type="gramStart"/>
              <w:r w:rsidRPr="0063497E">
                <w:t>group-common</w:t>
              </w:r>
              <w:proofErr w:type="gramEnd"/>
              <w:r w:rsidRPr="0063497E">
                <w:t xml:space="preserve"> PDCCH based group scheduling</w:t>
              </w:r>
              <w:r>
                <w:t xml:space="preserve"> can be a basic mechanism, which can reduce PDCCH resource overhead and access more UEs. So, we share the same view with QC/HW, at least optional 1 is supported and option 2 is FFS.</w:t>
              </w:r>
            </w:ins>
          </w:p>
          <w:p w14:paraId="2F50417F" w14:textId="77777777" w:rsidR="000845CA" w:rsidRDefault="000845CA" w:rsidP="000845CA">
            <w:pPr>
              <w:widowControl w:val="0"/>
              <w:overflowPunct/>
              <w:autoSpaceDE/>
              <w:adjustRightInd/>
              <w:spacing w:after="0"/>
              <w:rPr>
                <w:ins w:id="53" w:author="Mediatek" w:date="2020-08-21T16:11:00Z"/>
              </w:rPr>
            </w:pPr>
            <w:ins w:id="54" w:author="Mediatek" w:date="2020-08-21T16:11:00Z">
              <w:r>
                <w:t>For issue 4:</w:t>
              </w:r>
            </w:ins>
          </w:p>
          <w:p w14:paraId="34ED734A" w14:textId="77777777" w:rsidR="000845CA" w:rsidRDefault="000845CA" w:rsidP="000845CA">
            <w:pPr>
              <w:widowControl w:val="0"/>
              <w:overflowPunct/>
              <w:autoSpaceDE/>
              <w:adjustRightInd/>
              <w:spacing w:after="0"/>
              <w:rPr>
                <w:ins w:id="55" w:author="Mediatek" w:date="2020-08-21T16:11:00Z"/>
              </w:rPr>
            </w:pPr>
            <w:ins w:id="56" w:author="Mediatek" w:date="2020-08-21T16:11:00Z">
              <w:r>
                <w:t xml:space="preserve">In R16 V2X groupcast communication, it had already introduced the HARQ-ACK feedback mechanism to ensure the reliability. So, it is best to reuse </w:t>
              </w:r>
              <w:r w:rsidRPr="008969B2">
                <w:t>HARQ-ACK feedback</w:t>
              </w:r>
              <w:r>
                <w:t xml:space="preserve"> mechanism directly and no need to spend extra time to evaluate it. We can mainly focus on how to design the feedback mechanism in NR MBS. </w:t>
              </w:r>
            </w:ins>
          </w:p>
          <w:p w14:paraId="146CA2AC" w14:textId="77777777" w:rsidR="000845CA" w:rsidRDefault="000845CA" w:rsidP="000845CA">
            <w:pPr>
              <w:widowControl w:val="0"/>
              <w:overflowPunct/>
              <w:autoSpaceDE/>
              <w:adjustRightInd/>
              <w:spacing w:after="0"/>
              <w:rPr>
                <w:ins w:id="57" w:author="Mediatek" w:date="2020-08-21T16:11:00Z"/>
              </w:rPr>
            </w:pPr>
            <w:ins w:id="58" w:author="Mediatek" w:date="2020-08-21T16:11:00Z">
              <w:r>
                <w:t>For issue 6:</w:t>
              </w:r>
            </w:ins>
          </w:p>
          <w:p w14:paraId="321445F1" w14:textId="26A94A39" w:rsidR="000845CA" w:rsidRPr="00E166A7" w:rsidRDefault="000845CA" w:rsidP="000845CA">
            <w:pPr>
              <w:widowControl w:val="0"/>
              <w:overflowPunct/>
              <w:autoSpaceDE/>
              <w:adjustRightInd/>
              <w:spacing w:after="0"/>
              <w:rPr>
                <w:rFonts w:ascii="Calibri" w:hAnsi="Calibri"/>
                <w:kern w:val="2"/>
                <w:sz w:val="21"/>
                <w:szCs w:val="22"/>
                <w:lang w:eastAsia="zh-CN"/>
              </w:rPr>
            </w:pPr>
            <w:ins w:id="59" w:author="Mediatek" w:date="2020-08-21T16:11:00Z">
              <w:r>
                <w:rPr>
                  <w:rFonts w:ascii="Calibri" w:hAnsi="Calibri"/>
                  <w:kern w:val="2"/>
                  <w:sz w:val="21"/>
                  <w:szCs w:val="22"/>
                  <w:lang w:eastAsia="zh-CN"/>
                </w:rPr>
                <w:t xml:space="preserve">As our mentioned in Phase 1 stage and issue 4 above, we think there is no need to </w:t>
              </w:r>
              <w:r>
                <w:rPr>
                  <w:rFonts w:ascii="Calibri" w:hAnsi="Calibri"/>
                  <w:kern w:val="2"/>
                  <w:sz w:val="21"/>
                  <w:szCs w:val="22"/>
                  <w:lang w:val="en-GB" w:eastAsia="zh-CN"/>
                </w:rPr>
                <w:t xml:space="preserve">do any simulation evaluation for MBS. So, I suggest </w:t>
              </w:r>
              <w:proofErr w:type="gramStart"/>
              <w:r>
                <w:rPr>
                  <w:rFonts w:ascii="Calibri" w:hAnsi="Calibri"/>
                  <w:kern w:val="2"/>
                  <w:sz w:val="21"/>
                  <w:szCs w:val="22"/>
                  <w:lang w:val="en-GB" w:eastAsia="zh-CN"/>
                </w:rPr>
                <w:t>to revise</w:t>
              </w:r>
              <w:proofErr w:type="gramEnd"/>
              <w:r>
                <w:rPr>
                  <w:rFonts w:ascii="Calibri" w:hAnsi="Calibri"/>
                  <w:kern w:val="2"/>
                  <w:sz w:val="21"/>
                  <w:szCs w:val="22"/>
                  <w:lang w:val="en-GB" w:eastAsia="zh-CN"/>
                </w:rPr>
                <w:t xml:space="preserve"> proposal 3 based on newest comments.</w:t>
              </w:r>
            </w:ins>
          </w:p>
        </w:tc>
      </w:tr>
      <w:tr w:rsidR="003A7569"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6C68EE" w:rsidRDefault="003A7569" w:rsidP="00201C51">
            <w:pPr>
              <w:widowControl w:val="0"/>
              <w:overflowPunct/>
              <w:autoSpaceDE/>
              <w:adjustRightInd/>
              <w:spacing w:after="0"/>
              <w:rPr>
                <w:kern w:val="2"/>
                <w:sz w:val="21"/>
                <w:szCs w:val="22"/>
                <w:lang w:eastAsia="zh-CN"/>
              </w:rPr>
            </w:pPr>
            <w:r w:rsidRPr="006C68EE">
              <w:rPr>
                <w:kern w:val="2"/>
                <w:sz w:val="21"/>
                <w:szCs w:val="22"/>
                <w:lang w:eastAsia="zh-CN"/>
              </w:rPr>
              <w:t>For proposal 1:</w:t>
            </w:r>
          </w:p>
          <w:p w14:paraId="5BC0BCD5" w14:textId="77777777" w:rsidR="003A7569" w:rsidRPr="00B106A7" w:rsidRDefault="003A7569" w:rsidP="00B106A7">
            <w:pPr>
              <w:pStyle w:val="ListParagraph"/>
              <w:widowControl w:val="0"/>
              <w:numPr>
                <w:ilvl w:val="0"/>
                <w:numId w:val="38"/>
              </w:numPr>
              <w:rPr>
                <w:kern w:val="2"/>
                <w:sz w:val="21"/>
                <w:lang w:eastAsia="zh-CN"/>
              </w:rPr>
            </w:pPr>
            <w:r w:rsidRPr="006C68EE">
              <w:rPr>
                <w:kern w:val="2"/>
                <w:sz w:val="21"/>
                <w:lang w:eastAsia="zh-CN"/>
              </w:rPr>
              <w:t xml:space="preserve">Both options can be supported based on different scenarios, e.g. different number of UE receiving the same MBS. </w:t>
            </w:r>
            <w:r w:rsidRPr="006C68EE">
              <w:rPr>
                <w:rFonts w:eastAsiaTheme="minorEastAsia"/>
                <w:kern w:val="2"/>
                <w:sz w:val="21"/>
                <w:lang w:eastAsia="zh-CN"/>
              </w:rPr>
              <w:t>Both options have its benefit in terms of specific scenarios, e.g. HARQ resource indication, signaling overhead.</w:t>
            </w:r>
            <w:r w:rsidRPr="006C68EE">
              <w:rPr>
                <w:kern w:val="2"/>
                <w:sz w:val="21"/>
                <w:lang w:eastAsia="zh-CN"/>
              </w:rPr>
              <w:t xml:space="preserve"> The network can decide which kind of scheduling mechanism can be used. </w:t>
            </w:r>
            <w:r w:rsidRPr="006C68EE">
              <w:rPr>
                <w:rFonts w:eastAsiaTheme="minorEastAsia"/>
                <w:kern w:val="2"/>
                <w:sz w:val="21"/>
                <w:lang w:eastAsia="zh-CN"/>
              </w:rPr>
              <w:t>Additionally, both options should also consider about PUCCH resources for HARQ feedback.</w:t>
            </w:r>
          </w:p>
          <w:p w14:paraId="0E9BA57F"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0428BC34"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UE-specific PUCCH</w:t>
            </w:r>
          </w:p>
          <w:p w14:paraId="29C8B9CF" w14:textId="77777777" w:rsidR="00B106A7" w:rsidRPr="00936581" w:rsidRDefault="00B106A7" w:rsidP="00B106A7">
            <w:pPr>
              <w:pStyle w:val="ListParagraph"/>
              <w:widowControl w:val="0"/>
              <w:numPr>
                <w:ilvl w:val="1"/>
                <w:numId w:val="41"/>
              </w:numPr>
              <w:rPr>
                <w:kern w:val="2"/>
                <w:szCs w:val="20"/>
                <w:lang w:eastAsia="zh-CN"/>
              </w:rPr>
            </w:pPr>
            <w:r w:rsidRPr="00936581">
              <w:rPr>
                <w:szCs w:val="20"/>
                <w:lang w:val="en-GB" w:eastAsia="zh-CN"/>
              </w:rPr>
              <w:t xml:space="preserve">UE-specific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UE-specific PUCCH</w:t>
            </w:r>
          </w:p>
          <w:p w14:paraId="0B2E69C0" w14:textId="148D0667" w:rsidR="00B106A7" w:rsidRPr="006C68EE" w:rsidRDefault="00B106A7" w:rsidP="00B106A7">
            <w:pPr>
              <w:pStyle w:val="ListParagraph"/>
              <w:widowControl w:val="0"/>
              <w:numPr>
                <w:ilvl w:val="1"/>
                <w:numId w:val="41"/>
              </w:numPr>
              <w:rPr>
                <w:kern w:val="2"/>
                <w:sz w:val="21"/>
                <w:lang w:eastAsia="zh-CN"/>
              </w:rPr>
            </w:pPr>
            <w:r w:rsidRPr="003A7569">
              <w:rPr>
                <w:lang w:val="en-GB" w:eastAsia="zh-CN"/>
              </w:rPr>
              <w:t xml:space="preserve">UE-specific </w:t>
            </w:r>
            <w:proofErr w:type="gramStart"/>
            <w:r w:rsidRPr="003A7569">
              <w:rPr>
                <w:lang w:val="en-GB" w:eastAsia="zh-CN"/>
              </w:rPr>
              <w:t xml:space="preserve">PDCCH  </w:t>
            </w:r>
            <w:r w:rsidRPr="003A7569">
              <w:rPr>
                <w:rFonts w:eastAsiaTheme="minorEastAsia"/>
                <w:lang w:val="en-GB" w:eastAsia="zh-CN"/>
              </w:rPr>
              <w:t>to</w:t>
            </w:r>
            <w:proofErr w:type="gramEnd"/>
            <w:r w:rsidRPr="003A7569">
              <w:rPr>
                <w:rFonts w:eastAsiaTheme="minorEastAsia"/>
                <w:lang w:val="en-GB" w:eastAsia="zh-CN"/>
              </w:rPr>
              <w:t xml:space="preserve">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p w14:paraId="0C192D78" w14:textId="77777777" w:rsidR="003A7569" w:rsidRPr="006C68EE" w:rsidRDefault="003A7569" w:rsidP="00B106A7">
            <w:pPr>
              <w:pStyle w:val="ListParagraph"/>
              <w:widowControl w:val="0"/>
              <w:numPr>
                <w:ilvl w:val="0"/>
                <w:numId w:val="38"/>
              </w:numPr>
              <w:rPr>
                <w:kern w:val="2"/>
                <w:sz w:val="21"/>
                <w:lang w:eastAsia="zh-CN"/>
              </w:rPr>
            </w:pPr>
            <w:r w:rsidRPr="006C68EE">
              <w:rPr>
                <w:rFonts w:eastAsiaTheme="minorEastAsia"/>
                <w:kern w:val="2"/>
                <w:sz w:val="21"/>
                <w:lang w:eastAsia="zh-CN"/>
              </w:rPr>
              <w:lastRenderedPageBreak/>
              <w:t>For Group common PDCCH, we also think sub-</w:t>
            </w:r>
            <w:proofErr w:type="gramStart"/>
            <w:r w:rsidRPr="006C68EE">
              <w:rPr>
                <w:rFonts w:eastAsiaTheme="minorEastAsia"/>
                <w:kern w:val="2"/>
                <w:sz w:val="21"/>
                <w:lang w:eastAsia="zh-CN"/>
              </w:rPr>
              <w:t>group-common</w:t>
            </w:r>
            <w:proofErr w:type="gramEnd"/>
            <w:r w:rsidRPr="006C68EE">
              <w:rPr>
                <w:rFonts w:eastAsiaTheme="minorEastAsia"/>
                <w:kern w:val="2"/>
                <w:sz w:val="21"/>
                <w:lang w:eastAsia="zh-CN"/>
              </w:rPr>
              <w:t xml:space="preserve"> PDCCH can be applied when the number of UEs in the same MBS group is too large and the locations of UEs are scattered. </w:t>
            </w:r>
            <w:proofErr w:type="gramStart"/>
            <w:r w:rsidRPr="006C68EE">
              <w:rPr>
                <w:rFonts w:eastAsiaTheme="minorEastAsia"/>
                <w:kern w:val="2"/>
                <w:sz w:val="21"/>
                <w:lang w:eastAsia="zh-CN"/>
              </w:rPr>
              <w:t>So</w:t>
            </w:r>
            <w:proofErr w:type="gramEnd"/>
            <w:r w:rsidRPr="006C68EE">
              <w:rPr>
                <w:rFonts w:eastAsiaTheme="minorEastAsia"/>
                <w:kern w:val="2"/>
                <w:sz w:val="21"/>
                <w:lang w:eastAsia="zh-CN"/>
              </w:rPr>
              <w:t xml:space="preserve"> we would like to suggest to add sub-G-RNTI in the e.g. in the bracket.</w:t>
            </w:r>
          </w:p>
          <w:p w14:paraId="10A2BF85" w14:textId="3CF21243" w:rsidR="003A7569" w:rsidRPr="00BC4DE8" w:rsidRDefault="003A7569" w:rsidP="000845CA">
            <w:pPr>
              <w:widowControl w:val="0"/>
              <w:overflowPunct/>
              <w:autoSpaceDE/>
              <w:adjustRightInd/>
              <w:spacing w:after="0"/>
              <w:rPr>
                <w:rFonts w:ascii="Calibri" w:hAnsi="Calibri"/>
                <w:kern w:val="2"/>
                <w:sz w:val="21"/>
                <w:szCs w:val="22"/>
                <w:lang w:eastAsia="zh-CN"/>
              </w:rPr>
            </w:pPr>
            <w:r w:rsidRPr="006C68EE">
              <w:rPr>
                <w:kern w:val="2"/>
                <w:sz w:val="21"/>
                <w:szCs w:val="22"/>
                <w:lang w:eastAsia="zh-CN"/>
              </w:rPr>
              <w:t>We are fine of proposal 2 and proposal 3.</w:t>
            </w:r>
          </w:p>
        </w:tc>
      </w:tr>
      <w:tr w:rsidR="003A7569"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Default="009829D8" w:rsidP="000845CA">
            <w:pPr>
              <w:widowControl w:val="0"/>
              <w:overflowPunct/>
              <w:autoSpaceDE/>
              <w:adjustRightInd/>
              <w:spacing w:after="0"/>
              <w:rPr>
                <w:rFonts w:ascii="Calibri" w:hAnsi="Calibri"/>
                <w:kern w:val="2"/>
                <w:sz w:val="21"/>
                <w:szCs w:val="22"/>
                <w:lang w:val="fr-FR" w:eastAsia="zh-CN"/>
              </w:rPr>
            </w:pPr>
            <w:proofErr w:type="gramStart"/>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roofErr w:type="gramEnd"/>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8F67C5" w:rsidRDefault="009829D8" w:rsidP="009829D8">
            <w:pPr>
              <w:widowControl w:val="0"/>
              <w:overflowPunct/>
              <w:autoSpaceDE/>
              <w:adjustRightInd/>
              <w:spacing w:after="0"/>
              <w:rPr>
                <w:lang w:eastAsia="zh-CN"/>
              </w:rPr>
            </w:pPr>
            <w:r w:rsidRPr="008F67C5">
              <w:rPr>
                <w:lang w:eastAsia="zh-CN"/>
              </w:rPr>
              <w:t xml:space="preserve">We </w:t>
            </w:r>
            <w:r>
              <w:rPr>
                <w:lang w:eastAsia="zh-CN"/>
              </w:rPr>
              <w:t>are fine with</w:t>
            </w:r>
            <w:r w:rsidRPr="008F67C5">
              <w:rPr>
                <w:lang w:eastAsia="zh-CN"/>
              </w:rPr>
              <w:t xml:space="preserve"> proposals 1&amp;2.</w:t>
            </w:r>
          </w:p>
          <w:p w14:paraId="0C20A786" w14:textId="77777777" w:rsidR="009829D8" w:rsidRDefault="009829D8" w:rsidP="009829D8">
            <w:pPr>
              <w:widowControl w:val="0"/>
              <w:overflowPunct/>
              <w:autoSpaceDE/>
              <w:adjustRightInd/>
              <w:spacing w:after="0"/>
              <w:rPr>
                <w:lang w:eastAsia="zh-CN"/>
              </w:rPr>
            </w:pPr>
            <w:r w:rsidRPr="008F67C5">
              <w:rPr>
                <w:lang w:eastAsia="zh-CN"/>
              </w:rPr>
              <w:t xml:space="preserve">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w:t>
            </w:r>
            <w:r w:rsidRPr="00113F21">
              <w:rPr>
                <w:lang w:eastAsia="zh-CN"/>
              </w:rPr>
              <w:t>there are many variants of HARQ-ACK feedback</w:t>
            </w:r>
            <w:r>
              <w:rPr>
                <w:lang w:eastAsia="zh-CN"/>
              </w:rPr>
              <w:t>,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Pr="00BC4DE8" w:rsidRDefault="009829D8" w:rsidP="009829D8">
            <w:pPr>
              <w:widowControl w:val="0"/>
              <w:overflowPunct/>
              <w:autoSpaceDE/>
              <w:adjustRightInd/>
              <w:spacing w:after="0"/>
              <w:rPr>
                <w:rFonts w:ascii="Calibri" w:hAnsi="Calibri"/>
                <w:kern w:val="2"/>
                <w:sz w:val="21"/>
                <w:szCs w:val="22"/>
                <w:lang w:eastAsia="zh-CN"/>
              </w:rPr>
            </w:pPr>
            <w:r w:rsidRPr="008F67C5">
              <w:rPr>
                <w:lang w:eastAsia="zh-CN"/>
              </w:rPr>
              <w:t xml:space="preserve">For proposal 3, we still don’t find the reason to have this </w:t>
            </w:r>
            <w:r w:rsidRPr="00027D8B">
              <w:rPr>
                <w:lang w:eastAsia="zh-CN"/>
              </w:rPr>
              <w:t>evaluation methodology and assumptions</w:t>
            </w:r>
            <w:r>
              <w:rPr>
                <w:lang w:eastAsia="zh-CN"/>
              </w:rPr>
              <w:t xml:space="preserve"> based on the </w:t>
            </w:r>
            <w:r w:rsidRPr="008F67C5">
              <w:rPr>
                <w:lang w:eastAsia="zh-CN"/>
              </w:rPr>
              <w:t>proposal</w:t>
            </w:r>
            <w:r>
              <w:rPr>
                <w:lang w:eastAsia="zh-CN"/>
              </w:rPr>
              <w:t xml:space="preserve">. In our view, the first thing we should be clear is the purpose of evaluation. If there is no clear purpose now, I think we don’t need to take time on it </w:t>
            </w:r>
            <w:r w:rsidRPr="008F67C5">
              <w:rPr>
                <w:lang w:eastAsia="zh-CN"/>
              </w:rPr>
              <w:t xml:space="preserve">and there are </w:t>
            </w:r>
            <w:r>
              <w:rPr>
                <w:lang w:eastAsia="zh-CN"/>
              </w:rPr>
              <w:t xml:space="preserve">so </w:t>
            </w:r>
            <w:r w:rsidRPr="008F67C5">
              <w:rPr>
                <w:lang w:eastAsia="zh-CN"/>
              </w:rPr>
              <w:t>many FFS need to be solved if we support this.</w:t>
            </w:r>
            <w:r>
              <w:rPr>
                <w:lang w:eastAsia="zh-CN"/>
              </w:rPr>
              <w:t xml:space="preserve"> </w:t>
            </w:r>
            <w:r w:rsidRPr="003549C5">
              <w:rPr>
                <w:lang w:eastAsia="zh-CN"/>
              </w:rPr>
              <w:t>If proponents</w:t>
            </w:r>
            <w:r>
              <w:rPr>
                <w:lang w:eastAsia="zh-CN"/>
              </w:rPr>
              <w:t xml:space="preserve"> think</w:t>
            </w:r>
            <w:r w:rsidRPr="003549C5">
              <w:rPr>
                <w:lang w:eastAsia="zh-CN"/>
              </w:rPr>
              <w:t xml:space="preserve"> evaluation is needed for some potential enhancement</w:t>
            </w:r>
            <w:r>
              <w:rPr>
                <w:lang w:eastAsia="zh-CN"/>
              </w:rPr>
              <w:t>s</w:t>
            </w:r>
            <w:r w:rsidRPr="003549C5">
              <w:rPr>
                <w:lang w:eastAsia="zh-CN"/>
              </w:rPr>
              <w:t xml:space="preserve"> </w:t>
            </w:r>
            <w:r>
              <w:rPr>
                <w:lang w:eastAsia="zh-CN"/>
              </w:rPr>
              <w:t>later</w:t>
            </w:r>
            <w:r w:rsidRPr="003549C5">
              <w:rPr>
                <w:lang w:eastAsia="zh-CN"/>
              </w:rPr>
              <w:t xml:space="preserve">, </w:t>
            </w:r>
            <w:r>
              <w:rPr>
                <w:lang w:eastAsia="zh-CN"/>
              </w:rPr>
              <w:t>they</w:t>
            </w:r>
            <w:r w:rsidRPr="003549C5">
              <w:rPr>
                <w:lang w:eastAsia="zh-CN"/>
              </w:rPr>
              <w:t xml:space="preserve"> can report the evaluations.</w:t>
            </w:r>
          </w:p>
        </w:tc>
      </w:tr>
      <w:tr w:rsidR="004E72B8"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Default="004E72B8" w:rsidP="004E72B8">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Default="004E72B8" w:rsidP="004E72B8">
            <w:pPr>
              <w:widowControl w:val="0"/>
              <w:overflowPunct/>
              <w:autoSpaceDE/>
              <w:adjustRightInd/>
              <w:spacing w:after="0"/>
              <w:rPr>
                <w:kern w:val="2"/>
                <w:sz w:val="21"/>
                <w:szCs w:val="22"/>
                <w:lang w:eastAsia="zh-CN"/>
              </w:rPr>
            </w:pPr>
          </w:p>
          <w:p w14:paraId="2BF562FF"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F</w:t>
            </w:r>
            <w:r>
              <w:rPr>
                <w:kern w:val="2"/>
                <w:sz w:val="21"/>
                <w:szCs w:val="22"/>
                <w:lang w:eastAsia="zh-CN"/>
              </w:rPr>
              <w:t>or proposal 2, we are generally fine. But we want to clarify the following two aspects:</w:t>
            </w:r>
          </w:p>
          <w:p w14:paraId="7FE38D66"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1. HARQ-ACK feedback contains both ACK/NACK feedback and NACK-only </w:t>
            </w:r>
            <w:proofErr w:type="gramStart"/>
            <w:r>
              <w:rPr>
                <w:kern w:val="2"/>
                <w:sz w:val="21"/>
                <w:szCs w:val="22"/>
                <w:lang w:eastAsia="zh-CN"/>
              </w:rPr>
              <w:t>feedback;</w:t>
            </w:r>
            <w:proofErr w:type="gramEnd"/>
          </w:p>
          <w:p w14:paraId="57B48E2B"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2. HARQ-ACK feedback should be supported at least for </w:t>
            </w:r>
            <w:r w:rsidRPr="008D0628">
              <w:rPr>
                <w:kern w:val="2"/>
                <w:sz w:val="21"/>
                <w:szCs w:val="22"/>
                <w:lang w:eastAsia="zh-CN"/>
              </w:rPr>
              <w:t>group-common PDCCH based group scheduling</w:t>
            </w:r>
            <w:r>
              <w:rPr>
                <w:kern w:val="2"/>
                <w:sz w:val="21"/>
                <w:szCs w:val="22"/>
                <w:lang w:eastAsia="zh-CN"/>
              </w:rPr>
              <w:t xml:space="preserve"> because all the companies agree to support the group-common PDCCH based </w:t>
            </w:r>
            <w:r w:rsidRPr="008D0628">
              <w:rPr>
                <w:kern w:val="2"/>
                <w:sz w:val="21"/>
                <w:szCs w:val="22"/>
                <w:lang w:eastAsia="zh-CN"/>
              </w:rPr>
              <w:t>group scheduling</w:t>
            </w:r>
            <w:r>
              <w:rPr>
                <w:kern w:val="2"/>
                <w:sz w:val="21"/>
                <w:szCs w:val="22"/>
                <w:lang w:eastAsia="zh-CN"/>
              </w:rPr>
              <w:t>.</w:t>
            </w:r>
          </w:p>
          <w:p w14:paraId="44BEFB3C"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W</w:t>
            </w:r>
            <w:r>
              <w:rPr>
                <w:kern w:val="2"/>
                <w:sz w:val="21"/>
                <w:szCs w:val="22"/>
                <w:lang w:eastAsia="zh-CN"/>
              </w:rPr>
              <w:t>ith this, we would like to propose the following updated proposal.</w:t>
            </w:r>
          </w:p>
          <w:p w14:paraId="6DB9110C" w14:textId="77777777" w:rsidR="004E72B8" w:rsidRPr="00035EB7" w:rsidRDefault="004E72B8" w:rsidP="004E72B8">
            <w:pPr>
              <w:pStyle w:val="ListParagraph"/>
              <w:widowControl w:val="0"/>
              <w:numPr>
                <w:ilvl w:val="0"/>
                <w:numId w:val="25"/>
              </w:numPr>
              <w:rPr>
                <w:ins w:id="60" w:author="ZTE2" w:date="2020-08-21T16:48:00Z"/>
                <w:rFonts w:eastAsia="SimSun"/>
                <w:szCs w:val="20"/>
                <w:highlight w:val="cyan"/>
              </w:rPr>
            </w:pPr>
            <w:r w:rsidRPr="00793744">
              <w:rPr>
                <w:rFonts w:eastAsia="SimSun"/>
                <w:b/>
                <w:szCs w:val="20"/>
                <w:highlight w:val="cyan"/>
              </w:rPr>
              <w:t xml:space="preserve">Potential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6FCFFAE8" w14:textId="77777777" w:rsidR="004E72B8" w:rsidRDefault="004E72B8" w:rsidP="004E72B8">
            <w:pPr>
              <w:pStyle w:val="ListParagraph"/>
              <w:widowControl w:val="0"/>
              <w:numPr>
                <w:ilvl w:val="0"/>
                <w:numId w:val="25"/>
              </w:numPr>
              <w:rPr>
                <w:ins w:id="61" w:author="ZTE2" w:date="2020-08-21T16:51:00Z"/>
                <w:rFonts w:eastAsia="SimSun"/>
                <w:szCs w:val="20"/>
              </w:rPr>
            </w:pPr>
            <w:ins w:id="62" w:author="ZTE2" w:date="2020-08-21T16:49:00Z">
              <w:r w:rsidRPr="00035EB7">
                <w:rPr>
                  <w:rFonts w:eastAsia="SimSun"/>
                  <w:szCs w:val="20"/>
                </w:rPr>
                <w:t xml:space="preserve">HARQ-ACK feedback is supported </w:t>
              </w:r>
            </w:ins>
            <w:ins w:id="63" w:author="ZTE2" w:date="2020-08-21T16:58:00Z">
              <w:r>
                <w:rPr>
                  <w:rFonts w:eastAsia="SimSun"/>
                  <w:szCs w:val="20"/>
                </w:rPr>
                <w:t>at least</w:t>
              </w:r>
            </w:ins>
            <w:ins w:id="64" w:author="ZTE2" w:date="2020-08-21T16:50:00Z">
              <w:r w:rsidRPr="00035EB7">
                <w:rPr>
                  <w:rFonts w:eastAsia="SimSun"/>
                  <w:szCs w:val="20"/>
                </w:rPr>
                <w:t xml:space="preserve"> for </w:t>
              </w:r>
              <w:r w:rsidRPr="008D0628">
                <w:rPr>
                  <w:rFonts w:eastAsia="SimSun"/>
                  <w:szCs w:val="20"/>
                </w:rPr>
                <w:t>group-common PDCCH based group scheduling</w:t>
              </w:r>
              <w:r>
                <w:rPr>
                  <w:rFonts w:eastAsia="SimSun"/>
                  <w:szCs w:val="20"/>
                </w:rPr>
                <w:t>.</w:t>
              </w:r>
            </w:ins>
            <w:ins w:id="65" w:author="ZTE2" w:date="2020-08-21T16:51:00Z">
              <w:r>
                <w:rPr>
                  <w:rFonts w:eastAsia="SimSun"/>
                  <w:szCs w:val="20"/>
                </w:rPr>
                <w:t xml:space="preserve"> </w:t>
              </w:r>
            </w:ins>
          </w:p>
          <w:p w14:paraId="18D998BC" w14:textId="77777777" w:rsidR="004E72B8" w:rsidRPr="00035EB7" w:rsidRDefault="004E72B8" w:rsidP="004E72B8">
            <w:pPr>
              <w:pStyle w:val="ListParagraph"/>
              <w:widowControl w:val="0"/>
              <w:numPr>
                <w:ilvl w:val="0"/>
                <w:numId w:val="25"/>
              </w:numPr>
              <w:rPr>
                <w:rFonts w:eastAsia="SimSun"/>
                <w:szCs w:val="20"/>
              </w:rPr>
            </w:pPr>
            <w:ins w:id="66" w:author="ZTE2" w:date="2020-08-21T16:55:00Z">
              <w:r>
                <w:rPr>
                  <w:rFonts w:eastAsia="SimSun" w:hint="eastAsia"/>
                  <w:szCs w:val="20"/>
                  <w:lang w:eastAsia="zh-CN"/>
                </w:rPr>
                <w:t>F</w:t>
              </w:r>
              <w:r>
                <w:rPr>
                  <w:rFonts w:eastAsia="SimSun"/>
                  <w:szCs w:val="20"/>
                  <w:lang w:eastAsia="zh-CN"/>
                </w:rPr>
                <w:t>FS ACK-NACK HARQ or NACK-only H</w:t>
              </w:r>
            </w:ins>
            <w:ins w:id="67" w:author="ZTE2" w:date="2020-08-21T16:56:00Z">
              <w:r>
                <w:rPr>
                  <w:rFonts w:eastAsia="SimSun"/>
                  <w:szCs w:val="20"/>
                  <w:lang w:eastAsia="zh-CN"/>
                </w:rPr>
                <w:t>ARQ</w:t>
              </w:r>
            </w:ins>
          </w:p>
          <w:p w14:paraId="6EC520E9" w14:textId="77777777" w:rsidR="004E72B8" w:rsidRDefault="004E72B8" w:rsidP="004E72B8">
            <w:pPr>
              <w:widowControl w:val="0"/>
              <w:overflowPunct/>
              <w:autoSpaceDE/>
              <w:adjustRightInd/>
              <w:spacing w:after="0"/>
              <w:rPr>
                <w:kern w:val="2"/>
                <w:sz w:val="21"/>
                <w:szCs w:val="22"/>
                <w:lang w:eastAsia="zh-CN"/>
              </w:rPr>
            </w:pPr>
          </w:p>
          <w:p w14:paraId="04550CC3" w14:textId="40983DF1" w:rsidR="004E72B8" w:rsidRPr="00BC4DE8" w:rsidRDefault="004E72B8" w:rsidP="004E72B8">
            <w:pPr>
              <w:widowControl w:val="0"/>
              <w:overflowPunct/>
              <w:autoSpaceDE/>
              <w:adjustRightInd/>
              <w:spacing w:after="0"/>
              <w:rPr>
                <w:rFonts w:ascii="Calibri" w:hAnsi="Calibri"/>
                <w:kern w:val="2"/>
                <w:sz w:val="21"/>
                <w:szCs w:val="22"/>
                <w:lang w:eastAsia="zh-CN"/>
              </w:rPr>
            </w:pPr>
            <w:r>
              <w:rPr>
                <w:kern w:val="2"/>
                <w:sz w:val="21"/>
                <w:szCs w:val="22"/>
                <w:lang w:eastAsia="zh-CN"/>
              </w:rPr>
              <w:t xml:space="preserve">For proposal 3, it seems the last Note is not needed as proposal 2 has already clarifies that HARQ-ACK will be supported. Besides, it is not clear whether </w:t>
            </w:r>
            <w:r w:rsidRPr="00027B13">
              <w:rPr>
                <w:kern w:val="2"/>
                <w:sz w:val="21"/>
                <w:szCs w:val="22"/>
                <w:lang w:eastAsia="zh-CN"/>
              </w:rPr>
              <w:t>HARQ-ACK feedback</w:t>
            </w:r>
            <w:r>
              <w:rPr>
                <w:kern w:val="2"/>
                <w:sz w:val="21"/>
                <w:szCs w:val="22"/>
                <w:lang w:eastAsia="zh-CN"/>
              </w:rPr>
              <w:t xml:space="preserve"> </w:t>
            </w:r>
            <w:r>
              <w:rPr>
                <w:kern w:val="2"/>
                <w:sz w:val="21"/>
                <w:szCs w:val="22"/>
                <w:lang w:eastAsia="zh-CN"/>
              </w:rPr>
              <w:lastRenderedPageBreak/>
              <w:t xml:space="preserve">contains both </w:t>
            </w:r>
            <w:r w:rsidR="00B95446">
              <w:rPr>
                <w:kern w:val="2"/>
                <w:sz w:val="21"/>
                <w:szCs w:val="22"/>
                <w:lang w:eastAsia="zh-CN"/>
              </w:rPr>
              <w:t>ACK-NACK HARQ and</w:t>
            </w:r>
            <w:r w:rsidRPr="00027B13">
              <w:rPr>
                <w:kern w:val="2"/>
                <w:sz w:val="21"/>
                <w:szCs w:val="22"/>
                <w:lang w:eastAsia="zh-CN"/>
              </w:rPr>
              <w:t xml:space="preserve"> NACK-only HARQ</w:t>
            </w:r>
            <w:r>
              <w:rPr>
                <w:kern w:val="2"/>
                <w:sz w:val="21"/>
                <w:szCs w:val="22"/>
                <w:lang w:eastAsia="zh-CN"/>
              </w:rPr>
              <w:t xml:space="preserve">, thus we propose to delete the last Note. </w:t>
            </w:r>
          </w:p>
        </w:tc>
      </w:tr>
      <w:tr w:rsidR="004A4042"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Default="004A4042" w:rsidP="004A4042">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agree with Huawei. Every company that commented has expressed support for option 1, so we can go ahead with a proposal to support option 1. For option 2, we are OK with keeping the option open for consideration </w:t>
            </w:r>
            <w:proofErr w:type="gramStart"/>
            <w:r>
              <w:rPr>
                <w:rFonts w:ascii="Calibri" w:hAnsi="Calibri"/>
                <w:kern w:val="2"/>
                <w:sz w:val="21"/>
                <w:szCs w:val="22"/>
                <w:lang w:eastAsia="zh-CN"/>
              </w:rPr>
              <w:t>and  having</w:t>
            </w:r>
            <w:proofErr w:type="gramEnd"/>
            <w:r>
              <w:rPr>
                <w:rFonts w:ascii="Calibri" w:hAnsi="Calibri"/>
                <w:kern w:val="2"/>
                <w:sz w:val="21"/>
                <w:szCs w:val="22"/>
                <w:lang w:eastAsia="zh-CN"/>
              </w:rPr>
              <w:t xml:space="preserve"> it as an FFS.</w:t>
            </w:r>
          </w:p>
          <w:p w14:paraId="544C9F41"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Default="004A4042" w:rsidP="004A4042">
            <w:pPr>
              <w:widowControl w:val="0"/>
              <w:overflowPunct/>
              <w:autoSpaceDE/>
              <w:adjustRightInd/>
              <w:spacing w:after="0"/>
              <w:rPr>
                <w:rFonts w:ascii="Calibri" w:hAnsi="Calibri"/>
                <w:kern w:val="2"/>
                <w:sz w:val="21"/>
                <w:szCs w:val="22"/>
                <w:lang w:eastAsia="zh-CN"/>
              </w:rPr>
            </w:pPr>
            <w:r w:rsidRPr="00E4237C">
              <w:rPr>
                <w:rFonts w:ascii="Calibri" w:hAnsi="Calibri"/>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Pr="00BC4DE8" w:rsidRDefault="004A4042" w:rsidP="004A4042">
            <w:pPr>
              <w:widowControl w:val="0"/>
              <w:overflowPunct/>
              <w:autoSpaceDE/>
              <w:adjustRightInd/>
              <w:spacing w:after="0"/>
              <w:rPr>
                <w:rFonts w:ascii="Calibri" w:hAnsi="Calibri"/>
                <w:kern w:val="2"/>
                <w:sz w:val="21"/>
                <w:szCs w:val="22"/>
                <w:lang w:eastAsia="zh-CN"/>
              </w:rPr>
            </w:pPr>
          </w:p>
        </w:tc>
      </w:tr>
      <w:tr w:rsidR="003A7569"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201C51" w:rsidRDefault="00201C51" w:rsidP="000845C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201C51" w:rsidRDefault="00201C51" w:rsidP="008F3FDD">
            <w:pPr>
              <w:pStyle w:val="ListParagraph"/>
              <w:numPr>
                <w:ilvl w:val="0"/>
                <w:numId w:val="42"/>
              </w:numPr>
              <w:ind w:leftChars="100" w:left="620"/>
              <w:rPr>
                <w:rFonts w:ascii="DengXian" w:eastAsia="DengXian" w:hAnsi="DengXian"/>
                <w:sz w:val="21"/>
                <w:szCs w:val="21"/>
              </w:rPr>
            </w:pPr>
            <w:r>
              <w:rPr>
                <w:rFonts w:ascii="DengXian" w:eastAsia="DengXian" w:hAnsi="DengXian"/>
                <w:sz w:val="21"/>
                <w:szCs w:val="21"/>
              </w:rPr>
              <w:t xml:space="preserve">Proposal 1 is </w:t>
            </w:r>
            <w:r w:rsidR="008F3FDD">
              <w:rPr>
                <w:rFonts w:ascii="DengXian" w:eastAsia="DengXian" w:hAnsi="DengXian"/>
                <w:sz w:val="21"/>
                <w:szCs w:val="21"/>
              </w:rPr>
              <w:t>general fine for us except some comments:</w:t>
            </w:r>
          </w:p>
          <w:p w14:paraId="666D0B02" w14:textId="745D2138"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 xml:space="preserve">If this proposal is agreed later, the meaning of group-common PDCCH based group scheduling and UE-specific PDCCH based group should be defined, </w:t>
            </w:r>
            <w:r>
              <w:rPr>
                <w:rFonts w:ascii="DengXian" w:eastAsia="DengXian" w:hAnsi="DengXian" w:hint="eastAsia"/>
                <w:sz w:val="21"/>
                <w:szCs w:val="21"/>
                <w:lang w:val="en-AU"/>
              </w:rPr>
              <w:t>“</w:t>
            </w:r>
            <w:r>
              <w:rPr>
                <w:rFonts w:ascii="DengXian" w:eastAsia="DengXian" w:hAnsi="DengXian" w:hint="eastAsia"/>
                <w:sz w:val="21"/>
                <w:szCs w:val="21"/>
              </w:rPr>
              <w:t>general description</w:t>
            </w:r>
            <w:r>
              <w:rPr>
                <w:rFonts w:ascii="DengXian" w:eastAsia="DengXian" w:hAnsi="DengXian" w:hint="eastAsia"/>
                <w:sz w:val="21"/>
                <w:szCs w:val="21"/>
                <w:lang w:val="en-AU"/>
              </w:rPr>
              <w:t>”</w:t>
            </w:r>
            <w:r>
              <w:rPr>
                <w:rFonts w:ascii="DengXian" w:eastAsia="DengXian" w:hAnsi="DengXian" w:hint="eastAsia"/>
                <w:sz w:val="21"/>
                <w:szCs w:val="21"/>
              </w:rPr>
              <w:t xml:space="preserve"> reads like only for informative purpose.</w:t>
            </w:r>
          </w:p>
          <w:p w14:paraId="004C30BC" w14:textId="77777777"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For UE-specific PDCCH based group scheduling, which RNTI is used for scrambling is dependent on further design, we prefer to keep it open now.</w:t>
            </w:r>
          </w:p>
          <w:p w14:paraId="02F0FC05" w14:textId="6D6E85F6"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In summary, we suggest following changes for Proposal 1:</w:t>
            </w:r>
          </w:p>
          <w:p w14:paraId="441630AB" w14:textId="77777777" w:rsidR="00201C51" w:rsidRPr="00201C51" w:rsidRDefault="00201C51" w:rsidP="00201C51">
            <w:pPr>
              <w:pStyle w:val="ListParagraph"/>
              <w:ind w:left="704"/>
              <w:rPr>
                <w:rFonts w:ascii="DengXian" w:eastAsia="DengXian" w:hAnsi="DengXian"/>
                <w:sz w:val="21"/>
                <w:szCs w:val="21"/>
              </w:rPr>
            </w:pPr>
          </w:p>
          <w:p w14:paraId="72010848" w14:textId="77777777" w:rsidR="00201C51" w:rsidRDefault="00201C51" w:rsidP="00201C51">
            <w:pPr>
              <w:pStyle w:val="ListParagraph"/>
              <w:numPr>
                <w:ilvl w:val="0"/>
                <w:numId w:val="44"/>
              </w:numPr>
              <w:rPr>
                <w:rFonts w:eastAsia="SimSun"/>
                <w:szCs w:val="20"/>
              </w:rPr>
            </w:pPr>
            <w:r>
              <w:rPr>
                <w:b/>
                <w:bCs/>
                <w:highlight w:val="cyan"/>
              </w:rPr>
              <w:t>Potential Proposal 1 for issue 1</w:t>
            </w:r>
            <w:r>
              <w:rPr>
                <w:highlight w:val="cyan"/>
              </w:rPr>
              <w:t>:</w:t>
            </w:r>
            <w:r>
              <w:t xml:space="preserve"> Both group-common PDCCH based group scheduling and UE-specific PDCCH based group scheduling can be considered for MBS for RRC_CONNECTED UEs.</w:t>
            </w:r>
          </w:p>
          <w:p w14:paraId="2CA7A267" w14:textId="77777777" w:rsidR="00201C51" w:rsidRDefault="00201C51" w:rsidP="00201C51">
            <w:pPr>
              <w:pStyle w:val="ListParagraph"/>
              <w:numPr>
                <w:ilvl w:val="1"/>
                <w:numId w:val="45"/>
              </w:numPr>
              <w:rPr>
                <w:rFonts w:ascii="Calibri" w:eastAsiaTheme="minorEastAsia" w:hAnsi="Calibri"/>
                <w:strike/>
                <w:color w:val="00B050"/>
              </w:rPr>
            </w:pPr>
            <w:r>
              <w:rPr>
                <w:strike/>
                <w:color w:val="00B050"/>
              </w:rPr>
              <w:t>The general description of two group scheduling mechanisms are clarified as follows:</w:t>
            </w:r>
          </w:p>
          <w:p w14:paraId="360E17B8" w14:textId="77777777" w:rsidR="00201C51" w:rsidRDefault="00201C51" w:rsidP="00201C51">
            <w:pPr>
              <w:pStyle w:val="ListParagraph"/>
              <w:numPr>
                <w:ilvl w:val="2"/>
                <w:numId w:val="46"/>
              </w:numPr>
              <w:contextualSpacing/>
            </w:pPr>
            <w:r>
              <w:t>Group-common PDCCH based group scheduling:</w:t>
            </w:r>
          </w:p>
          <w:p w14:paraId="55B0C090" w14:textId="3723DDE2" w:rsidR="00201C51" w:rsidRDefault="00201C51" w:rsidP="00201C51">
            <w:pPr>
              <w:pStyle w:val="ListParagraph"/>
              <w:numPr>
                <w:ilvl w:val="3"/>
                <w:numId w:val="46"/>
              </w:numPr>
              <w:contextualSpacing/>
            </w:pPr>
            <w:r>
              <w:t xml:space="preserve">For </w:t>
            </w:r>
            <w:r w:rsidR="00E8615D">
              <w:rPr>
                <w:color w:val="00B050"/>
              </w:rPr>
              <w:t>an</w:t>
            </w:r>
            <w:r>
              <w:t xml:space="preserve"> RRC_CONNECTED UE</w:t>
            </w:r>
            <w:r>
              <w:rPr>
                <w:strike/>
                <w:color w:val="00B050"/>
              </w:rPr>
              <w:t>s in the same MBS group</w:t>
            </w:r>
            <w:r>
              <w:t xml:space="preserve">, the PDSCH of </w:t>
            </w:r>
            <w:r w:rsidR="00E8615D">
              <w:rPr>
                <w:color w:val="00B050"/>
              </w:rPr>
              <w:t>an</w:t>
            </w:r>
            <w:r>
              <w:t xml:space="preserve"> MBS TB is </w:t>
            </w:r>
            <w:r>
              <w:rPr>
                <w:strike/>
                <w:color w:val="00B050"/>
              </w:rPr>
              <w:t>common for the group of UEs and it is</w:t>
            </w:r>
            <w:r>
              <w:t xml:space="preserve"> scheduled by a group-common PDCCH</w:t>
            </w:r>
            <w:r>
              <w:rPr>
                <w:color w:val="00B050"/>
              </w:rPr>
              <w:t xml:space="preserve"> in CSS</w:t>
            </w:r>
            <w:r>
              <w:t xml:space="preserve"> with CRC scrambled by a common RNTI (e.g., G-RNIT). </w:t>
            </w:r>
          </w:p>
          <w:p w14:paraId="78D84287" w14:textId="77777777" w:rsidR="00201C51" w:rsidRDefault="00201C51" w:rsidP="00201C51">
            <w:pPr>
              <w:pStyle w:val="ListParagraph"/>
              <w:numPr>
                <w:ilvl w:val="2"/>
                <w:numId w:val="46"/>
              </w:numPr>
              <w:contextualSpacing/>
            </w:pPr>
            <w:r>
              <w:t>UE-specific PDCCH based group scheduling:</w:t>
            </w:r>
          </w:p>
          <w:p w14:paraId="2E8D16E8" w14:textId="11E1837C" w:rsidR="00201C51" w:rsidRPr="00201C51" w:rsidRDefault="00E8615D" w:rsidP="00201C51">
            <w:pPr>
              <w:pStyle w:val="ListParagraph"/>
              <w:numPr>
                <w:ilvl w:val="3"/>
                <w:numId w:val="46"/>
              </w:numPr>
              <w:contextualSpacing/>
            </w:pPr>
            <w:r>
              <w:t xml:space="preserve">For </w:t>
            </w:r>
            <w:r w:rsidRPr="00E8615D">
              <w:rPr>
                <w:color w:val="00B050"/>
              </w:rPr>
              <w:t>an</w:t>
            </w:r>
            <w:r w:rsidR="00201C51">
              <w:t xml:space="preserve"> RRC_CONNECTED UE</w:t>
            </w:r>
            <w:r w:rsidR="00201C51">
              <w:rPr>
                <w:strike/>
                <w:color w:val="00B050"/>
              </w:rPr>
              <w:t>s in the same MBS group</w:t>
            </w:r>
            <w:r w:rsidR="00201C51">
              <w:t xml:space="preserve">, the PDSCH for </w:t>
            </w:r>
            <w:r>
              <w:rPr>
                <w:color w:val="00B050"/>
              </w:rPr>
              <w:t>an</w:t>
            </w:r>
            <w:r w:rsidR="00201C51">
              <w:t xml:space="preserve"> MBS TB</w:t>
            </w:r>
            <w:r w:rsidR="00201C51">
              <w:rPr>
                <w:strike/>
                <w:color w:val="00B050"/>
              </w:rPr>
              <w:t xml:space="preserve"> is common for the group of UEs, and it </w:t>
            </w:r>
            <w:r w:rsidR="00201C51">
              <w:t>is scheduled by each UE-specific PDCCH</w:t>
            </w:r>
            <w:r w:rsidR="00201C51">
              <w:rPr>
                <w:color w:val="00B050"/>
              </w:rPr>
              <w:t xml:space="preserve"> in USS </w:t>
            </w:r>
            <w:r w:rsidR="00201C51">
              <w:rPr>
                <w:strike/>
                <w:color w:val="00B050"/>
              </w:rPr>
              <w:t>with CRC scrambled by UE-specific RNTI (e.g., C-RNIT, MCS-C-RSNTI, etc.) for each UE</w:t>
            </w:r>
            <w:r w:rsidR="00201C51">
              <w:t>.</w:t>
            </w:r>
          </w:p>
          <w:p w14:paraId="75B49141" w14:textId="77777777" w:rsidR="00201C51" w:rsidRDefault="00201C51" w:rsidP="00201C51">
            <w:pPr>
              <w:pStyle w:val="ListParagraph"/>
              <w:numPr>
                <w:ilvl w:val="0"/>
                <w:numId w:val="42"/>
              </w:numPr>
              <w:ind w:leftChars="100" w:left="620"/>
              <w:rPr>
                <w:rFonts w:ascii="DengXian" w:eastAsia="DengXian" w:hAnsi="DengXian"/>
                <w:sz w:val="21"/>
                <w:szCs w:val="21"/>
              </w:rPr>
            </w:pPr>
            <w:r>
              <w:rPr>
                <w:rFonts w:ascii="DengXian" w:eastAsia="DengXian" w:hAnsi="DengXian" w:hint="eastAsia"/>
                <w:sz w:val="21"/>
                <w:szCs w:val="21"/>
              </w:rPr>
              <w:lastRenderedPageBreak/>
              <w:t>Proposal 2: Agree.</w:t>
            </w:r>
          </w:p>
          <w:p w14:paraId="3E5F43BB" w14:textId="21FFAF1F" w:rsidR="003A7569" w:rsidRPr="00201C51" w:rsidRDefault="00201C51" w:rsidP="0013298A">
            <w:pPr>
              <w:pStyle w:val="ListParagraph"/>
              <w:numPr>
                <w:ilvl w:val="0"/>
                <w:numId w:val="42"/>
              </w:numPr>
              <w:ind w:leftChars="100" w:left="620"/>
              <w:rPr>
                <w:rFonts w:ascii="Calibri" w:hAnsi="Calibri"/>
                <w:kern w:val="2"/>
                <w:sz w:val="21"/>
                <w:lang w:eastAsia="zh-CN"/>
              </w:rPr>
            </w:pPr>
            <w:r>
              <w:rPr>
                <w:rFonts w:ascii="DengXian" w:eastAsia="DengXian" w:hAnsi="DengXian" w:hint="eastAsia"/>
                <w:sz w:val="21"/>
                <w:szCs w:val="21"/>
              </w:rPr>
              <w:t>Proposal 3:</w:t>
            </w:r>
            <w:r w:rsidR="0013298A">
              <w:rPr>
                <w:rFonts w:ascii="DengXian" w:eastAsia="DengXian" w:hAnsi="DengXian"/>
                <w:sz w:val="21"/>
                <w:szCs w:val="21"/>
              </w:rPr>
              <w:t xml:space="preserve"> </w:t>
            </w:r>
            <w:r w:rsidR="008F3FDD" w:rsidRPr="008F3FDD">
              <w:rPr>
                <w:rFonts w:ascii="DengXian" w:eastAsia="DengXian" w:hAnsi="DengXian"/>
                <w:sz w:val="21"/>
                <w:szCs w:val="21"/>
              </w:rPr>
              <w:t xml:space="preserve">Based on the summary of issue 6 from the moderator, there is no clear majority that a common evaluation methodology is needed. Among the companies who support to do this work, their motivation and purpose are not aligned. Furthermore, there are a number of FFS items listed, </w:t>
            </w:r>
            <w:r w:rsidR="008F3FDD">
              <w:rPr>
                <w:rFonts w:ascii="DengXian" w:eastAsia="DengXian" w:hAnsi="DengXian"/>
                <w:sz w:val="21"/>
                <w:szCs w:val="21"/>
              </w:rPr>
              <w:t>what is worse</w:t>
            </w:r>
            <w:r w:rsidR="0013298A">
              <w:rPr>
                <w:rFonts w:ascii="DengXian" w:eastAsia="DengXian" w:hAnsi="DengXian"/>
                <w:sz w:val="21"/>
                <w:szCs w:val="21"/>
              </w:rPr>
              <w:t>,</w:t>
            </w:r>
            <w:r w:rsidR="008F3FDD">
              <w:rPr>
                <w:rFonts w:ascii="DengXian" w:eastAsia="DengXian" w:hAnsi="DengXian"/>
                <w:sz w:val="21"/>
                <w:szCs w:val="21"/>
              </w:rPr>
              <w:t xml:space="preserve"> </w:t>
            </w:r>
            <w:r w:rsidR="008F3FDD" w:rsidRPr="008F3FDD">
              <w:rPr>
                <w:rFonts w:ascii="DengXian" w:eastAsia="DengXian" w:hAnsi="DengXian"/>
                <w:sz w:val="21"/>
                <w:szCs w:val="21"/>
              </w:rPr>
              <w:t xml:space="preserve">many aspects and models are not included in the list.  All these imply that a significant amount of work is required to come up with a common evaluation methodology in RAN1. This is a work item where study on performance gain is not really a top priority, can we simply rely on company contributions to bring evaluation results to justify the performance to get the work completed? </w:t>
            </w:r>
          </w:p>
        </w:tc>
      </w:tr>
      <w:tr w:rsidR="00905518" w14:paraId="4811844D" w14:textId="77777777" w:rsidTr="00826797">
        <w:trPr>
          <w:ins w:id="68" w:author="David Vargas" w:date="2020-08-21T16:51:00Z"/>
        </w:trPr>
        <w:tc>
          <w:tcPr>
            <w:tcW w:w="2122" w:type="dxa"/>
            <w:tcBorders>
              <w:top w:val="single" w:sz="4" w:space="0" w:color="auto"/>
              <w:left w:val="single" w:sz="4" w:space="0" w:color="auto"/>
              <w:bottom w:val="single" w:sz="4" w:space="0" w:color="auto"/>
              <w:right w:val="single" w:sz="4" w:space="0" w:color="auto"/>
            </w:tcBorders>
          </w:tcPr>
          <w:p w14:paraId="7942CC8E" w14:textId="54264CDB" w:rsidR="00905518" w:rsidRDefault="00905518" w:rsidP="000845CA">
            <w:pPr>
              <w:widowControl w:val="0"/>
              <w:overflowPunct/>
              <w:autoSpaceDE/>
              <w:adjustRightInd/>
              <w:spacing w:after="0"/>
              <w:rPr>
                <w:ins w:id="69" w:author="David Vargas" w:date="2020-08-21T16:51:00Z"/>
                <w:rFonts w:ascii="Calibri" w:hAnsi="Calibri"/>
                <w:kern w:val="2"/>
                <w:sz w:val="21"/>
                <w:szCs w:val="22"/>
                <w:lang w:eastAsia="zh-CN"/>
              </w:rPr>
            </w:pPr>
            <w:ins w:id="70" w:author="David Vargas" w:date="2020-08-21T16:51:00Z">
              <w:r>
                <w:rPr>
                  <w:rFonts w:ascii="Calibri" w:hAnsi="Calibri"/>
                  <w:kern w:val="2"/>
                  <w:sz w:val="21"/>
                  <w:szCs w:val="22"/>
                  <w:lang w:eastAsia="zh-CN"/>
                </w:rPr>
                <w:lastRenderedPageBreak/>
                <w:t>BBC</w:t>
              </w:r>
            </w:ins>
          </w:p>
        </w:tc>
        <w:tc>
          <w:tcPr>
            <w:tcW w:w="7840" w:type="dxa"/>
            <w:tcBorders>
              <w:top w:val="single" w:sz="4" w:space="0" w:color="auto"/>
              <w:left w:val="single" w:sz="4" w:space="0" w:color="auto"/>
              <w:bottom w:val="single" w:sz="4" w:space="0" w:color="auto"/>
              <w:right w:val="single" w:sz="4" w:space="0" w:color="auto"/>
            </w:tcBorders>
          </w:tcPr>
          <w:p w14:paraId="79AC43BD" w14:textId="77777777" w:rsidR="00F251D7" w:rsidRPr="009A17E4" w:rsidRDefault="00F251D7" w:rsidP="00F251D7">
            <w:pPr>
              <w:widowControl w:val="0"/>
              <w:overflowPunct/>
              <w:autoSpaceDE/>
              <w:adjustRightInd/>
              <w:spacing w:after="0"/>
              <w:rPr>
                <w:ins w:id="71" w:author="David Vargas" w:date="2020-08-21T16:52:00Z"/>
                <w:rFonts w:ascii="Calibri" w:hAnsi="Calibri"/>
                <w:kern w:val="2"/>
                <w:lang w:val="en-GB" w:eastAsia="zh-CN"/>
              </w:rPr>
            </w:pPr>
            <w:ins w:id="72" w:author="David Vargas" w:date="2020-08-21T16:52:00Z">
              <w:r w:rsidRPr="009A17E4">
                <w:rPr>
                  <w:rFonts w:ascii="Calibri" w:hAnsi="Calibri"/>
                  <w:kern w:val="2"/>
                  <w:lang w:val="en-GB" w:eastAsia="zh-CN"/>
                </w:rPr>
                <w:t>We are fine with Proposal 1.</w:t>
              </w:r>
            </w:ins>
          </w:p>
          <w:p w14:paraId="60AFA9DC" w14:textId="77777777" w:rsidR="00F251D7" w:rsidRPr="009A17E4" w:rsidRDefault="00F251D7" w:rsidP="00F251D7">
            <w:pPr>
              <w:widowControl w:val="0"/>
              <w:overflowPunct/>
              <w:autoSpaceDE/>
              <w:adjustRightInd/>
              <w:spacing w:after="0"/>
              <w:rPr>
                <w:ins w:id="73" w:author="David Vargas" w:date="2020-08-21T16:52:00Z"/>
                <w:rFonts w:ascii="Calibri" w:hAnsi="Calibri"/>
                <w:kern w:val="2"/>
                <w:lang w:val="en-GB" w:eastAsia="zh-CN"/>
              </w:rPr>
            </w:pPr>
            <w:ins w:id="74" w:author="David Vargas" w:date="2020-08-21T16:52:00Z">
              <w:r w:rsidRPr="009A17E4">
                <w:rPr>
                  <w:rFonts w:ascii="Calibri" w:hAnsi="Calibri"/>
                  <w:kern w:val="2"/>
                  <w:lang w:val="en-GB" w:eastAsia="zh-CN"/>
                </w:rPr>
                <w:t xml:space="preserve">For Proposal 2, we think </w:t>
              </w:r>
              <w:r>
                <w:rPr>
                  <w:rFonts w:ascii="Calibri" w:hAnsi="Calibri"/>
                  <w:kern w:val="2"/>
                  <w:lang w:val="en-GB" w:eastAsia="zh-CN"/>
                </w:rPr>
                <w:t xml:space="preserve">at the moment is not clear which specific HARQ-ACK solutions will be supported and this needs further study and discussion. Hence, we suggest the following addition to the Proposal 2 (highlighted in </w:t>
              </w:r>
              <w:r w:rsidRPr="009A17E4">
                <w:rPr>
                  <w:rFonts w:ascii="Calibri" w:hAnsi="Calibri"/>
                  <w:kern w:val="2"/>
                  <w:highlight w:val="yellow"/>
                  <w:lang w:val="en-GB" w:eastAsia="zh-CN"/>
                </w:rPr>
                <w:t>yellow</w:t>
              </w:r>
              <w:r>
                <w:rPr>
                  <w:rFonts w:ascii="Calibri" w:hAnsi="Calibri"/>
                  <w:kern w:val="2"/>
                  <w:lang w:val="en-GB" w:eastAsia="zh-CN"/>
                </w:rPr>
                <w:t>):</w:t>
              </w:r>
            </w:ins>
          </w:p>
          <w:p w14:paraId="4E145508" w14:textId="77777777" w:rsidR="00F251D7" w:rsidRPr="009A17E4" w:rsidRDefault="00F251D7" w:rsidP="00F251D7">
            <w:pPr>
              <w:pStyle w:val="ListParagraph"/>
              <w:widowControl w:val="0"/>
              <w:numPr>
                <w:ilvl w:val="0"/>
                <w:numId w:val="25"/>
              </w:numPr>
              <w:rPr>
                <w:ins w:id="75" w:author="David Vargas" w:date="2020-08-21T16:52:00Z"/>
                <w:rFonts w:eastAsia="SimSun"/>
                <w:szCs w:val="20"/>
                <w:highlight w:val="cyan"/>
              </w:rPr>
            </w:pPr>
            <w:ins w:id="76" w:author="David Vargas" w:date="2020-08-21T16:52:00Z">
              <w:r w:rsidRPr="005B0159">
                <w:rPr>
                  <w:rFonts w:eastAsia="SimSun"/>
                  <w:b/>
                  <w:szCs w:val="20"/>
                  <w:highlight w:val="cyan"/>
                </w:rPr>
                <w:t xml:space="preserve">Potential Proposal 2 </w:t>
              </w:r>
              <w:r w:rsidRPr="009A17E4">
                <w:rPr>
                  <w:rFonts w:eastAsia="SimSun"/>
                  <w:b/>
                  <w:szCs w:val="20"/>
                  <w:highlight w:val="cyan"/>
                </w:rPr>
                <w:t>for issue 4:</w:t>
              </w:r>
              <w:r w:rsidRPr="009A17E4">
                <w:rPr>
                  <w:rFonts w:eastAsia="SimSun"/>
                  <w:szCs w:val="20"/>
                </w:rPr>
                <w:t xml:space="preserve"> For RRC_CONNECTED UEs, HARQ-ACK feedback is supported for multicast and no additional evaluation is needed to justify this. </w:t>
              </w:r>
              <w:r w:rsidRPr="009A17E4">
                <w:rPr>
                  <w:rFonts w:eastAsia="SimSun"/>
                  <w:szCs w:val="20"/>
                  <w:highlight w:val="yellow"/>
                </w:rPr>
                <w:t>FFS specific HARQ-ACK solutions to be supported</w:t>
              </w:r>
              <w:r w:rsidRPr="005B0159">
                <w:rPr>
                  <w:rFonts w:eastAsia="SimSun"/>
                  <w:szCs w:val="20"/>
                </w:rPr>
                <w:t>.</w:t>
              </w:r>
            </w:ins>
          </w:p>
          <w:p w14:paraId="12AE697C" w14:textId="1CB6E5A7" w:rsidR="00905518" w:rsidRPr="00905518" w:rsidRDefault="00F251D7">
            <w:pPr>
              <w:widowControl w:val="0"/>
              <w:rPr>
                <w:ins w:id="77" w:author="David Vargas" w:date="2020-08-21T16:51:00Z"/>
                <w:rFonts w:ascii="DengXian" w:eastAsia="DengXian" w:hAnsi="DengXian"/>
                <w:sz w:val="21"/>
                <w:szCs w:val="21"/>
                <w:rPrChange w:id="78" w:author="David Vargas" w:date="2020-08-21T16:51:00Z">
                  <w:rPr>
                    <w:ins w:id="79" w:author="David Vargas" w:date="2020-08-21T16:51:00Z"/>
                    <w:sz w:val="24"/>
                  </w:rPr>
                </w:rPrChange>
              </w:rPr>
              <w:pPrChange w:id="80" w:author="Unknown" w:date="2020-08-21T16:52:00Z">
                <w:pPr>
                  <w:pStyle w:val="ListParagraph"/>
                  <w:numPr>
                    <w:numId w:val="42"/>
                  </w:numPr>
                  <w:spacing w:before="0" w:line="240" w:lineRule="auto"/>
                  <w:ind w:leftChars="100" w:left="620" w:hanging="420"/>
                </w:pPr>
              </w:pPrChange>
            </w:pPr>
            <w:ins w:id="81" w:author="David Vargas" w:date="2020-08-21T16:52:00Z">
              <w:r w:rsidRPr="009A17E4">
                <w:rPr>
                  <w:rFonts w:asciiTheme="minorHAnsi" w:hAnsiTheme="minorHAnsi" w:cstheme="minorHAnsi"/>
                </w:rPr>
                <w:t xml:space="preserve">We </w:t>
              </w:r>
              <w:r w:rsidRPr="005B0159">
                <w:rPr>
                  <w:rFonts w:asciiTheme="minorHAnsi" w:hAnsiTheme="minorHAnsi" w:cstheme="minorHAnsi"/>
                </w:rPr>
                <w:t>are also fine with</w:t>
              </w:r>
              <w:r w:rsidRPr="009A17E4">
                <w:rPr>
                  <w:rFonts w:asciiTheme="minorHAnsi" w:hAnsiTheme="minorHAnsi" w:cstheme="minorHAnsi"/>
                </w:rPr>
                <w:t xml:space="preserve"> the initial assumptions of Proposal 3.</w:t>
              </w:r>
            </w:ins>
          </w:p>
        </w:tc>
      </w:tr>
      <w:tr w:rsidR="0037638F" w14:paraId="584AAE0F" w14:textId="77777777" w:rsidTr="00826797">
        <w:tc>
          <w:tcPr>
            <w:tcW w:w="2122" w:type="dxa"/>
            <w:tcBorders>
              <w:top w:val="single" w:sz="4" w:space="0" w:color="auto"/>
              <w:left w:val="single" w:sz="4" w:space="0" w:color="auto"/>
              <w:bottom w:val="single" w:sz="4" w:space="0" w:color="auto"/>
              <w:right w:val="single" w:sz="4" w:space="0" w:color="auto"/>
            </w:tcBorders>
          </w:tcPr>
          <w:p w14:paraId="32B1A636" w14:textId="4102703C" w:rsidR="0037638F" w:rsidRDefault="0037638F" w:rsidP="0037638F">
            <w:pPr>
              <w:widowControl w:val="0"/>
              <w:overflowPunct/>
              <w:autoSpaceDE/>
              <w:adjustRightInd/>
              <w:spacing w:after="0"/>
              <w:rPr>
                <w:rFonts w:ascii="Calibri" w:hAnsi="Calibri"/>
                <w:kern w:val="2"/>
                <w:sz w:val="21"/>
                <w:szCs w:val="22"/>
                <w:lang w:eastAsia="zh-CN"/>
              </w:rPr>
            </w:pPr>
            <w:r w:rsidRPr="0037638F">
              <w:t>Qualcomm</w:t>
            </w:r>
          </w:p>
        </w:tc>
        <w:tc>
          <w:tcPr>
            <w:tcW w:w="7840" w:type="dxa"/>
            <w:tcBorders>
              <w:top w:val="single" w:sz="4" w:space="0" w:color="auto"/>
              <w:left w:val="single" w:sz="4" w:space="0" w:color="auto"/>
              <w:bottom w:val="single" w:sz="4" w:space="0" w:color="auto"/>
              <w:right w:val="single" w:sz="4" w:space="0" w:color="auto"/>
            </w:tcBorders>
          </w:tcPr>
          <w:p w14:paraId="78049BD6" w14:textId="49EC6159" w:rsidR="004C4E2C" w:rsidRDefault="0037638F" w:rsidP="0037638F">
            <w:pPr>
              <w:widowControl w:val="0"/>
              <w:overflowPunct/>
              <w:autoSpaceDE/>
              <w:adjustRightInd/>
              <w:spacing w:after="0"/>
            </w:pPr>
            <w:r w:rsidRPr="00862686">
              <w:t>For proposal 1,</w:t>
            </w:r>
            <w:r w:rsidR="005C4159">
              <w:t xml:space="preserve"> </w:t>
            </w:r>
            <w:r w:rsidR="004C4E2C">
              <w:t>our observation is as follows:</w:t>
            </w:r>
          </w:p>
          <w:p w14:paraId="56FCC01A" w14:textId="457E708D" w:rsidR="004C4E2C" w:rsidRDefault="004C4E2C" w:rsidP="004C4E2C">
            <w:pPr>
              <w:pStyle w:val="ListParagraph"/>
              <w:widowControl w:val="0"/>
              <w:numPr>
                <w:ilvl w:val="4"/>
                <w:numId w:val="46"/>
              </w:numPr>
              <w:ind w:left="554"/>
            </w:pPr>
            <w:r>
              <w:t>T</w:t>
            </w:r>
            <w:r w:rsidR="005C4159">
              <w:t xml:space="preserve">here is no objection to support Option 1 but no clear consensus on Option 2. </w:t>
            </w:r>
          </w:p>
          <w:p w14:paraId="1709B388" w14:textId="36512AA6" w:rsidR="004C4E2C" w:rsidRDefault="004C4E2C" w:rsidP="004C4E2C">
            <w:pPr>
              <w:pStyle w:val="ListParagraph"/>
              <w:widowControl w:val="0"/>
              <w:numPr>
                <w:ilvl w:val="4"/>
                <w:numId w:val="46"/>
              </w:numPr>
              <w:ind w:left="554"/>
            </w:pPr>
            <w:r>
              <w:t>For Option 2,</w:t>
            </w:r>
            <w:r w:rsidR="005C4159">
              <w:t xml:space="preserve"> </w:t>
            </w:r>
            <w:r w:rsidR="0037638F" w:rsidRPr="00862686">
              <w:t xml:space="preserve">the current description seems </w:t>
            </w:r>
            <w:r>
              <w:t>only allow using UE-specific PDCCH to schedule</w:t>
            </w:r>
            <w:r w:rsidR="0037638F" w:rsidRPr="00862686">
              <w:t xml:space="preserve"> a common PDSCH for a group of UEs. We would like to keep other possibilities open, e.g., </w:t>
            </w:r>
            <w:r w:rsidRPr="00862686">
              <w:t xml:space="preserve">using UE-specific PDCCH </w:t>
            </w:r>
            <w:r w:rsidR="0037638F" w:rsidRPr="00862686">
              <w:t xml:space="preserve">for unicast retransmission of </w:t>
            </w:r>
            <w:r w:rsidRPr="00862686">
              <w:t>an</w:t>
            </w:r>
            <w:r w:rsidR="0037638F" w:rsidRPr="00862686">
              <w:t xml:space="preserve"> MBS TB. </w:t>
            </w:r>
          </w:p>
          <w:p w14:paraId="759D03BD" w14:textId="77777777" w:rsidR="004C4E2C" w:rsidRDefault="004C4E2C" w:rsidP="004C4E2C">
            <w:pPr>
              <w:pStyle w:val="ListParagraph"/>
              <w:widowControl w:val="0"/>
              <w:numPr>
                <w:ilvl w:val="4"/>
                <w:numId w:val="46"/>
              </w:numPr>
              <w:ind w:left="554"/>
            </w:pPr>
            <w:r>
              <w:t>B</w:t>
            </w:r>
            <w:r w:rsidR="0037638F">
              <w:t xml:space="preserve">etter not to include the details of RNTI and CSS/USS, </w:t>
            </w:r>
            <w:r>
              <w:t>since they</w:t>
            </w:r>
            <w:r w:rsidR="0037638F">
              <w:t xml:space="preserve"> have not been fully discussed yet. </w:t>
            </w:r>
          </w:p>
          <w:p w14:paraId="159871D6" w14:textId="227B7750" w:rsidR="0037638F" w:rsidRPr="00862686" w:rsidRDefault="0037638F" w:rsidP="004C4E2C">
            <w:pPr>
              <w:widowControl w:val="0"/>
            </w:pPr>
            <w:r w:rsidRPr="00862686">
              <w:t xml:space="preserve">Therefore, we recommend the proposal 1 is </w:t>
            </w:r>
            <w:r>
              <w:t>updated</w:t>
            </w:r>
            <w:r w:rsidRPr="00862686">
              <w:t xml:space="preserve"> as:</w:t>
            </w:r>
          </w:p>
          <w:p w14:paraId="7D651BD4" w14:textId="717C39EB" w:rsidR="0037638F" w:rsidRPr="0063497E" w:rsidRDefault="0037638F" w:rsidP="0037638F">
            <w:pPr>
              <w:widowControl w:val="0"/>
            </w:pPr>
            <w:r w:rsidRPr="00714833">
              <w:rPr>
                <w:b/>
                <w:highlight w:val="cyan"/>
              </w:rPr>
              <w:t xml:space="preserve">Potential Proposal </w:t>
            </w:r>
            <w:r>
              <w:rPr>
                <w:b/>
                <w:highlight w:val="cyan"/>
              </w:rPr>
              <w:t xml:space="preserve">1 </w:t>
            </w:r>
            <w:r w:rsidRPr="00714833">
              <w:rPr>
                <w:b/>
                <w:highlight w:val="cyan"/>
              </w:rPr>
              <w:t>for issue 1</w:t>
            </w:r>
            <w:r w:rsidRPr="00862686">
              <w:t xml:space="preserve">: </w:t>
            </w:r>
            <w:del w:id="82" w:author="Le Liu" w:date="2020-08-21T10:01:00Z">
              <w:r w:rsidRPr="0063497E" w:rsidDel="0037638F">
                <w:delText xml:space="preserve">Both </w:delText>
              </w:r>
            </w:del>
            <w:ins w:id="83" w:author="Le Liu" w:date="2020-08-21T10:01:00Z">
              <w:r>
                <w:t>At least</w:t>
              </w:r>
              <w:r w:rsidRPr="0063497E">
                <w:t xml:space="preserve"> </w:t>
              </w:r>
            </w:ins>
            <w:ins w:id="84" w:author="Le Liu" w:date="2020-08-21T10:09:00Z">
              <w:r w:rsidR="004F4815">
                <w:t xml:space="preserve">support </w:t>
              </w:r>
            </w:ins>
            <w:r w:rsidRPr="0063497E">
              <w:t xml:space="preserve">group-common PDCCH </w:t>
            </w:r>
            <w:ins w:id="85" w:author="Le Liu" w:date="2020-08-21T10:01:00Z">
              <w:r w:rsidRPr="00A95C07">
                <w:t>with CRC scrambl</w:t>
              </w:r>
              <w:r>
                <w:t>ed by a common RNTI</w:t>
              </w:r>
              <w:r w:rsidRPr="00862686">
                <w:t xml:space="preserve"> </w:t>
              </w:r>
            </w:ins>
            <w:del w:id="86" w:author="Le Liu" w:date="2020-08-21T10:01:00Z">
              <w:r w:rsidRPr="0063497E" w:rsidDel="0037638F">
                <w:delText>based group scheduling and UE-specific PDCCH based group scheduling can be considered</w:delText>
              </w:r>
            </w:del>
            <w:ins w:id="87" w:author="Le Liu" w:date="2020-08-21T10:02:00Z">
              <w:r>
                <w:t>to schedule</w:t>
              </w:r>
            </w:ins>
            <w:r w:rsidRPr="0063497E">
              <w:t xml:space="preserve"> </w:t>
            </w:r>
            <w:del w:id="88" w:author="Le Liu" w:date="2020-08-21T10:02:00Z">
              <w:r w:rsidRPr="0063497E" w:rsidDel="0037638F">
                <w:delText xml:space="preserve">for </w:delText>
              </w:r>
            </w:del>
            <w:ins w:id="89" w:author="Le Liu" w:date="2020-08-21T10:02:00Z">
              <w:r>
                <w:t>a</w:t>
              </w:r>
            </w:ins>
            <w:ins w:id="90" w:author="Le Liu" w:date="2020-08-21T10:13:00Z">
              <w:r w:rsidR="004C4E2C">
                <w:t>n</w:t>
              </w:r>
            </w:ins>
            <w:ins w:id="91" w:author="Le Liu" w:date="2020-08-21T10:02:00Z">
              <w:r>
                <w:t xml:space="preserve"> </w:t>
              </w:r>
            </w:ins>
            <w:r w:rsidRPr="0063497E">
              <w:t>MBS</w:t>
            </w:r>
            <w:ins w:id="92" w:author="Le Liu" w:date="2020-08-21T10:02:00Z">
              <w:r>
                <w:t xml:space="preserve"> PDSCH</w:t>
              </w:r>
            </w:ins>
            <w:r w:rsidRPr="0063497E">
              <w:t xml:space="preserve"> for</w:t>
            </w:r>
            <w:ins w:id="93" w:author="Le Liu" w:date="2020-08-21T10:02:00Z">
              <w:r>
                <w:t xml:space="preserve"> a group of</w:t>
              </w:r>
            </w:ins>
            <w:r w:rsidRPr="0063497E">
              <w:t xml:space="preserve"> RRC_CONNECTED UEs.</w:t>
            </w:r>
          </w:p>
          <w:p w14:paraId="2AE987C8" w14:textId="05B22DE0" w:rsidR="0037638F" w:rsidRPr="00A95C07" w:rsidDel="0037638F" w:rsidRDefault="0037638F" w:rsidP="0037638F">
            <w:pPr>
              <w:pStyle w:val="ListParagraph"/>
              <w:widowControl w:val="0"/>
              <w:numPr>
                <w:ilvl w:val="1"/>
                <w:numId w:val="20"/>
              </w:numPr>
              <w:rPr>
                <w:del w:id="94" w:author="Le Liu" w:date="2020-08-21T10:03:00Z"/>
                <w:rFonts w:eastAsia="SimSun"/>
                <w:szCs w:val="20"/>
              </w:rPr>
            </w:pPr>
            <w:del w:id="95" w:author="Le Liu" w:date="2020-08-21T10:03:00Z">
              <w:r w:rsidRPr="0063497E" w:rsidDel="0037638F">
                <w:rPr>
                  <w:rFonts w:eastAsia="SimSun"/>
                  <w:szCs w:val="20"/>
                </w:rPr>
                <w:delText>The general description of two group scheduling mechanisms are clarified as follows:</w:delText>
              </w:r>
            </w:del>
          </w:p>
          <w:p w14:paraId="5C0ACF8F" w14:textId="703B257A" w:rsidR="0037638F" w:rsidRPr="00A95C07" w:rsidDel="0037638F" w:rsidRDefault="0037638F" w:rsidP="0037638F">
            <w:pPr>
              <w:pStyle w:val="ListParagraph"/>
              <w:widowControl w:val="0"/>
              <w:numPr>
                <w:ilvl w:val="2"/>
                <w:numId w:val="37"/>
              </w:numPr>
              <w:contextualSpacing/>
              <w:rPr>
                <w:del w:id="96" w:author="Le Liu" w:date="2020-08-21T10:03:00Z"/>
                <w:rFonts w:eastAsia="SimSun"/>
                <w:szCs w:val="20"/>
              </w:rPr>
            </w:pPr>
            <w:del w:id="97" w:author="Le Liu" w:date="2020-08-21T10:03:00Z">
              <w:r w:rsidRPr="00A95C07" w:rsidDel="0037638F">
                <w:rPr>
                  <w:rFonts w:eastAsia="SimSun"/>
                  <w:szCs w:val="20"/>
                </w:rPr>
                <w:delText>Group-common PDCCH based group scheduling:</w:delText>
              </w:r>
            </w:del>
          </w:p>
          <w:p w14:paraId="25C97ADD" w14:textId="3715EC4A" w:rsidR="0037638F" w:rsidRPr="00A95C07" w:rsidDel="0037638F" w:rsidRDefault="0037638F" w:rsidP="0037638F">
            <w:pPr>
              <w:pStyle w:val="ListParagraph"/>
              <w:widowControl w:val="0"/>
              <w:numPr>
                <w:ilvl w:val="3"/>
                <w:numId w:val="37"/>
              </w:numPr>
              <w:contextualSpacing/>
              <w:rPr>
                <w:del w:id="98" w:author="Le Liu" w:date="2020-08-21T10:03:00Z"/>
                <w:rFonts w:eastAsia="SimSun"/>
                <w:szCs w:val="20"/>
              </w:rPr>
            </w:pPr>
            <w:del w:id="99" w:author="Le Liu" w:date="2020-08-21T10:03:00Z">
              <w:r w:rsidRPr="00A95C07" w:rsidDel="0037638F">
                <w:rPr>
                  <w:rFonts w:eastAsia="SimSun"/>
                  <w:szCs w:val="20"/>
                </w:rPr>
                <w:delText>For RRC_CONNECTED UEs in the same MBS group, the PDSCH of a MBS TB is common for the group of UEs and it is scheduled by a group-common PDCCH with CRC scrambl</w:delText>
              </w:r>
              <w:r w:rsidDel="0037638F">
                <w:rPr>
                  <w:rFonts w:eastAsia="SimSun"/>
                  <w:szCs w:val="20"/>
                </w:rPr>
                <w:delText>ed by a common RNTI (e.g., G-RN</w:delText>
              </w:r>
              <w:r w:rsidRPr="00A95C07" w:rsidDel="0037638F">
                <w:rPr>
                  <w:rFonts w:eastAsia="SimSun"/>
                  <w:szCs w:val="20"/>
                </w:rPr>
                <w:delText>T</w:delText>
              </w:r>
              <w:r w:rsidDel="0037638F">
                <w:rPr>
                  <w:rFonts w:eastAsia="SimSun"/>
                  <w:szCs w:val="20"/>
                </w:rPr>
                <w:delText>I</w:delText>
              </w:r>
            </w:del>
            <w:ins w:id="100" w:author="CATT" w:date="2020-08-21T16:21:00Z">
              <w:del w:id="101" w:author="Le Liu" w:date="2020-08-21T10:03:00Z">
                <w:r w:rsidDel="0037638F">
                  <w:rPr>
                    <w:rFonts w:eastAsia="SimSun" w:hint="eastAsia"/>
                    <w:szCs w:val="20"/>
                    <w:lang w:eastAsia="zh-CN"/>
                  </w:rPr>
                  <w:delText>, sub-G-RNTI</w:delText>
                </w:r>
              </w:del>
            </w:ins>
            <w:del w:id="102" w:author="Le Liu" w:date="2020-08-21T10:03:00Z">
              <w:r w:rsidRPr="00A95C07" w:rsidDel="0037638F">
                <w:rPr>
                  <w:rFonts w:eastAsia="SimSun"/>
                  <w:szCs w:val="20"/>
                </w:rPr>
                <w:delText xml:space="preserve">). </w:delText>
              </w:r>
            </w:del>
          </w:p>
          <w:p w14:paraId="3D7B48ED" w14:textId="10F7BEC6" w:rsidR="0037638F" w:rsidRPr="00A95C07" w:rsidRDefault="0037638F" w:rsidP="0037638F">
            <w:pPr>
              <w:pStyle w:val="ListParagraph"/>
              <w:widowControl w:val="0"/>
              <w:numPr>
                <w:ilvl w:val="2"/>
                <w:numId w:val="37"/>
              </w:numPr>
              <w:contextualSpacing/>
              <w:rPr>
                <w:rFonts w:eastAsia="SimSun"/>
                <w:szCs w:val="20"/>
              </w:rPr>
            </w:pPr>
            <w:ins w:id="103" w:author="Le Liu" w:date="2020-08-21T10:01:00Z">
              <w:r>
                <w:rPr>
                  <w:rFonts w:eastAsia="SimSun"/>
                  <w:szCs w:val="20"/>
                </w:rPr>
                <w:t xml:space="preserve">FFS </w:t>
              </w:r>
            </w:ins>
            <w:r w:rsidRPr="00A95C07">
              <w:rPr>
                <w:rFonts w:eastAsia="SimSun"/>
                <w:szCs w:val="20"/>
              </w:rPr>
              <w:t xml:space="preserve">UE-specific PDCCH </w:t>
            </w:r>
            <w:ins w:id="104" w:author="Le Liu" w:date="2020-08-21T10:01:00Z">
              <w:r w:rsidRPr="0037638F">
                <w:t>for scheduling a</w:t>
              </w:r>
              <w:r>
                <w:t>n</w:t>
              </w:r>
              <w:r w:rsidRPr="0037638F">
                <w:t xml:space="preserve"> MBS PDSCH</w:t>
              </w:r>
            </w:ins>
            <w:del w:id="105" w:author="Le Liu" w:date="2020-08-21T10:01:00Z">
              <w:r w:rsidRPr="00A95C07" w:rsidDel="0037638F">
                <w:rPr>
                  <w:rFonts w:eastAsia="SimSun"/>
                  <w:szCs w:val="20"/>
                </w:rPr>
                <w:delText>based group scheduling:</w:delText>
              </w:r>
            </w:del>
          </w:p>
          <w:p w14:paraId="3DA9815E" w14:textId="67F97DB4" w:rsidR="0037638F" w:rsidRPr="00A95C07" w:rsidDel="0037638F" w:rsidRDefault="0037638F" w:rsidP="0037638F">
            <w:pPr>
              <w:pStyle w:val="ListParagraph"/>
              <w:widowControl w:val="0"/>
              <w:numPr>
                <w:ilvl w:val="3"/>
                <w:numId w:val="37"/>
              </w:numPr>
              <w:contextualSpacing/>
              <w:rPr>
                <w:del w:id="106" w:author="Le Liu" w:date="2020-08-21T10:01:00Z"/>
                <w:rFonts w:eastAsia="SimSun"/>
                <w:szCs w:val="20"/>
              </w:rPr>
            </w:pPr>
            <w:del w:id="107" w:author="Le Liu" w:date="2020-08-21T10:01:00Z">
              <w:r w:rsidRPr="00A95C07" w:rsidDel="0037638F">
                <w:rPr>
                  <w:rFonts w:eastAsia="SimSun"/>
                  <w:szCs w:val="20"/>
                </w:rPr>
                <w:lastRenderedPageBreak/>
                <w:delText xml:space="preserve">For RRC_CONNECTED UEs in the same MBS group, the PDSCH for a MBS TB is common for the group of </w:delText>
              </w:r>
              <w:r w:rsidRPr="00A95C07" w:rsidDel="0037638F">
                <w:rPr>
                  <w:rFonts w:eastAsia="SimSun" w:hint="eastAsia"/>
                  <w:szCs w:val="20"/>
                </w:rPr>
                <w:delText>UEs</w:delText>
              </w:r>
              <w:r w:rsidRPr="00A95C07" w:rsidDel="0037638F">
                <w:rPr>
                  <w:rFonts w:eastAsia="SimSun"/>
                  <w:szCs w:val="20"/>
                </w:rPr>
                <w:delText xml:space="preserve">, and it is scheduled by each UE-specific PDCCH with CRC scrambled </w:delText>
              </w:r>
              <w:r w:rsidDel="0037638F">
                <w:rPr>
                  <w:rFonts w:eastAsia="SimSun"/>
                  <w:szCs w:val="20"/>
                </w:rPr>
                <w:delText>by UE-specific RNTI (e.g., C-RN</w:delText>
              </w:r>
              <w:r w:rsidRPr="00A95C07" w:rsidDel="0037638F">
                <w:rPr>
                  <w:rFonts w:eastAsia="SimSun"/>
                  <w:szCs w:val="20"/>
                </w:rPr>
                <w:delText>T</w:delText>
              </w:r>
              <w:r w:rsidDel="0037638F">
                <w:rPr>
                  <w:rFonts w:eastAsia="SimSun"/>
                  <w:szCs w:val="20"/>
                </w:rPr>
                <w:delText>I, MCS-C-R</w:delText>
              </w:r>
              <w:r w:rsidRPr="00A95C07" w:rsidDel="0037638F">
                <w:rPr>
                  <w:rFonts w:eastAsia="SimSun"/>
                  <w:szCs w:val="20"/>
                </w:rPr>
                <w:delText>NTI, etc.) for each UE.</w:delText>
              </w:r>
            </w:del>
          </w:p>
          <w:p w14:paraId="1BB90EC8" w14:textId="50D4EB4C" w:rsidR="0037638F" w:rsidRDefault="0037638F" w:rsidP="0037638F">
            <w:pPr>
              <w:widowControl w:val="0"/>
            </w:pPr>
            <w:r w:rsidRPr="00862686">
              <w:t xml:space="preserve">For proposal 2, we support it. </w:t>
            </w:r>
            <w:r>
              <w:t xml:space="preserve">For the guidance of next meeting, </w:t>
            </w:r>
            <w:r w:rsidR="004F4815">
              <w:t xml:space="preserve">we can </w:t>
            </w:r>
            <w:r>
              <w:t xml:space="preserve">add </w:t>
            </w:r>
            <w:r w:rsidR="004F4815">
              <w:t>‘</w:t>
            </w:r>
            <w:r>
              <w:t>FFS</w:t>
            </w:r>
            <w:r w:rsidR="004F4815">
              <w:t>’</w:t>
            </w:r>
            <w:r>
              <w:t xml:space="preserve"> </w:t>
            </w:r>
            <w:r w:rsidR="004F4815">
              <w:t xml:space="preserve">to </w:t>
            </w:r>
            <w:proofErr w:type="gramStart"/>
            <w:r w:rsidR="004F4815">
              <w:t>further  consider</w:t>
            </w:r>
            <w:proofErr w:type="gramEnd"/>
            <w:r>
              <w:t xml:space="preserve"> the options of HARQ feedback </w:t>
            </w:r>
            <w:r w:rsidR="004F4815">
              <w:t>proposed by majority companies</w:t>
            </w:r>
            <w:r>
              <w:t>.</w:t>
            </w:r>
          </w:p>
          <w:p w14:paraId="2578CF79" w14:textId="77777777" w:rsidR="0037638F" w:rsidRDefault="0037638F" w:rsidP="0037638F">
            <w:pPr>
              <w:widowControl w:val="0"/>
              <w:rPr>
                <w:ins w:id="108" w:author="Le Liu" w:date="2020-08-21T09:51:00Z"/>
              </w:rPr>
            </w:pPr>
            <w:r w:rsidRPr="00793744">
              <w:rPr>
                <w:b/>
                <w:highlight w:val="cyan"/>
              </w:rPr>
              <w:t xml:space="preserve">Potential Proposal </w:t>
            </w:r>
            <w:r>
              <w:rPr>
                <w:b/>
                <w:highlight w:val="cyan"/>
              </w:rPr>
              <w:t xml:space="preserve">2 </w:t>
            </w:r>
            <w:r w:rsidRPr="00793744">
              <w:rPr>
                <w:b/>
                <w:highlight w:val="cyan"/>
              </w:rPr>
              <w:t>for issue 4:</w:t>
            </w:r>
            <w:r>
              <w:t xml:space="preserve"> </w:t>
            </w:r>
            <w:r w:rsidRPr="00714833">
              <w:t>For RRC_CONNECTED UEs, HARQ-ACK feedback is supported for multicast and no additional evaluation is needed to justify this.</w:t>
            </w:r>
          </w:p>
          <w:p w14:paraId="26BC0D01" w14:textId="5920E3E5" w:rsidR="0037638F" w:rsidRPr="00862686" w:rsidRDefault="0037638F">
            <w:pPr>
              <w:pStyle w:val="ListParagraph"/>
              <w:widowControl w:val="0"/>
              <w:numPr>
                <w:ilvl w:val="0"/>
                <w:numId w:val="50"/>
              </w:numPr>
              <w:rPr>
                <w:sz w:val="24"/>
              </w:rPr>
              <w:pPrChange w:id="109" w:author="Unknown" w:date="2020-08-21T09:59:00Z">
                <w:pPr>
                  <w:widowControl w:val="0"/>
                  <w:spacing w:before="0" w:line="240" w:lineRule="auto"/>
                </w:pPr>
              </w:pPrChange>
            </w:pPr>
            <w:ins w:id="110" w:author="Le Liu" w:date="2020-08-21T09:51:00Z">
              <w:r>
                <w:t>FFS ACK/N</w:t>
              </w:r>
            </w:ins>
            <w:ins w:id="111" w:author="Le Liu" w:date="2020-08-21T09:52:00Z">
              <w:r>
                <w:t>ACK-based and NACK-based HARQ feedback</w:t>
              </w:r>
            </w:ins>
          </w:p>
          <w:p w14:paraId="174BB41C" w14:textId="500A51DA" w:rsidR="0037638F" w:rsidRPr="00862686" w:rsidDel="00427200" w:rsidRDefault="0037638F">
            <w:pPr>
              <w:widowControl w:val="0"/>
              <w:rPr>
                <w:del w:id="112" w:author="Le Liu" w:date="2020-08-21T09:46:00Z"/>
              </w:rPr>
            </w:pPr>
            <w:r w:rsidRPr="00862686">
              <w:t>For proposal 3, it seems not mature for companies to have consensus</w:t>
            </w:r>
            <w:r>
              <w:t xml:space="preserve"> in this meeting</w:t>
            </w:r>
            <w:r w:rsidRPr="00862686">
              <w:t>. We would like to revise the main bullet as</w:t>
            </w:r>
            <w:ins w:id="113" w:author="Le Liu" w:date="2020-08-21T09:46:00Z">
              <w:r>
                <w:t xml:space="preserve"> </w:t>
              </w:r>
            </w:ins>
          </w:p>
          <w:p w14:paraId="64422322" w14:textId="4E495A5B" w:rsidR="0037638F" w:rsidRPr="009A17E4" w:rsidRDefault="0037638F" w:rsidP="0037638F">
            <w:pPr>
              <w:widowControl w:val="0"/>
              <w:overflowPunct/>
              <w:autoSpaceDE/>
              <w:adjustRightInd/>
              <w:spacing w:after="0"/>
              <w:rPr>
                <w:rFonts w:ascii="Calibri" w:hAnsi="Calibri"/>
                <w:kern w:val="2"/>
                <w:lang w:val="en-GB" w:eastAsia="zh-CN"/>
              </w:rPr>
            </w:pPr>
            <w:r w:rsidRPr="00793744">
              <w:rPr>
                <w:b/>
                <w:highlight w:val="cyan"/>
              </w:rPr>
              <w:t xml:space="preserve">Potential </w:t>
            </w:r>
            <w:del w:id="114" w:author="Le Liu" w:date="2020-08-21T09:50:00Z">
              <w:r w:rsidRPr="00793744" w:rsidDel="00427200">
                <w:rPr>
                  <w:b/>
                  <w:highlight w:val="cyan"/>
                </w:rPr>
                <w:delText xml:space="preserve">Proposal </w:delText>
              </w:r>
              <w:r w:rsidDel="00427200">
                <w:rPr>
                  <w:b/>
                  <w:highlight w:val="cyan"/>
                </w:rPr>
                <w:delText>3</w:delText>
              </w:r>
            </w:del>
            <w:ins w:id="115" w:author="Le Liu" w:date="2020-08-21T09:50:00Z">
              <w:r>
                <w:rPr>
                  <w:b/>
                  <w:highlight w:val="cyan"/>
                </w:rPr>
                <w:t>Conclusion</w:t>
              </w:r>
            </w:ins>
            <w:r>
              <w:rPr>
                <w:b/>
                <w:highlight w:val="cyan"/>
              </w:rPr>
              <w:t xml:space="preserve"> </w:t>
            </w:r>
            <w:r w:rsidRPr="00793744">
              <w:rPr>
                <w:b/>
                <w:highlight w:val="cyan"/>
              </w:rPr>
              <w:t xml:space="preserve">for issue 6: </w:t>
            </w:r>
            <w:r>
              <w:rPr>
                <w:b/>
              </w:rPr>
              <w:t xml:space="preserve"> </w:t>
            </w:r>
            <w:ins w:id="116" w:author="Le Liu" w:date="2020-08-21T09:45:00Z">
              <w:r>
                <w:rPr>
                  <w:b/>
                </w:rPr>
                <w:t>Companies are recommended to t</w:t>
              </w:r>
            </w:ins>
            <w:del w:id="117" w:author="Le Liu" w:date="2020-08-21T09:45:00Z">
              <w:r w:rsidRPr="00027D8B" w:rsidDel="00427200">
                <w:delText>T</w:delText>
              </w:r>
            </w:del>
            <w:r w:rsidRPr="00027D8B">
              <w:t xml:space="preserve">ake the following </w:t>
            </w:r>
            <w:proofErr w:type="gramStart"/>
            <w:r w:rsidRPr="00027D8B">
              <w:t>high level</w:t>
            </w:r>
            <w:proofErr w:type="gramEnd"/>
            <w:r w:rsidRPr="00027D8B">
              <w:t xml:space="preserve"> evaluation methodology and assumptions as starting point for potential evaluations in MBS</w:t>
            </w:r>
            <w:r>
              <w:t>.</w:t>
            </w:r>
            <w:r w:rsidRPr="00BC4DE8">
              <w:rPr>
                <w:rFonts w:ascii="Calibri" w:hAnsi="Calibri"/>
                <w:kern w:val="2"/>
                <w:sz w:val="21"/>
                <w:lang w:eastAsia="zh-CN"/>
              </w:rPr>
              <w:t>  </w:t>
            </w:r>
          </w:p>
        </w:tc>
      </w:tr>
      <w:tr w:rsidR="00BC4DE8" w14:paraId="1ABD4C8D" w14:textId="77777777" w:rsidTr="00BC4DE8">
        <w:tc>
          <w:tcPr>
            <w:tcW w:w="2122" w:type="dxa"/>
          </w:tcPr>
          <w:p w14:paraId="47FA9F0E" w14:textId="77777777" w:rsidR="00BC4DE8" w:rsidRPr="00DA6373" w:rsidRDefault="00BC4DE8" w:rsidP="00BB0323">
            <w:pPr>
              <w:widowControl w:val="0"/>
              <w:overflowPunct/>
              <w:autoSpaceDE/>
              <w:adjustRightInd/>
              <w:spacing w:after="0"/>
              <w:rPr>
                <w:lang w:eastAsia="zh-CN"/>
              </w:rPr>
            </w:pPr>
            <w:r w:rsidRPr="00DA6373">
              <w:rPr>
                <w:lang w:eastAsia="zh-CN"/>
              </w:rPr>
              <w:lastRenderedPageBreak/>
              <w:t>Convida</w:t>
            </w:r>
          </w:p>
        </w:tc>
        <w:tc>
          <w:tcPr>
            <w:tcW w:w="7840" w:type="dxa"/>
          </w:tcPr>
          <w:p w14:paraId="74B4C01D" w14:textId="77777777" w:rsidR="00BC4DE8" w:rsidRDefault="00BC4DE8" w:rsidP="00BB0323">
            <w:pPr>
              <w:widowControl w:val="0"/>
              <w:overflowPunct/>
              <w:autoSpaceDE/>
              <w:adjustRightInd/>
              <w:spacing w:after="0"/>
              <w:rPr>
                <w:lang w:eastAsia="zh-CN"/>
              </w:rPr>
            </w:pPr>
            <w:r>
              <w:rPr>
                <w:lang w:eastAsia="zh-CN"/>
              </w:rPr>
              <w:t>For proposal 1 for issue 1, we share the same view with HW/MTK/ZTE that we can agree on supporting option 1 first and have option 2 for FFS.</w:t>
            </w:r>
          </w:p>
          <w:p w14:paraId="553B052E" w14:textId="5D2F480B" w:rsidR="00BC4DE8" w:rsidRDefault="00BC4DE8" w:rsidP="00BB0323">
            <w:pPr>
              <w:widowControl w:val="0"/>
              <w:overflowPunct/>
              <w:autoSpaceDE/>
              <w:adjustRightInd/>
              <w:spacing w:after="0"/>
              <w:rPr>
                <w:lang w:eastAsia="zh-CN"/>
              </w:rPr>
            </w:pPr>
            <w:r w:rsidRPr="00DA6373">
              <w:rPr>
                <w:lang w:eastAsia="zh-CN"/>
              </w:rPr>
              <w:t xml:space="preserve">For </w:t>
            </w:r>
            <w:r>
              <w:rPr>
                <w:lang w:eastAsia="zh-CN"/>
              </w:rPr>
              <w:t xml:space="preserve">proposal 2, we are fine with the proposal for issue 4. Regarding the comments provided by ZTE and QC, we think that the details on </w:t>
            </w:r>
            <w:r w:rsidRPr="0017012A">
              <w:rPr>
                <w:lang w:eastAsia="zh-CN"/>
              </w:rPr>
              <w:t xml:space="preserve">HARQ-ACK feedback </w:t>
            </w:r>
            <w:r>
              <w:rPr>
                <w:lang w:eastAsia="zh-CN"/>
              </w:rPr>
              <w:t xml:space="preserve">mechanism should be further studied and discussed in the future meetings without putting any constrain on it at the early stage. </w:t>
            </w:r>
          </w:p>
          <w:p w14:paraId="54429E3C" w14:textId="77777777" w:rsidR="00BC4DE8" w:rsidRPr="00DA6373" w:rsidRDefault="00BC4DE8" w:rsidP="00BB0323">
            <w:pPr>
              <w:widowControl w:val="0"/>
              <w:overflowPunct/>
              <w:autoSpaceDE/>
              <w:adjustRightInd/>
              <w:spacing w:after="0"/>
              <w:rPr>
                <w:lang w:eastAsia="zh-CN"/>
              </w:rPr>
            </w:pPr>
            <w:r>
              <w:rPr>
                <w:lang w:eastAsia="zh-CN"/>
              </w:rPr>
              <w:t xml:space="preserve">For proposal 3, we are fine with the proposal for issue 6. We are also OK with the approach suggested by Ericsson, e.g., discuss the </w:t>
            </w:r>
            <w:r w:rsidRPr="0063497E">
              <w:t>evaluation methodology and assumptions</w:t>
            </w:r>
            <w:r>
              <w:t xml:space="preserve"> later when there is a need. </w:t>
            </w:r>
          </w:p>
        </w:tc>
      </w:tr>
      <w:tr w:rsidR="00E65C19" w14:paraId="752BEC53" w14:textId="77777777" w:rsidTr="00BC4DE8">
        <w:tc>
          <w:tcPr>
            <w:tcW w:w="2122" w:type="dxa"/>
          </w:tcPr>
          <w:p w14:paraId="1A4C6E16" w14:textId="19A30283" w:rsidR="00E65C19" w:rsidRPr="00DA6373" w:rsidRDefault="00E65C19" w:rsidP="00BB0323">
            <w:pPr>
              <w:widowControl w:val="0"/>
              <w:overflowPunct/>
              <w:autoSpaceDE/>
              <w:adjustRightInd/>
              <w:spacing w:after="0"/>
              <w:rPr>
                <w:lang w:eastAsia="zh-CN"/>
              </w:rPr>
            </w:pPr>
            <w:r>
              <w:rPr>
                <w:lang w:eastAsia="zh-CN"/>
              </w:rPr>
              <w:t>Intel</w:t>
            </w:r>
          </w:p>
        </w:tc>
        <w:tc>
          <w:tcPr>
            <w:tcW w:w="7840" w:type="dxa"/>
          </w:tcPr>
          <w:p w14:paraId="6DBF884F" w14:textId="77777777" w:rsidR="00E65C19" w:rsidRDefault="00E65C19" w:rsidP="00BB0323">
            <w:pPr>
              <w:widowControl w:val="0"/>
              <w:overflowPunct/>
              <w:autoSpaceDE/>
              <w:adjustRightInd/>
              <w:spacing w:after="0"/>
              <w:rPr>
                <w:lang w:eastAsia="zh-CN"/>
              </w:rPr>
            </w:pPr>
            <w:r>
              <w:rPr>
                <w:lang w:eastAsia="zh-CN"/>
              </w:rPr>
              <w:t xml:space="preserve">Proposal 1: We are ok to support group common scheduling and </w:t>
            </w:r>
            <w:r w:rsidR="009D600E">
              <w:rPr>
                <w:lang w:eastAsia="zh-CN"/>
              </w:rPr>
              <w:t>have FFS for UE specific scheduling.</w:t>
            </w:r>
          </w:p>
          <w:p w14:paraId="73A72226" w14:textId="77777777" w:rsidR="009D600E" w:rsidRDefault="009D600E" w:rsidP="00BB0323">
            <w:pPr>
              <w:widowControl w:val="0"/>
              <w:overflowPunct/>
              <w:autoSpaceDE/>
              <w:adjustRightInd/>
              <w:spacing w:after="0"/>
              <w:rPr>
                <w:lang w:eastAsia="zh-CN"/>
              </w:rPr>
            </w:pPr>
            <w:r>
              <w:rPr>
                <w:lang w:eastAsia="zh-CN"/>
              </w:rPr>
              <w:t>Proposal 2: We would like to add the following FFS points:</w:t>
            </w:r>
          </w:p>
          <w:p w14:paraId="53E0FA2F" w14:textId="77777777" w:rsidR="009D600E" w:rsidRDefault="009D600E" w:rsidP="009D600E">
            <w:pPr>
              <w:pStyle w:val="ListParagraph"/>
              <w:widowControl w:val="0"/>
              <w:numPr>
                <w:ilvl w:val="0"/>
                <w:numId w:val="52"/>
              </w:numPr>
              <w:rPr>
                <w:lang w:eastAsia="zh-CN"/>
              </w:rPr>
            </w:pPr>
            <w:r>
              <w:rPr>
                <w:lang w:eastAsia="zh-CN"/>
              </w:rPr>
              <w:t xml:space="preserve">FFS: The </w:t>
            </w:r>
            <w:r w:rsidR="008D3604">
              <w:rPr>
                <w:lang w:eastAsia="zh-CN"/>
              </w:rPr>
              <w:t xml:space="preserve">details of </w:t>
            </w:r>
            <w:r>
              <w:rPr>
                <w:lang w:eastAsia="zh-CN"/>
              </w:rPr>
              <w:t xml:space="preserve">HARQ feedback schemes </w:t>
            </w:r>
            <w:r w:rsidR="008D3604">
              <w:rPr>
                <w:lang w:eastAsia="zh-CN"/>
              </w:rPr>
              <w:t>that will be supported</w:t>
            </w:r>
          </w:p>
          <w:p w14:paraId="1DE9B8D1" w14:textId="77777777" w:rsidR="008D3604" w:rsidRDefault="008D3604" w:rsidP="009D600E">
            <w:pPr>
              <w:pStyle w:val="ListParagraph"/>
              <w:widowControl w:val="0"/>
              <w:numPr>
                <w:ilvl w:val="0"/>
                <w:numId w:val="52"/>
              </w:numPr>
              <w:rPr>
                <w:lang w:eastAsia="zh-CN"/>
              </w:rPr>
            </w:pPr>
            <w:r>
              <w:rPr>
                <w:lang w:eastAsia="zh-CN"/>
              </w:rPr>
              <w:t>FFS: HARQ can be optionally disabled by DCI or RRC configuration</w:t>
            </w:r>
          </w:p>
          <w:p w14:paraId="70C96447" w14:textId="3D4AC4FB" w:rsidR="008D3604" w:rsidRDefault="008D3604" w:rsidP="008D3604">
            <w:pPr>
              <w:widowControl w:val="0"/>
              <w:rPr>
                <w:lang w:eastAsia="zh-CN"/>
              </w:rPr>
            </w:pPr>
            <w:r>
              <w:rPr>
                <w:lang w:eastAsia="zh-CN"/>
              </w:rPr>
              <w:t xml:space="preserve">We think that </w:t>
            </w:r>
            <w:r w:rsidR="00FC62BA">
              <w:rPr>
                <w:lang w:eastAsia="zh-CN"/>
              </w:rPr>
              <w:t>while HARQ is useful, there should be an option to configure it ON or OFF.</w:t>
            </w:r>
          </w:p>
          <w:p w14:paraId="0127F699" w14:textId="71962477" w:rsidR="008D3604" w:rsidRDefault="00FC62BA" w:rsidP="008D3604">
            <w:pPr>
              <w:widowControl w:val="0"/>
              <w:rPr>
                <w:lang w:eastAsia="zh-CN"/>
              </w:rPr>
            </w:pPr>
            <w:r>
              <w:rPr>
                <w:lang w:eastAsia="zh-CN"/>
              </w:rPr>
              <w:t xml:space="preserve">Proposal 3: </w:t>
            </w:r>
            <w:r w:rsidR="00A414DF">
              <w:rPr>
                <w:lang w:eastAsia="zh-CN"/>
              </w:rPr>
              <w:t>We are ok with Proposal 3</w:t>
            </w:r>
          </w:p>
        </w:tc>
      </w:tr>
      <w:tr w:rsidR="00D92F53" w14:paraId="4D702F7A" w14:textId="77777777" w:rsidTr="00BC4DE8">
        <w:trPr>
          <w:ins w:id="118" w:author="Fei Wang" w:date="2020-08-22T18:22:00Z"/>
        </w:trPr>
        <w:tc>
          <w:tcPr>
            <w:tcW w:w="2122" w:type="dxa"/>
          </w:tcPr>
          <w:p w14:paraId="749A75B5" w14:textId="1F19071C" w:rsidR="00D92F53" w:rsidRDefault="00D92F53" w:rsidP="00BB0323">
            <w:pPr>
              <w:widowControl w:val="0"/>
              <w:overflowPunct/>
              <w:autoSpaceDE/>
              <w:adjustRightInd/>
              <w:spacing w:after="0"/>
              <w:rPr>
                <w:ins w:id="119" w:author="Fei Wang" w:date="2020-08-22T18:22:00Z"/>
                <w:lang w:eastAsia="zh-CN"/>
              </w:rPr>
            </w:pPr>
            <w:ins w:id="120" w:author="Fei Wang" w:date="2020-08-22T18:22:00Z">
              <w:r>
                <w:rPr>
                  <w:lang w:eastAsia="zh-CN"/>
                </w:rPr>
                <w:t>Moderator</w:t>
              </w:r>
            </w:ins>
          </w:p>
        </w:tc>
        <w:tc>
          <w:tcPr>
            <w:tcW w:w="7840" w:type="dxa"/>
          </w:tcPr>
          <w:p w14:paraId="7CC21866" w14:textId="6A8AB715" w:rsidR="00D92F53" w:rsidRDefault="00D92F53" w:rsidP="00D92F53">
            <w:pPr>
              <w:widowControl w:val="0"/>
              <w:overflowPunct/>
              <w:autoSpaceDE/>
              <w:adjustRightInd/>
              <w:spacing w:after="0"/>
              <w:rPr>
                <w:ins w:id="121" w:author="Fei Wang" w:date="2020-08-22T18:22:00Z"/>
                <w:lang w:eastAsia="zh-CN"/>
              </w:rPr>
            </w:pPr>
            <w:ins w:id="122" w:author="Fei Wang" w:date="2020-08-22T18:22:00Z">
              <w:r>
                <w:rPr>
                  <w:lang w:eastAsia="zh-CN"/>
                </w:rPr>
                <w:t>After received more companies’ inputs in 1</w:t>
              </w:r>
              <w:r w:rsidRPr="00C5331C">
                <w:rPr>
                  <w:vertAlign w:val="superscript"/>
                  <w:lang w:eastAsia="zh-CN"/>
                </w:rPr>
                <w:t>st</w:t>
              </w:r>
              <w:r>
                <w:rPr>
                  <w:lang w:eastAsia="zh-CN"/>
                </w:rPr>
                <w:t xml:space="preserve"> round, and also some inputs for the initial proposal in the 2</w:t>
              </w:r>
              <w:r w:rsidRPr="00C5331C">
                <w:rPr>
                  <w:vertAlign w:val="superscript"/>
                  <w:lang w:eastAsia="zh-CN"/>
                </w:rPr>
                <w:t>nd</w:t>
              </w:r>
              <w:r>
                <w:rPr>
                  <w:lang w:eastAsia="zh-CN"/>
                </w:rPr>
                <w:t xml:space="preserve"> round, I updated the proposals for the three issues</w:t>
              </w:r>
            </w:ins>
            <w:ins w:id="123" w:author="Fei Wang" w:date="2020-08-23T19:56:00Z">
              <w:r w:rsidR="00606EB5">
                <w:rPr>
                  <w:lang w:eastAsia="zh-CN"/>
                </w:rPr>
                <w:t xml:space="preserve"> below this table</w:t>
              </w:r>
            </w:ins>
            <w:ins w:id="124" w:author="Fei Wang" w:date="2020-08-22T18:22:00Z">
              <w:r>
                <w:rPr>
                  <w:lang w:eastAsia="zh-CN"/>
                </w:rPr>
                <w:t xml:space="preserve">.   </w:t>
              </w:r>
            </w:ins>
          </w:p>
          <w:p w14:paraId="3D2EF1F9" w14:textId="77777777" w:rsidR="00D92F53" w:rsidRPr="00C5331C" w:rsidRDefault="00D92F53" w:rsidP="00D92F53">
            <w:pPr>
              <w:widowControl w:val="0"/>
              <w:overflowPunct/>
              <w:autoSpaceDE/>
              <w:adjustRightInd/>
              <w:spacing w:after="0"/>
              <w:rPr>
                <w:ins w:id="125" w:author="Fei Wang" w:date="2020-08-22T18:22:00Z"/>
                <w:b/>
                <w:u w:val="single"/>
                <w:lang w:eastAsia="zh-CN"/>
              </w:rPr>
            </w:pPr>
            <w:ins w:id="126" w:author="Fei Wang" w:date="2020-08-22T18:22:00Z">
              <w:r w:rsidRPr="00C5331C">
                <w:rPr>
                  <w:b/>
                  <w:u w:val="single"/>
                  <w:lang w:eastAsia="zh-CN"/>
                </w:rPr>
                <w:t xml:space="preserve">For issue 1: </w:t>
              </w:r>
            </w:ins>
          </w:p>
          <w:p w14:paraId="4D05AD1B" w14:textId="77777777" w:rsidR="00D92F53" w:rsidRDefault="00D92F53" w:rsidP="00D92F53">
            <w:pPr>
              <w:widowControl w:val="0"/>
              <w:overflowPunct/>
              <w:autoSpaceDE/>
              <w:adjustRightInd/>
              <w:spacing w:after="0"/>
              <w:rPr>
                <w:ins w:id="127" w:author="Fei Wang" w:date="2020-08-22T18:22:00Z"/>
                <w:lang w:eastAsia="zh-CN"/>
              </w:rPr>
            </w:pPr>
            <w:ins w:id="128" w:author="Fei Wang" w:date="2020-08-22T18:22:00Z">
              <w:r>
                <w:rPr>
                  <w:lang w:eastAsia="zh-CN"/>
                </w:rPr>
                <w:t xml:space="preserve">It seems everyone agrees to at least support group-common PDCCH scheduling group-common MBS PDSCH. For UE-specific PDCCH based scheduling, most companies can accept to keep it open for consideration, some companies suggest </w:t>
              </w:r>
              <w:proofErr w:type="gramStart"/>
              <w:r>
                <w:rPr>
                  <w:lang w:eastAsia="zh-CN"/>
                </w:rPr>
                <w:t>to keep</w:t>
              </w:r>
              <w:proofErr w:type="gramEnd"/>
              <w:r>
                <w:rPr>
                  <w:lang w:eastAsia="zh-CN"/>
                </w:rPr>
                <w:t xml:space="preserve"> it open for UE-specific PDCCH to schedule group-common MBS PDSCH or UE-specific MBS PDSCH.</w:t>
              </w:r>
            </w:ins>
          </w:p>
          <w:p w14:paraId="6DCEC1DE" w14:textId="77777777" w:rsidR="00D92F53" w:rsidRDefault="00D92F53" w:rsidP="00D92F53">
            <w:pPr>
              <w:widowControl w:val="0"/>
              <w:overflowPunct/>
              <w:autoSpaceDE/>
              <w:adjustRightInd/>
              <w:spacing w:after="0"/>
              <w:rPr>
                <w:ins w:id="129" w:author="Fei Wang" w:date="2020-08-22T18:22:00Z"/>
                <w:lang w:eastAsia="zh-CN"/>
              </w:rPr>
            </w:pPr>
            <w:ins w:id="130" w:author="Fei Wang" w:date="2020-08-22T18:22:00Z">
              <w:r>
                <w:rPr>
                  <w:lang w:eastAsia="zh-CN"/>
                </w:rPr>
                <w:t xml:space="preserve">@Huawei/MTK/ZTE/Ericsson/Convida/Intel: Your concern should be addressed in the updated </w:t>
              </w:r>
              <w:r>
                <w:rPr>
                  <w:lang w:eastAsia="zh-CN"/>
                </w:rPr>
                <w:lastRenderedPageBreak/>
                <w:t>proposal, please see if it is OK.</w:t>
              </w:r>
            </w:ins>
          </w:p>
          <w:p w14:paraId="2FF0526B" w14:textId="77777777" w:rsidR="00D92F53" w:rsidRDefault="00D92F53" w:rsidP="00D92F53">
            <w:pPr>
              <w:widowControl w:val="0"/>
              <w:overflowPunct/>
              <w:autoSpaceDE/>
              <w:adjustRightInd/>
              <w:spacing w:after="0"/>
              <w:rPr>
                <w:ins w:id="131" w:author="Fei Wang" w:date="2020-08-22T18:22:00Z"/>
                <w:lang w:eastAsia="zh-CN"/>
              </w:rPr>
            </w:pPr>
            <w:ins w:id="132" w:author="Fei Wang" w:date="2020-08-22T18:22:00Z">
              <w:r>
                <w:rPr>
                  <w:lang w:eastAsia="zh-CN"/>
                </w:rPr>
                <w:t>@QC: Your concern and suggestions are reflected in the updated proposal, please see if it is OK.</w:t>
              </w:r>
            </w:ins>
          </w:p>
          <w:p w14:paraId="31969496" w14:textId="0E519FAD" w:rsidR="00D92F53" w:rsidRDefault="00D92F53" w:rsidP="00D92F53">
            <w:pPr>
              <w:widowControl w:val="0"/>
              <w:overflowPunct/>
              <w:autoSpaceDE/>
              <w:adjustRightInd/>
              <w:spacing w:after="0"/>
              <w:rPr>
                <w:ins w:id="133" w:author="Fei Wang" w:date="2020-08-22T18:22:00Z"/>
                <w:lang w:eastAsia="zh-CN"/>
              </w:rPr>
            </w:pPr>
            <w:ins w:id="134" w:author="Fei Wang" w:date="2020-08-22T18:22:00Z">
              <w:r>
                <w:rPr>
                  <w:lang w:eastAsia="zh-CN"/>
                </w:rPr>
                <w:t>@CATT: For the PUCCH resource indication scheme for HARQ-ACK feedback, I think it can be discussed later and separately with the current proposal. For sub-G-RNTI, I didn’t directly capture it in the updated proposal since people may don’t know the exact meaning of it and it seems it wasn’t used before, but I think it also belong to the common RNTI in the updated proposal, so</w:t>
              </w:r>
            </w:ins>
            <w:ins w:id="135" w:author="Fei Wang" w:date="2020-08-22T18:28:00Z">
              <w:r w:rsidR="003E7FF8">
                <w:rPr>
                  <w:lang w:eastAsia="zh-CN"/>
                </w:rPr>
                <w:t xml:space="preserve"> hope the updated proposal is </w:t>
              </w:r>
            </w:ins>
            <w:ins w:id="136" w:author="Fei Wang" w:date="2020-08-22T18:22:00Z">
              <w:r>
                <w:rPr>
                  <w:lang w:eastAsia="zh-CN"/>
                </w:rPr>
                <w:t>OK</w:t>
              </w:r>
            </w:ins>
            <w:ins w:id="137" w:author="Fei Wang" w:date="2020-08-22T18:28:00Z">
              <w:r w:rsidR="003E7FF8">
                <w:rPr>
                  <w:lang w:eastAsia="zh-CN"/>
                </w:rPr>
                <w:t xml:space="preserve"> for you</w:t>
              </w:r>
            </w:ins>
            <w:ins w:id="138" w:author="Fei Wang" w:date="2020-08-22T18:22:00Z">
              <w:r>
                <w:rPr>
                  <w:lang w:eastAsia="zh-CN"/>
                </w:rPr>
                <w:t>.</w:t>
              </w:r>
            </w:ins>
          </w:p>
          <w:p w14:paraId="78CEFD6E" w14:textId="77777777" w:rsidR="00D92F53" w:rsidRDefault="00D92F53" w:rsidP="00D92F53">
            <w:pPr>
              <w:widowControl w:val="0"/>
              <w:overflowPunct/>
              <w:autoSpaceDE/>
              <w:adjustRightInd/>
              <w:spacing w:after="0"/>
              <w:rPr>
                <w:ins w:id="139" w:author="Fei Wang" w:date="2020-08-22T18:22:00Z"/>
                <w:lang w:eastAsia="zh-CN"/>
              </w:rPr>
            </w:pPr>
            <w:ins w:id="140" w:author="Fei Wang" w:date="2020-08-22T18:22:00Z">
              <w:r>
                <w:rPr>
                  <w:lang w:eastAsia="zh-CN"/>
                </w:rPr>
                <w:t xml:space="preserve">@vivo/BBC: As I explained, it seems many companies want to first agree the group-common PDCCH based scheme, and the UE-specific PDCCH based scheme is still open with the updated proposal. </w:t>
              </w:r>
            </w:ins>
          </w:p>
          <w:p w14:paraId="37DD54FB" w14:textId="77777777" w:rsidR="00D92F53" w:rsidRDefault="00D92F53" w:rsidP="00D92F53">
            <w:pPr>
              <w:widowControl w:val="0"/>
              <w:overflowPunct/>
              <w:autoSpaceDE/>
              <w:adjustRightInd/>
              <w:spacing w:after="0"/>
              <w:rPr>
                <w:ins w:id="141" w:author="Fei Wang" w:date="2020-08-22T18:22:00Z"/>
                <w:lang w:eastAsia="zh-CN"/>
              </w:rPr>
            </w:pPr>
            <w:ins w:id="142" w:author="Fei Wang" w:date="2020-08-22T18:22:00Z">
              <w:r>
                <w:rPr>
                  <w:lang w:eastAsia="zh-CN"/>
                </w:rPr>
                <w:t>@OPPO: Regarding the meaning of the group-common PDCCH based group scheduling and UE-specific PDCCH based group scheduling, please see if it is clear with the updated proposal. Regarding the CSS and USS in your suggestion, I didn’t capture them now, since it seems companies have different views on the SS type, and I think it can be discussed later and separately with the current proposal.</w:t>
              </w:r>
            </w:ins>
          </w:p>
          <w:p w14:paraId="4111E9F0" w14:textId="77777777" w:rsidR="00D92F53" w:rsidRDefault="00D92F53" w:rsidP="00D92F53">
            <w:pPr>
              <w:widowControl w:val="0"/>
              <w:overflowPunct/>
              <w:autoSpaceDE/>
              <w:adjustRightInd/>
              <w:spacing w:after="0"/>
              <w:rPr>
                <w:ins w:id="143" w:author="Fei Wang" w:date="2020-08-22T18:22:00Z"/>
                <w:lang w:eastAsia="zh-CN"/>
              </w:rPr>
            </w:pPr>
          </w:p>
          <w:p w14:paraId="67488456" w14:textId="77777777" w:rsidR="00D92F53" w:rsidRPr="00C5331C" w:rsidRDefault="00D92F53" w:rsidP="00D92F53">
            <w:pPr>
              <w:widowControl w:val="0"/>
              <w:overflowPunct/>
              <w:autoSpaceDE/>
              <w:adjustRightInd/>
              <w:spacing w:after="0"/>
              <w:rPr>
                <w:ins w:id="144" w:author="Fei Wang" w:date="2020-08-22T18:22:00Z"/>
                <w:b/>
                <w:u w:val="single"/>
                <w:lang w:eastAsia="zh-CN"/>
              </w:rPr>
            </w:pPr>
            <w:ins w:id="145" w:author="Fei Wang" w:date="2020-08-22T18:22:00Z">
              <w:r>
                <w:rPr>
                  <w:b/>
                  <w:u w:val="single"/>
                  <w:lang w:eastAsia="zh-CN"/>
                </w:rPr>
                <w:t>For issue 2</w:t>
              </w:r>
              <w:r w:rsidRPr="00C5331C">
                <w:rPr>
                  <w:b/>
                  <w:u w:val="single"/>
                  <w:lang w:eastAsia="zh-CN"/>
                </w:rPr>
                <w:t xml:space="preserve">: </w:t>
              </w:r>
            </w:ins>
          </w:p>
          <w:p w14:paraId="6409C383" w14:textId="77777777" w:rsidR="00D92F53" w:rsidRDefault="00D92F53" w:rsidP="00D92F53">
            <w:pPr>
              <w:widowControl w:val="0"/>
              <w:overflowPunct/>
              <w:autoSpaceDE/>
              <w:adjustRightInd/>
              <w:spacing w:after="0"/>
              <w:rPr>
                <w:ins w:id="146" w:author="Fei Wang" w:date="2020-08-22T18:22:00Z"/>
                <w:lang w:eastAsia="zh-CN"/>
              </w:rPr>
            </w:pPr>
            <w:ins w:id="147" w:author="Fei Wang" w:date="2020-08-22T18:22:00Z">
              <w:r>
                <w:rPr>
                  <w:lang w:eastAsia="zh-CN"/>
                </w:rPr>
                <w:t>It seems generally the proposal is OK for most companies. To address some companies’ comments, the proposal was updated to give some guidance for discussion in the next meeting.</w:t>
              </w:r>
            </w:ins>
          </w:p>
          <w:p w14:paraId="659E647C" w14:textId="77777777" w:rsidR="00D92F53" w:rsidRDefault="00D92F53" w:rsidP="00D92F53">
            <w:pPr>
              <w:widowControl w:val="0"/>
              <w:overflowPunct/>
              <w:autoSpaceDE/>
              <w:adjustRightInd/>
              <w:spacing w:after="0"/>
              <w:rPr>
                <w:ins w:id="148" w:author="Fei Wang" w:date="2020-08-22T18:22:00Z"/>
                <w:lang w:eastAsia="zh-CN"/>
              </w:rPr>
            </w:pPr>
            <w:ins w:id="149" w:author="Fei Wang" w:date="2020-08-22T18:22:00Z">
              <w:r>
                <w:rPr>
                  <w:lang w:eastAsia="zh-CN"/>
                </w:rPr>
                <w:t>@QC/ZTE/BBC/Intel: Your comments are reflected in the FFS part.</w:t>
              </w:r>
            </w:ins>
          </w:p>
          <w:p w14:paraId="0881D878" w14:textId="77777777" w:rsidR="00D92F53" w:rsidRDefault="00D92F53" w:rsidP="00D92F53">
            <w:pPr>
              <w:widowControl w:val="0"/>
              <w:overflowPunct/>
              <w:autoSpaceDE/>
              <w:adjustRightInd/>
              <w:spacing w:after="0"/>
              <w:rPr>
                <w:ins w:id="150" w:author="Fei Wang" w:date="2020-08-22T18:22:00Z"/>
                <w:lang w:eastAsia="zh-CN"/>
              </w:rPr>
            </w:pPr>
            <w:ins w:id="151" w:author="Fei Wang" w:date="2020-08-22T18:22:00Z">
              <w:r>
                <w:rPr>
                  <w:lang w:eastAsia="zh-CN"/>
                </w:rPr>
                <w:t>@Ericsson: Yes, I think this proposal didn’t preclude that different proposals for HARQ-ACK feedback solutions may later need to be evaluated.</w:t>
              </w:r>
            </w:ins>
          </w:p>
          <w:p w14:paraId="785A2AE3" w14:textId="77777777" w:rsidR="00D92F53" w:rsidRDefault="00D92F53" w:rsidP="00D92F53">
            <w:pPr>
              <w:widowControl w:val="0"/>
              <w:overflowPunct/>
              <w:autoSpaceDE/>
              <w:adjustRightInd/>
              <w:spacing w:after="0"/>
              <w:rPr>
                <w:ins w:id="152" w:author="Fei Wang" w:date="2020-08-22T18:22:00Z"/>
                <w:lang w:eastAsia="zh-CN"/>
              </w:rPr>
            </w:pPr>
          </w:p>
          <w:p w14:paraId="362C489E" w14:textId="77777777" w:rsidR="00D92F53" w:rsidRPr="00C5331C" w:rsidRDefault="00D92F53" w:rsidP="00D92F53">
            <w:pPr>
              <w:widowControl w:val="0"/>
              <w:overflowPunct/>
              <w:autoSpaceDE/>
              <w:adjustRightInd/>
              <w:spacing w:after="0"/>
              <w:rPr>
                <w:ins w:id="153" w:author="Fei Wang" w:date="2020-08-22T18:22:00Z"/>
                <w:b/>
                <w:u w:val="single"/>
                <w:lang w:eastAsia="zh-CN"/>
              </w:rPr>
            </w:pPr>
            <w:ins w:id="154" w:author="Fei Wang" w:date="2020-08-22T18:22:00Z">
              <w:r w:rsidRPr="00C5331C">
                <w:rPr>
                  <w:b/>
                  <w:u w:val="single"/>
                  <w:lang w:eastAsia="zh-CN"/>
                </w:rPr>
                <w:t>For issue 3:</w:t>
              </w:r>
            </w:ins>
          </w:p>
          <w:p w14:paraId="5BEA9C81" w14:textId="30D3AFBE" w:rsidR="00D92F53" w:rsidRDefault="00D92F53" w:rsidP="00D92F53">
            <w:pPr>
              <w:widowControl w:val="0"/>
              <w:overflowPunct/>
              <w:autoSpaceDE/>
              <w:adjustRightInd/>
              <w:spacing w:after="0"/>
              <w:rPr>
                <w:ins w:id="155" w:author="Fei Wang" w:date="2020-08-22T18:22:00Z"/>
                <w:lang w:eastAsia="zh-CN"/>
              </w:rPr>
            </w:pPr>
            <w:ins w:id="156" w:author="Fei Wang" w:date="2020-08-22T18:22:00Z">
              <w:r>
                <w:rPr>
                  <w:lang w:eastAsia="zh-CN"/>
                </w:rPr>
                <w:t xml:space="preserve">Firstly, based on more companies’ inputs, it seems the majority view </w:t>
              </w:r>
            </w:ins>
            <w:ins w:id="157" w:author="Fei Wang" w:date="2020-08-22T18:30:00Z">
              <w:r w:rsidR="001B140A">
                <w:rPr>
                  <w:lang w:eastAsia="zh-CN"/>
                </w:rPr>
                <w:t>becomes</w:t>
              </w:r>
            </w:ins>
            <w:ins w:id="158" w:author="Fei Wang" w:date="2020-08-22T18:22:00Z">
              <w:r>
                <w:rPr>
                  <w:lang w:eastAsia="zh-CN"/>
                </w:rPr>
                <w:t xml:space="preserve"> that there is no urgency or no clear motivation to agree the common evaluation methodology and assumptions in this meeting. </w:t>
              </w:r>
            </w:ins>
          </w:p>
          <w:p w14:paraId="5282E92A" w14:textId="77777777" w:rsidR="00D92F53" w:rsidRDefault="00D92F53" w:rsidP="00D92F53">
            <w:pPr>
              <w:widowControl w:val="0"/>
              <w:overflowPunct/>
              <w:autoSpaceDE/>
              <w:adjustRightInd/>
              <w:spacing w:after="0"/>
              <w:rPr>
                <w:ins w:id="159" w:author="Fei Wang" w:date="2020-08-22T18:22:00Z"/>
                <w:lang w:eastAsia="zh-CN"/>
              </w:rPr>
            </w:pPr>
            <w:ins w:id="160" w:author="Fei Wang" w:date="2020-08-22T18:22:00Z">
              <w:r>
                <w:rPr>
                  <w:lang w:eastAsia="zh-CN"/>
                </w:rPr>
                <w:t xml:space="preserve">Secondly, few companies provided contributions on the common evaluation methodology and assumptions in this meeting, it seems it is not mature to have a stable agreement on this, since you can see even we try to take a lot of time to discuss in this meeting there may still be many FFS parts. </w:t>
              </w:r>
            </w:ins>
          </w:p>
          <w:p w14:paraId="0337C41B" w14:textId="77777777" w:rsidR="00D92F53" w:rsidRDefault="00D92F53" w:rsidP="00D92F53">
            <w:pPr>
              <w:widowControl w:val="0"/>
              <w:overflowPunct/>
              <w:autoSpaceDE/>
              <w:adjustRightInd/>
              <w:spacing w:after="0"/>
              <w:rPr>
                <w:ins w:id="161" w:author="Fei Wang" w:date="2020-08-22T18:22:00Z"/>
                <w:lang w:eastAsia="zh-CN"/>
              </w:rPr>
            </w:pPr>
            <w:ins w:id="162" w:author="Fei Wang" w:date="2020-08-22T18:22:00Z">
              <w:r>
                <w:rPr>
                  <w:lang w:eastAsia="zh-CN"/>
                </w:rPr>
                <w:t xml:space="preserve">Thirdly, companies who think it is good to have common evaluation methodology and assumptions may not mean to have a stable proposal in this meeting. Although the purpose of the evaluation mentioned by companies are generally related to reliability improvement, but it seems they are not converged enough.  </w:t>
              </w:r>
            </w:ins>
          </w:p>
          <w:p w14:paraId="0D6AFD1A" w14:textId="77777777" w:rsidR="00D92F53" w:rsidRDefault="00D92F53" w:rsidP="00D92F53">
            <w:pPr>
              <w:widowControl w:val="0"/>
              <w:overflowPunct/>
              <w:autoSpaceDE/>
              <w:adjustRightInd/>
              <w:spacing w:after="0"/>
              <w:rPr>
                <w:ins w:id="163" w:author="Fei Wang" w:date="2020-08-22T18:22:00Z"/>
                <w:lang w:eastAsia="zh-CN"/>
              </w:rPr>
            </w:pPr>
            <w:ins w:id="164" w:author="Fei Wang" w:date="2020-08-22T18:22:00Z">
              <w:r>
                <w:rPr>
                  <w:lang w:eastAsia="zh-CN"/>
                </w:rPr>
                <w:t xml:space="preserve">Based on the above, I suggest not to spend time on discussing the common evaluation methodology and assumptions in this meeting, and we can move on to discussion the other parts. We still can further discuss the common evaluation methodology and assumptions later after the motivation of the evaluation is clear enough and the group has a good consensus on that. </w:t>
              </w:r>
              <w:proofErr w:type="gramStart"/>
              <w:r>
                <w:rPr>
                  <w:lang w:eastAsia="zh-CN"/>
                </w:rPr>
                <w:t>So</w:t>
              </w:r>
              <w:proofErr w:type="gramEnd"/>
              <w:r>
                <w:rPr>
                  <w:lang w:eastAsia="zh-CN"/>
                </w:rPr>
                <w:t xml:space="preserve"> I deleted the proposal for the time being and we don’t need to have an agreement on this in this </w:t>
              </w:r>
              <w:r>
                <w:rPr>
                  <w:lang w:eastAsia="zh-CN"/>
                </w:rPr>
                <w:lastRenderedPageBreak/>
                <w:t>meeting.</w:t>
              </w:r>
            </w:ins>
          </w:p>
          <w:p w14:paraId="64A29D0F" w14:textId="00E4FFA5" w:rsidR="00D92F53" w:rsidRDefault="00D92F53" w:rsidP="00BB0323">
            <w:pPr>
              <w:widowControl w:val="0"/>
              <w:overflowPunct/>
              <w:autoSpaceDE/>
              <w:adjustRightInd/>
              <w:spacing w:after="0"/>
              <w:rPr>
                <w:ins w:id="165" w:author="Fei Wang" w:date="2020-08-22T18:22:00Z"/>
                <w:lang w:eastAsia="zh-CN"/>
              </w:rPr>
            </w:pPr>
            <w:ins w:id="166" w:author="Fei Wang" w:date="2020-08-22T18:22:00Z">
              <w:r>
                <w:rPr>
                  <w:lang w:eastAsia="zh-CN"/>
                </w:rPr>
                <w:t xml:space="preserve">Please see if this is OK for everyone. </w:t>
              </w:r>
            </w:ins>
          </w:p>
        </w:tc>
      </w:tr>
    </w:tbl>
    <w:p w14:paraId="4363A701" w14:textId="618B654F" w:rsidR="001D4B08" w:rsidRDefault="001D4B08" w:rsidP="00A26709">
      <w:pPr>
        <w:jc w:val="both"/>
      </w:pPr>
    </w:p>
    <w:p w14:paraId="3BBA6702" w14:textId="18BFE185" w:rsidR="001D4B08" w:rsidRDefault="001D4B08" w:rsidP="00A26709">
      <w:pPr>
        <w:jc w:val="both"/>
      </w:pPr>
    </w:p>
    <w:p w14:paraId="7D6A4651" w14:textId="2DE9BCEE" w:rsidR="002339EF" w:rsidRDefault="008F0822" w:rsidP="002339EF">
      <w:pPr>
        <w:pStyle w:val="Heading2"/>
        <w:ind w:left="576"/>
      </w:pPr>
      <w:r>
        <w:t>Updated</w:t>
      </w:r>
      <w:r w:rsidR="002339EF">
        <w:t xml:space="preserve"> P</w:t>
      </w:r>
      <w:r w:rsidR="002339EF" w:rsidRPr="00193F55">
        <w:t>roposal</w:t>
      </w:r>
      <w:r w:rsidR="002339EF">
        <w:t>s (</w:t>
      </w:r>
      <w:r>
        <w:t>3</w:t>
      </w:r>
      <w:r w:rsidRPr="008F0822">
        <w:rPr>
          <w:vertAlign w:val="superscript"/>
        </w:rPr>
        <w:t>rd</w:t>
      </w:r>
      <w:r>
        <w:t xml:space="preserve"> </w:t>
      </w:r>
      <w:r w:rsidR="002339EF">
        <w:t>round</w:t>
      </w:r>
      <w:r>
        <w:t xml:space="preserve"> of email discussion</w:t>
      </w:r>
      <w:r w:rsidR="002339EF">
        <w:t>)</w:t>
      </w:r>
    </w:p>
    <w:p w14:paraId="745455E7" w14:textId="4363F945" w:rsidR="00435F9A" w:rsidRDefault="00435F9A" w:rsidP="00435F9A">
      <w:pPr>
        <w:jc w:val="both"/>
        <w:rPr>
          <w:ins w:id="167" w:author="Fei Wang" w:date="2020-08-23T19:57:00Z"/>
        </w:rPr>
      </w:pPr>
      <w:ins w:id="168" w:author="Fei Wang" w:date="2020-08-23T19:57:00Z">
        <w:r>
          <w:t>Based on the above observation and 2</w:t>
        </w:r>
        <w:r w:rsidRPr="00F808A8">
          <w:rPr>
            <w:vertAlign w:val="superscript"/>
          </w:rPr>
          <w:t>nd</w:t>
        </w:r>
        <w:r>
          <w:t xml:space="preserve"> round input, the proposals are updated (The reason for the update and the response to companies’ comments can be found in the table </w:t>
        </w:r>
        <w:r w:rsidR="00D2239F">
          <w:t>above</w:t>
        </w:r>
        <w:r>
          <w:t>):</w:t>
        </w:r>
      </w:ins>
    </w:p>
    <w:p w14:paraId="62706305" w14:textId="77777777" w:rsidR="00435F9A" w:rsidRDefault="00435F9A" w:rsidP="00435F9A">
      <w:pPr>
        <w:pStyle w:val="ListParagraph"/>
        <w:widowControl w:val="0"/>
        <w:numPr>
          <w:ilvl w:val="0"/>
          <w:numId w:val="25"/>
        </w:numPr>
        <w:jc w:val="both"/>
        <w:rPr>
          <w:ins w:id="169" w:author="Fei Wang" w:date="2020-08-23T19:57:00Z"/>
          <w:rFonts w:eastAsia="SimSun"/>
          <w:szCs w:val="20"/>
        </w:rPr>
      </w:pPr>
      <w:ins w:id="170" w:author="Fei Wang" w:date="2020-08-23T19:57: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xml:space="preserve">, at least support </w:t>
        </w:r>
        <w:proofErr w:type="gramStart"/>
        <w:r>
          <w:rPr>
            <w:rFonts w:eastAsia="SimSun"/>
            <w:szCs w:val="20"/>
          </w:rPr>
          <w:t>group-common</w:t>
        </w:r>
        <w:proofErr w:type="gramEnd"/>
        <w:r>
          <w:rPr>
            <w:rFonts w:eastAsia="SimSun"/>
            <w:szCs w:val="20"/>
          </w:rPr>
          <w:t xml:space="preserve"> PDCCH with CRC scrambled by a common RNTI to schedule an MBS PDSCH</w:t>
        </w:r>
        <w:r w:rsidRPr="0063497E">
          <w:rPr>
            <w:rFonts w:eastAsia="SimSun"/>
            <w:szCs w:val="20"/>
          </w:rPr>
          <w:t>.</w:t>
        </w:r>
      </w:ins>
    </w:p>
    <w:p w14:paraId="0C93AA6F" w14:textId="77777777" w:rsidR="00435F9A" w:rsidRPr="00F808A8" w:rsidRDefault="00435F9A" w:rsidP="00435F9A">
      <w:pPr>
        <w:pStyle w:val="ListParagraph"/>
        <w:widowControl w:val="0"/>
        <w:numPr>
          <w:ilvl w:val="1"/>
          <w:numId w:val="25"/>
        </w:numPr>
        <w:jc w:val="both"/>
        <w:rPr>
          <w:ins w:id="171" w:author="Fei Wang" w:date="2020-08-23T19:57:00Z"/>
          <w:rFonts w:eastAsia="SimSun"/>
          <w:szCs w:val="20"/>
        </w:rPr>
      </w:pPr>
      <w:ins w:id="172" w:author="Fei Wang" w:date="2020-08-23T19:57:00Z">
        <w:r>
          <w:rPr>
            <w:rFonts w:eastAsia="SimSun"/>
            <w:szCs w:val="20"/>
          </w:rPr>
          <w:t xml:space="preserve">FFS: whether to support UE-specific PDCCH to schedule an MBS PDSCH which </w:t>
        </w:r>
        <w:r w:rsidRPr="00C5331C">
          <w:rPr>
            <w:rFonts w:eastAsia="SimSun"/>
            <w:szCs w:val="20"/>
          </w:rPr>
          <w:t>could be UE-specific or common for a group of UEs.</w:t>
        </w:r>
      </w:ins>
    </w:p>
    <w:p w14:paraId="17FE2238" w14:textId="77777777" w:rsidR="00435F9A" w:rsidRPr="00F808A8" w:rsidRDefault="00435F9A" w:rsidP="00435F9A">
      <w:pPr>
        <w:pStyle w:val="ListParagraph"/>
        <w:widowControl w:val="0"/>
        <w:numPr>
          <w:ilvl w:val="0"/>
          <w:numId w:val="25"/>
        </w:numPr>
        <w:jc w:val="both"/>
        <w:rPr>
          <w:ins w:id="173" w:author="Fei Wang" w:date="2020-08-23T19:57:00Z"/>
          <w:rFonts w:eastAsia="SimSun"/>
          <w:szCs w:val="20"/>
          <w:highlight w:val="cyan"/>
        </w:rPr>
      </w:pPr>
      <w:ins w:id="174" w:author="Fei Wang" w:date="2020-08-23T19:57:00Z">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ins>
    </w:p>
    <w:p w14:paraId="0B73732C" w14:textId="77777777" w:rsidR="00435F9A" w:rsidRPr="00CC5313" w:rsidRDefault="00435F9A" w:rsidP="00435F9A">
      <w:pPr>
        <w:pStyle w:val="ListParagraph"/>
        <w:widowControl w:val="0"/>
        <w:numPr>
          <w:ilvl w:val="1"/>
          <w:numId w:val="25"/>
        </w:numPr>
        <w:jc w:val="both"/>
        <w:rPr>
          <w:ins w:id="175" w:author="Fei Wang" w:date="2020-08-23T19:57:00Z"/>
          <w:rFonts w:eastAsia="SimSun"/>
          <w:szCs w:val="20"/>
        </w:rPr>
      </w:pPr>
      <w:ins w:id="176" w:author="Fei Wang" w:date="2020-08-23T19:57:00Z">
        <w:r w:rsidRPr="00CC5313">
          <w:rPr>
            <w:rFonts w:eastAsia="SimSun"/>
            <w:szCs w:val="20"/>
          </w:rPr>
          <w:t>FFS: The detailed HARQ-ACK feedback solutions, e.g., ACK/NACK based, NACK-only based.</w:t>
        </w:r>
      </w:ins>
    </w:p>
    <w:p w14:paraId="671614A2" w14:textId="77777777" w:rsidR="00435F9A" w:rsidRPr="00F808A8" w:rsidRDefault="00435F9A" w:rsidP="00435F9A">
      <w:pPr>
        <w:pStyle w:val="ListParagraph"/>
        <w:widowControl w:val="0"/>
        <w:numPr>
          <w:ilvl w:val="1"/>
          <w:numId w:val="25"/>
        </w:numPr>
        <w:jc w:val="both"/>
        <w:rPr>
          <w:ins w:id="177" w:author="Fei Wang" w:date="2020-08-23T19:57:00Z"/>
          <w:rFonts w:eastAsia="SimSun"/>
          <w:szCs w:val="20"/>
        </w:rPr>
      </w:pPr>
      <w:ins w:id="178" w:author="Fei Wang" w:date="2020-08-23T19:57:00Z">
        <w:r w:rsidRPr="00CC5313">
          <w:rPr>
            <w:rFonts w:eastAsia="SimSun"/>
            <w:szCs w:val="20"/>
          </w:rPr>
          <w:t>FFS: HARQ-ACK feedback can be optionally disabled</w:t>
        </w:r>
        <w:r>
          <w:rPr>
            <w:rFonts w:eastAsia="SimSun"/>
            <w:szCs w:val="20"/>
          </w:rPr>
          <w:t>.</w:t>
        </w:r>
      </w:ins>
    </w:p>
    <w:p w14:paraId="552266CA" w14:textId="77777777" w:rsidR="00435F9A" w:rsidRPr="00F808A8" w:rsidRDefault="00435F9A" w:rsidP="00435F9A">
      <w:pPr>
        <w:pStyle w:val="ListParagraph"/>
        <w:widowControl w:val="0"/>
        <w:numPr>
          <w:ilvl w:val="0"/>
          <w:numId w:val="25"/>
        </w:numPr>
        <w:jc w:val="both"/>
        <w:rPr>
          <w:ins w:id="179" w:author="Fei Wang" w:date="2020-08-23T19:57:00Z"/>
          <w:rFonts w:eastAsia="SimSun"/>
          <w:strike/>
          <w:szCs w:val="20"/>
        </w:rPr>
      </w:pPr>
      <w:ins w:id="180" w:author="Fei Wang" w:date="2020-08-23T19:57:00Z">
        <w:r w:rsidRPr="00F808A8">
          <w:rPr>
            <w:rFonts w:eastAsia="SimSun"/>
            <w:b/>
            <w:strike/>
            <w:szCs w:val="20"/>
            <w:highlight w:val="cyan"/>
          </w:rPr>
          <w:t xml:space="preserve">Potential Proposal 3 for issue 6: </w:t>
        </w:r>
        <w:r w:rsidRPr="00F808A8">
          <w:rPr>
            <w:rFonts w:eastAsia="SimSun"/>
            <w:b/>
            <w:strike/>
            <w:szCs w:val="20"/>
          </w:rPr>
          <w:t xml:space="preserve"> </w:t>
        </w:r>
        <w:r w:rsidRPr="00F808A8">
          <w:rPr>
            <w:rFonts w:eastAsia="SimSun"/>
            <w:strike/>
            <w:szCs w:val="20"/>
          </w:rPr>
          <w:t xml:space="preserve">Take the following </w:t>
        </w:r>
        <w:proofErr w:type="gramStart"/>
        <w:r w:rsidRPr="00F808A8">
          <w:rPr>
            <w:rFonts w:eastAsia="SimSun"/>
            <w:strike/>
            <w:szCs w:val="20"/>
          </w:rPr>
          <w:t>high level</w:t>
        </w:r>
        <w:proofErr w:type="gramEnd"/>
        <w:r w:rsidRPr="00F808A8">
          <w:rPr>
            <w:rFonts w:eastAsia="SimSun"/>
            <w:strike/>
            <w:szCs w:val="20"/>
          </w:rPr>
          <w:t xml:space="preserve"> evaluation methodology and assumptions as starting point for potential evaluations in MBS.</w:t>
        </w:r>
      </w:ins>
    </w:p>
    <w:p w14:paraId="23CE285B" w14:textId="77777777" w:rsidR="00435F9A" w:rsidRPr="00F808A8" w:rsidRDefault="00435F9A" w:rsidP="00435F9A">
      <w:pPr>
        <w:pStyle w:val="ListParagraph"/>
        <w:widowControl w:val="0"/>
        <w:numPr>
          <w:ilvl w:val="1"/>
          <w:numId w:val="20"/>
        </w:numPr>
        <w:jc w:val="both"/>
        <w:rPr>
          <w:ins w:id="181" w:author="Fei Wang" w:date="2020-08-23T19:57:00Z"/>
          <w:rFonts w:eastAsia="SimSun"/>
          <w:strike/>
          <w:szCs w:val="20"/>
        </w:rPr>
      </w:pPr>
      <w:ins w:id="182" w:author="Fei Wang" w:date="2020-08-23T19:57:00Z">
        <w:r w:rsidRPr="00F808A8">
          <w:rPr>
            <w:rFonts w:eastAsia="SimSun"/>
            <w:strike/>
            <w:szCs w:val="20"/>
          </w:rPr>
          <w:t>System-level simulation is recommended</w:t>
        </w:r>
      </w:ins>
    </w:p>
    <w:p w14:paraId="36EEDDC9" w14:textId="77777777" w:rsidR="00435F9A" w:rsidRPr="00F808A8" w:rsidRDefault="00435F9A" w:rsidP="00435F9A">
      <w:pPr>
        <w:pStyle w:val="ListParagraph"/>
        <w:widowControl w:val="0"/>
        <w:numPr>
          <w:ilvl w:val="1"/>
          <w:numId w:val="20"/>
        </w:numPr>
        <w:jc w:val="both"/>
        <w:rPr>
          <w:ins w:id="183" w:author="Fei Wang" w:date="2020-08-23T19:57:00Z"/>
          <w:rFonts w:eastAsia="SimSun"/>
          <w:strike/>
          <w:szCs w:val="20"/>
        </w:rPr>
      </w:pPr>
      <w:ins w:id="184" w:author="Fei Wang" w:date="2020-08-23T19:57:00Z">
        <w:r w:rsidRPr="00F808A8">
          <w:rPr>
            <w:rFonts w:eastAsia="SimSun"/>
            <w:strike/>
            <w:szCs w:val="20"/>
          </w:rPr>
          <w:t>Evaluation scenarios: Rural and Dense-Urban scenarios for FR1 defined in TR38.901.</w:t>
        </w:r>
      </w:ins>
    </w:p>
    <w:p w14:paraId="04BF40BD" w14:textId="77777777" w:rsidR="00435F9A" w:rsidRPr="00F808A8" w:rsidRDefault="00435F9A" w:rsidP="00435F9A">
      <w:pPr>
        <w:pStyle w:val="ListParagraph"/>
        <w:widowControl w:val="0"/>
        <w:numPr>
          <w:ilvl w:val="1"/>
          <w:numId w:val="20"/>
        </w:numPr>
        <w:jc w:val="both"/>
        <w:rPr>
          <w:ins w:id="185" w:author="Fei Wang" w:date="2020-08-23T19:57:00Z"/>
          <w:rFonts w:eastAsia="SimSun"/>
          <w:strike/>
          <w:szCs w:val="20"/>
        </w:rPr>
      </w:pPr>
      <w:ins w:id="186" w:author="Fei Wang" w:date="2020-08-23T19:57:00Z">
        <w:r w:rsidRPr="00F808A8">
          <w:rPr>
            <w:rFonts w:eastAsia="SimSun"/>
            <w:strike/>
            <w:szCs w:val="20"/>
          </w:rPr>
          <w:t xml:space="preserve">FFS: Which traffic model is used </w:t>
        </w:r>
      </w:ins>
    </w:p>
    <w:p w14:paraId="38234889" w14:textId="77777777" w:rsidR="00435F9A" w:rsidRPr="00F808A8" w:rsidRDefault="00435F9A" w:rsidP="00435F9A">
      <w:pPr>
        <w:pStyle w:val="ListParagraph"/>
        <w:widowControl w:val="0"/>
        <w:numPr>
          <w:ilvl w:val="2"/>
          <w:numId w:val="20"/>
        </w:numPr>
        <w:jc w:val="both"/>
        <w:rPr>
          <w:ins w:id="187" w:author="Fei Wang" w:date="2020-08-23T19:57:00Z"/>
          <w:rFonts w:eastAsia="SimSun"/>
          <w:strike/>
          <w:szCs w:val="20"/>
        </w:rPr>
      </w:pPr>
      <w:ins w:id="188" w:author="Fei Wang" w:date="2020-08-23T19:57:00Z">
        <w:r w:rsidRPr="00F808A8">
          <w:rPr>
            <w:rFonts w:eastAsia="SimSun"/>
            <w:strike/>
            <w:szCs w:val="20"/>
          </w:rPr>
          <w:t>Option 1: CBR traffic model</w:t>
        </w:r>
      </w:ins>
    </w:p>
    <w:p w14:paraId="3CA27A40" w14:textId="77777777" w:rsidR="00435F9A" w:rsidRPr="00F808A8" w:rsidRDefault="00435F9A" w:rsidP="00435F9A">
      <w:pPr>
        <w:pStyle w:val="ListParagraph"/>
        <w:widowControl w:val="0"/>
        <w:numPr>
          <w:ilvl w:val="2"/>
          <w:numId w:val="20"/>
        </w:numPr>
        <w:jc w:val="both"/>
        <w:rPr>
          <w:ins w:id="189" w:author="Fei Wang" w:date="2020-08-23T19:57:00Z"/>
          <w:rFonts w:eastAsia="SimSun"/>
          <w:strike/>
          <w:szCs w:val="20"/>
        </w:rPr>
      </w:pPr>
      <w:ins w:id="190" w:author="Fei Wang" w:date="2020-08-23T19:57:00Z">
        <w:r w:rsidRPr="00F808A8">
          <w:rPr>
            <w:rFonts w:eastAsia="SimSun"/>
            <w:strike/>
            <w:szCs w:val="20"/>
          </w:rPr>
          <w:t>Option 2: Periodic deterministic traffic model</w:t>
        </w:r>
      </w:ins>
    </w:p>
    <w:p w14:paraId="4038B1DB" w14:textId="77777777" w:rsidR="00435F9A" w:rsidRPr="00F808A8" w:rsidRDefault="00435F9A" w:rsidP="00435F9A">
      <w:pPr>
        <w:pStyle w:val="ListParagraph"/>
        <w:widowControl w:val="0"/>
        <w:numPr>
          <w:ilvl w:val="2"/>
          <w:numId w:val="20"/>
        </w:numPr>
        <w:jc w:val="both"/>
        <w:rPr>
          <w:ins w:id="191" w:author="Fei Wang" w:date="2020-08-23T19:57:00Z"/>
          <w:rFonts w:eastAsia="SimSun"/>
          <w:strike/>
          <w:szCs w:val="20"/>
        </w:rPr>
      </w:pPr>
      <w:ins w:id="192" w:author="Fei Wang" w:date="2020-08-23T19:57:00Z">
        <w:r w:rsidRPr="00F808A8">
          <w:rPr>
            <w:rFonts w:eastAsia="SimSun"/>
            <w:strike/>
            <w:szCs w:val="20"/>
          </w:rPr>
          <w:t>Option 3: Full buffer</w:t>
        </w:r>
      </w:ins>
    </w:p>
    <w:p w14:paraId="5A0BF8C5" w14:textId="77777777" w:rsidR="00435F9A" w:rsidRPr="00F808A8" w:rsidRDefault="00435F9A" w:rsidP="00435F9A">
      <w:pPr>
        <w:pStyle w:val="ListParagraph"/>
        <w:widowControl w:val="0"/>
        <w:numPr>
          <w:ilvl w:val="1"/>
          <w:numId w:val="20"/>
        </w:numPr>
        <w:jc w:val="both"/>
        <w:rPr>
          <w:ins w:id="193" w:author="Fei Wang" w:date="2020-08-23T19:57:00Z"/>
          <w:rFonts w:eastAsia="SimSun"/>
          <w:strike/>
          <w:szCs w:val="20"/>
        </w:rPr>
      </w:pPr>
      <w:ins w:id="194" w:author="Fei Wang" w:date="2020-08-23T19:57:00Z">
        <w:r w:rsidRPr="00F808A8">
          <w:rPr>
            <w:rFonts w:eastAsia="SimSun"/>
            <w:strike/>
            <w:szCs w:val="20"/>
          </w:rPr>
          <w:t>FFS: Performance metrics</w:t>
        </w:r>
      </w:ins>
    </w:p>
    <w:p w14:paraId="18539215" w14:textId="77777777" w:rsidR="00435F9A" w:rsidRPr="00F808A8" w:rsidRDefault="00435F9A" w:rsidP="00435F9A">
      <w:pPr>
        <w:pStyle w:val="ListParagraph"/>
        <w:widowControl w:val="0"/>
        <w:numPr>
          <w:ilvl w:val="1"/>
          <w:numId w:val="20"/>
        </w:numPr>
        <w:jc w:val="both"/>
        <w:rPr>
          <w:ins w:id="195" w:author="Fei Wang" w:date="2020-08-23T19:57:00Z"/>
          <w:rFonts w:eastAsia="SimSun"/>
          <w:strike/>
          <w:szCs w:val="20"/>
        </w:rPr>
      </w:pPr>
      <w:ins w:id="196" w:author="Fei Wang" w:date="2020-08-23T19:57:00Z">
        <w:r w:rsidRPr="00F808A8">
          <w:rPr>
            <w:rFonts w:eastAsia="SimSun"/>
            <w:strike/>
            <w:szCs w:val="20"/>
          </w:rPr>
          <w:t>FFS: The details of the simulation assumptions</w:t>
        </w:r>
      </w:ins>
    </w:p>
    <w:p w14:paraId="5917F469" w14:textId="77777777" w:rsidR="00435F9A" w:rsidRPr="00F808A8" w:rsidRDefault="00435F9A" w:rsidP="00435F9A">
      <w:pPr>
        <w:pStyle w:val="ListParagraph"/>
        <w:widowControl w:val="0"/>
        <w:numPr>
          <w:ilvl w:val="1"/>
          <w:numId w:val="20"/>
        </w:numPr>
        <w:jc w:val="both"/>
        <w:rPr>
          <w:ins w:id="197" w:author="Fei Wang" w:date="2020-08-23T19:57:00Z"/>
          <w:rFonts w:eastAsia="SimSun"/>
          <w:strike/>
          <w:szCs w:val="20"/>
        </w:rPr>
      </w:pPr>
      <w:ins w:id="198" w:author="Fei Wang" w:date="2020-08-23T19:57:00Z">
        <w:r w:rsidRPr="00F808A8">
          <w:rPr>
            <w:rFonts w:eastAsia="SimSun"/>
            <w:strike/>
            <w:szCs w:val="20"/>
          </w:rPr>
          <w:t xml:space="preserve">FFS: Which reliability improvement scheme(s) needs evaluation </w:t>
        </w:r>
      </w:ins>
    </w:p>
    <w:p w14:paraId="0708569C" w14:textId="77777777" w:rsidR="00435F9A" w:rsidRPr="00F808A8" w:rsidRDefault="00435F9A" w:rsidP="00435F9A">
      <w:pPr>
        <w:pStyle w:val="ListParagraph"/>
        <w:widowControl w:val="0"/>
        <w:numPr>
          <w:ilvl w:val="2"/>
          <w:numId w:val="20"/>
        </w:numPr>
        <w:jc w:val="both"/>
        <w:rPr>
          <w:ins w:id="199" w:author="Fei Wang" w:date="2020-08-23T19:57:00Z"/>
          <w:strike/>
        </w:rPr>
      </w:pPr>
      <w:ins w:id="200" w:author="Fei Wang" w:date="2020-08-23T19:57:00Z">
        <w:r w:rsidRPr="00F808A8">
          <w:rPr>
            <w:rFonts w:eastAsia="SimSun"/>
            <w:strike/>
            <w:szCs w:val="20"/>
          </w:rPr>
          <w:t>Note: No evaluation is needed to justify the support of HARQ-ACK feedback for RRC_CONNECTED UEs</w:t>
        </w:r>
      </w:ins>
    </w:p>
    <w:p w14:paraId="15EC605A" w14:textId="1919DBF2" w:rsidR="00606EB5" w:rsidRDefault="00606EB5" w:rsidP="00A26709">
      <w:pPr>
        <w:jc w:val="both"/>
      </w:pPr>
    </w:p>
    <w:p w14:paraId="7DE3453B" w14:textId="3B337922" w:rsidR="00F95926" w:rsidRDefault="00F95926" w:rsidP="00F95926">
      <w:pPr>
        <w:jc w:val="both"/>
        <w:rPr>
          <w:ins w:id="201" w:author="Fei Wang" w:date="2020-08-23T19:59:00Z"/>
          <w:lang w:eastAsia="zh-CN"/>
        </w:rPr>
      </w:pPr>
      <w:ins w:id="202" w:author="Fei Wang" w:date="2020-08-23T19:59:00Z">
        <w:r>
          <w:rPr>
            <w:lang w:eastAsia="zh-CN"/>
          </w:rPr>
          <w:t xml:space="preserve">Companies can </w:t>
        </w:r>
      </w:ins>
      <w:ins w:id="203" w:author="Fei Wang" w:date="2020-08-23T20:00:00Z">
        <w:r w:rsidR="00C51E2B">
          <w:rPr>
            <w:lang w:eastAsia="zh-CN"/>
          </w:rPr>
          <w:t xml:space="preserve">provide </w:t>
        </w:r>
      </w:ins>
      <w:ins w:id="204" w:author="Fei Wang" w:date="2020-08-23T19:59:00Z">
        <w:r>
          <w:rPr>
            <w:lang w:eastAsia="zh-CN"/>
          </w:rPr>
          <w:t>comment</w:t>
        </w:r>
      </w:ins>
      <w:ins w:id="205" w:author="Fei Wang" w:date="2020-08-23T20:00:00Z">
        <w:r w:rsidR="00C51E2B">
          <w:rPr>
            <w:lang w:eastAsia="zh-CN"/>
          </w:rPr>
          <w:t>s</w:t>
        </w:r>
      </w:ins>
      <w:ins w:id="206" w:author="Fei Wang" w:date="2020-08-23T19:59:00Z">
        <w:r>
          <w:rPr>
            <w:lang w:eastAsia="zh-CN"/>
          </w:rPr>
          <w:t xml:space="preserve"> directly in the email thread or in the table below for the updated proposals.</w:t>
        </w:r>
      </w:ins>
    </w:p>
    <w:tbl>
      <w:tblPr>
        <w:tblStyle w:val="TableGrid"/>
        <w:tblW w:w="0" w:type="auto"/>
        <w:tblLook w:val="04A0" w:firstRow="1" w:lastRow="0" w:firstColumn="1" w:lastColumn="0" w:noHBand="0" w:noVBand="1"/>
      </w:tblPr>
      <w:tblGrid>
        <w:gridCol w:w="2122"/>
        <w:gridCol w:w="7840"/>
      </w:tblGrid>
      <w:tr w:rsidR="00F95926" w14:paraId="646A0AE3" w14:textId="77777777" w:rsidTr="00BB0323">
        <w:trPr>
          <w:ins w:id="207" w:author="Fei Wang" w:date="2020-08-23T19:59:00Z"/>
        </w:trPr>
        <w:tc>
          <w:tcPr>
            <w:tcW w:w="2122" w:type="dxa"/>
            <w:tcBorders>
              <w:top w:val="single" w:sz="4" w:space="0" w:color="auto"/>
              <w:left w:val="single" w:sz="4" w:space="0" w:color="auto"/>
              <w:bottom w:val="single" w:sz="4" w:space="0" w:color="auto"/>
              <w:right w:val="single" w:sz="4" w:space="0" w:color="auto"/>
            </w:tcBorders>
            <w:hideMark/>
          </w:tcPr>
          <w:p w14:paraId="0B66BF38" w14:textId="77777777" w:rsidR="00F95926" w:rsidRDefault="00F95926" w:rsidP="00BB0323">
            <w:pPr>
              <w:spacing w:before="0" w:line="240" w:lineRule="auto"/>
              <w:jc w:val="left"/>
              <w:rPr>
                <w:ins w:id="208" w:author="Fei Wang" w:date="2020-08-23T19:59:00Z"/>
                <w:rFonts w:ascii="Calibri" w:hAnsi="Calibri"/>
                <w:b/>
                <w:kern w:val="2"/>
                <w:sz w:val="21"/>
                <w:szCs w:val="22"/>
                <w:lang w:val="fr-FR" w:eastAsia="zh-CN"/>
              </w:rPr>
            </w:pPr>
            <w:ins w:id="209" w:author="Fei Wang" w:date="2020-08-23T19:59:00Z">
              <w:r>
                <w:rPr>
                  <w:b/>
                  <w:lang w:val="en-GB"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7FC284B5" w14:textId="77777777" w:rsidR="00F95926" w:rsidRDefault="00F95926" w:rsidP="00BB0323">
            <w:pPr>
              <w:spacing w:before="0" w:line="240" w:lineRule="auto"/>
              <w:jc w:val="left"/>
              <w:rPr>
                <w:ins w:id="210" w:author="Fei Wang" w:date="2020-08-23T19:59:00Z"/>
                <w:rFonts w:ascii="Calibri" w:hAnsi="Calibri"/>
                <w:b/>
                <w:kern w:val="2"/>
                <w:sz w:val="21"/>
                <w:szCs w:val="22"/>
                <w:lang w:val="fr-FR" w:eastAsia="zh-CN"/>
              </w:rPr>
            </w:pPr>
            <w:ins w:id="211" w:author="Fei Wang" w:date="2020-08-23T19:59:00Z">
              <w:r>
                <w:rPr>
                  <w:b/>
                  <w:lang w:val="en-GB" w:eastAsia="zh-CN"/>
                </w:rPr>
                <w:t>Comment</w:t>
              </w:r>
            </w:ins>
          </w:p>
        </w:tc>
      </w:tr>
      <w:tr w:rsidR="00F95926" w14:paraId="6840F2A1" w14:textId="77777777" w:rsidTr="00BB0323">
        <w:trPr>
          <w:ins w:id="212"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53309F79" w14:textId="3FCFB086" w:rsidR="00F95926" w:rsidRPr="00BB0323" w:rsidRDefault="00BB0323" w:rsidP="00BB0323">
            <w:pPr>
              <w:widowControl w:val="0"/>
              <w:overflowPunct/>
              <w:autoSpaceDE/>
              <w:adjustRightInd/>
              <w:spacing w:before="0" w:after="0" w:line="240" w:lineRule="auto"/>
              <w:jc w:val="left"/>
              <w:rPr>
                <w:ins w:id="213" w:author="Fei Wang" w:date="2020-08-23T19:59:00Z"/>
                <w:rFonts w:ascii="Calibri" w:eastAsia="Malgun Gothic" w:hAnsi="Calibri"/>
                <w:kern w:val="2"/>
                <w:sz w:val="21"/>
                <w:szCs w:val="22"/>
                <w:lang w:val="fr-FR" w:eastAsia="ko-KR"/>
                <w:rPrChange w:id="214" w:author="LEE Young Dae/5G Wireless Communication Standard Task(youngdae.lee@lge.com)" w:date="2020-08-24T11:32:00Z">
                  <w:rPr>
                    <w:ins w:id="215" w:author="Fei Wang" w:date="2020-08-23T19:59:00Z"/>
                    <w:rFonts w:ascii="Calibri" w:hAnsi="Calibri"/>
                    <w:kern w:val="2"/>
                    <w:sz w:val="21"/>
                    <w:szCs w:val="22"/>
                    <w:lang w:val="fr-FR" w:eastAsia="zh-CN"/>
                  </w:rPr>
                </w:rPrChange>
              </w:rPr>
            </w:pPr>
            <w:ins w:id="216" w:author="LEE Young Dae/5G Wireless Communication Standard Task(youngdae.lee@lge.com)" w:date="2020-08-24T11:32:00Z">
              <w:r>
                <w:rPr>
                  <w:rFonts w:ascii="Calibri" w:eastAsia="Malgun Gothic" w:hAnsi="Calibri" w:hint="eastAsia"/>
                  <w:kern w:val="2"/>
                  <w:sz w:val="21"/>
                  <w:szCs w:val="22"/>
                  <w:lang w:val="fr-FR" w:eastAsia="ko-KR"/>
                </w:rPr>
                <w:t>LG</w:t>
              </w:r>
            </w:ins>
          </w:p>
        </w:tc>
        <w:tc>
          <w:tcPr>
            <w:tcW w:w="7840" w:type="dxa"/>
            <w:tcBorders>
              <w:top w:val="single" w:sz="4" w:space="0" w:color="auto"/>
              <w:left w:val="single" w:sz="4" w:space="0" w:color="auto"/>
              <w:bottom w:val="single" w:sz="4" w:space="0" w:color="auto"/>
              <w:right w:val="single" w:sz="4" w:space="0" w:color="auto"/>
            </w:tcBorders>
          </w:tcPr>
          <w:p w14:paraId="30DEBE08" w14:textId="42724BBB" w:rsidR="00F95926" w:rsidRDefault="00BB0323" w:rsidP="00BB0323">
            <w:pPr>
              <w:widowControl w:val="0"/>
              <w:overflowPunct/>
              <w:autoSpaceDE/>
              <w:adjustRightInd/>
              <w:spacing w:after="0"/>
              <w:rPr>
                <w:ins w:id="217" w:author="LEE Young Dae/5G Wireless Communication Standard Task(youngdae.lee@lge.com)" w:date="2020-08-24T11:34:00Z"/>
                <w:rFonts w:ascii="Calibri" w:eastAsia="Malgun Gothic" w:hAnsi="Calibri"/>
                <w:kern w:val="2"/>
                <w:sz w:val="21"/>
                <w:szCs w:val="22"/>
                <w:lang w:val="fr-FR" w:eastAsia="ko-KR"/>
              </w:rPr>
            </w:pPr>
            <w:ins w:id="218" w:author="LEE Young Dae/5G Wireless Communication Standard Task(youngdae.lee@lge.com)" w:date="2020-08-24T11:41:00Z">
              <w:r w:rsidRPr="00E82604">
                <w:rPr>
                  <w:rFonts w:ascii="Calibri" w:eastAsia="Malgun Gothic" w:hAnsi="Calibri"/>
                  <w:kern w:val="2"/>
                  <w:sz w:val="21"/>
                  <w:szCs w:val="22"/>
                  <w:lang w:eastAsia="ko-KR"/>
                  <w:rPrChange w:id="219" w:author="Yifan Li" w:date="2020-08-25T12:09:00Z">
                    <w:rPr>
                      <w:rFonts w:ascii="Calibri" w:eastAsia="Malgun Gothic" w:hAnsi="Calibri"/>
                      <w:kern w:val="2"/>
                      <w:sz w:val="21"/>
                      <w:szCs w:val="22"/>
                      <w:lang w:val="fr-FR" w:eastAsia="ko-KR"/>
                    </w:rPr>
                  </w:rPrChange>
                </w:rPr>
                <w:t>Regarding Proposal 1, t</w:t>
              </w:r>
            </w:ins>
            <w:ins w:id="220" w:author="LEE Young Dae/5G Wireless Communication Standard Task(youngdae.lee@lge.com)" w:date="2020-08-24T11:32:00Z">
              <w:r w:rsidRPr="00E82604">
                <w:rPr>
                  <w:rFonts w:ascii="Calibri" w:eastAsia="Malgun Gothic" w:hAnsi="Calibri"/>
                  <w:kern w:val="2"/>
                  <w:sz w:val="21"/>
                  <w:szCs w:val="22"/>
                  <w:lang w:eastAsia="ko-KR"/>
                  <w:rPrChange w:id="221" w:author="Yifan Li" w:date="2020-08-25T12:09:00Z">
                    <w:rPr>
                      <w:rFonts w:ascii="Calibri" w:eastAsia="Malgun Gothic" w:hAnsi="Calibri"/>
                      <w:kern w:val="2"/>
                      <w:sz w:val="21"/>
                      <w:szCs w:val="22"/>
                      <w:lang w:val="fr-FR" w:eastAsia="ko-KR"/>
                    </w:rPr>
                  </w:rPrChange>
                </w:rPr>
                <w:t xml:space="preserve">he meaning of the MBS PDSCH </w:t>
              </w:r>
            </w:ins>
            <w:ins w:id="222" w:author="LEE Young Dae/5G Wireless Communication Standard Task(youngdae.lee@lge.com)" w:date="2020-08-24T11:33:00Z">
              <w:r w:rsidRPr="00E82604">
                <w:rPr>
                  <w:rFonts w:ascii="Calibri" w:eastAsia="Malgun Gothic" w:hAnsi="Calibri"/>
                  <w:kern w:val="2"/>
                  <w:sz w:val="21"/>
                  <w:szCs w:val="22"/>
                  <w:lang w:eastAsia="ko-KR"/>
                  <w:rPrChange w:id="223" w:author="Yifan Li" w:date="2020-08-25T12:09:00Z">
                    <w:rPr>
                      <w:rFonts w:ascii="Calibri" w:eastAsia="Malgun Gothic" w:hAnsi="Calibri"/>
                      <w:kern w:val="2"/>
                      <w:sz w:val="21"/>
                      <w:szCs w:val="22"/>
                      <w:lang w:val="fr-FR" w:eastAsia="ko-KR"/>
                    </w:rPr>
                  </w:rPrChange>
                </w:rPr>
                <w:t>is not clear to us</w:t>
              </w:r>
            </w:ins>
            <w:ins w:id="224" w:author="LEE Young Dae/5G Wireless Communication Standard Task(youngdae.lee@lge.com)" w:date="2020-08-24T11:39:00Z">
              <w:r w:rsidRPr="00E82604">
                <w:rPr>
                  <w:rFonts w:ascii="Calibri" w:eastAsia="Malgun Gothic" w:hAnsi="Calibri"/>
                  <w:kern w:val="2"/>
                  <w:sz w:val="21"/>
                  <w:szCs w:val="22"/>
                  <w:lang w:eastAsia="ko-KR"/>
                  <w:rPrChange w:id="225" w:author="Yifan Li" w:date="2020-08-25T12:09:00Z">
                    <w:rPr>
                      <w:rFonts w:ascii="Calibri" w:eastAsia="Malgun Gothic" w:hAnsi="Calibri"/>
                      <w:kern w:val="2"/>
                      <w:sz w:val="21"/>
                      <w:szCs w:val="22"/>
                      <w:lang w:val="fr-FR" w:eastAsia="ko-KR"/>
                    </w:rPr>
                  </w:rPrChange>
                </w:rPr>
                <w:t xml:space="preserve">, </w:t>
              </w:r>
              <w:proofErr w:type="spellStart"/>
              <w:r w:rsidRPr="00E82604">
                <w:rPr>
                  <w:rFonts w:ascii="Calibri" w:eastAsia="Malgun Gothic" w:hAnsi="Calibri"/>
                  <w:kern w:val="2"/>
                  <w:sz w:val="21"/>
                  <w:szCs w:val="22"/>
                  <w:lang w:eastAsia="ko-KR"/>
                  <w:rPrChange w:id="226" w:author="Yifan Li" w:date="2020-08-25T12:09:00Z">
                    <w:rPr>
                      <w:rFonts w:ascii="Calibri" w:eastAsia="Malgun Gothic" w:hAnsi="Calibri"/>
                      <w:kern w:val="2"/>
                      <w:sz w:val="21"/>
                      <w:szCs w:val="22"/>
                      <w:lang w:val="fr-FR" w:eastAsia="ko-KR"/>
                    </w:rPr>
                  </w:rPrChange>
                </w:rPr>
                <w:t>epecially</w:t>
              </w:r>
              <w:proofErr w:type="spellEnd"/>
              <w:r w:rsidRPr="00E82604">
                <w:rPr>
                  <w:rFonts w:ascii="Calibri" w:eastAsia="Malgun Gothic" w:hAnsi="Calibri"/>
                  <w:kern w:val="2"/>
                  <w:sz w:val="21"/>
                  <w:szCs w:val="22"/>
                  <w:lang w:eastAsia="ko-KR"/>
                  <w:rPrChange w:id="227" w:author="Yifan Li" w:date="2020-08-25T12:09:00Z">
                    <w:rPr>
                      <w:rFonts w:ascii="Calibri" w:eastAsia="Malgun Gothic" w:hAnsi="Calibri"/>
                      <w:kern w:val="2"/>
                      <w:sz w:val="21"/>
                      <w:szCs w:val="22"/>
                      <w:lang w:val="fr-FR" w:eastAsia="ko-KR"/>
                    </w:rPr>
                  </w:rPrChange>
                </w:rPr>
                <w:t xml:space="preserve"> with UE specific PDCCH</w:t>
              </w:r>
            </w:ins>
            <w:ins w:id="228" w:author="LEE Young Dae/5G Wireless Communication Standard Task(youngdae.lee@lge.com)" w:date="2020-08-24T11:34:00Z">
              <w:r w:rsidRPr="00E82604">
                <w:rPr>
                  <w:rFonts w:ascii="Calibri" w:eastAsia="Malgun Gothic" w:hAnsi="Calibri"/>
                  <w:kern w:val="2"/>
                  <w:sz w:val="21"/>
                  <w:szCs w:val="22"/>
                  <w:lang w:eastAsia="ko-KR"/>
                  <w:rPrChange w:id="229" w:author="Yifan Li" w:date="2020-08-25T12:09:00Z">
                    <w:rPr>
                      <w:rFonts w:ascii="Calibri" w:eastAsia="Malgun Gothic" w:hAnsi="Calibri"/>
                      <w:kern w:val="2"/>
                      <w:sz w:val="21"/>
                      <w:szCs w:val="22"/>
                      <w:lang w:val="fr-FR" w:eastAsia="ko-KR"/>
                    </w:rPr>
                  </w:rPrChange>
                </w:rPr>
                <w:t xml:space="preserve">. </w:t>
              </w:r>
            </w:ins>
            <w:ins w:id="230" w:author="LEE Young Dae/5G Wireless Communication Standard Task(youngdae.lee@lge.com)" w:date="2020-08-24T11:37:00Z">
              <w:r w:rsidRPr="00E82604">
                <w:rPr>
                  <w:rFonts w:ascii="Calibri" w:eastAsia="Malgun Gothic" w:hAnsi="Calibri"/>
                  <w:kern w:val="2"/>
                  <w:sz w:val="21"/>
                  <w:szCs w:val="22"/>
                  <w:lang w:eastAsia="ko-KR"/>
                  <w:rPrChange w:id="231" w:author="Yifan Li" w:date="2020-08-25T12:09:00Z">
                    <w:rPr>
                      <w:rFonts w:ascii="Calibri" w:eastAsia="Malgun Gothic" w:hAnsi="Calibri"/>
                      <w:kern w:val="2"/>
                      <w:sz w:val="21"/>
                      <w:szCs w:val="22"/>
                      <w:lang w:val="fr-FR" w:eastAsia="ko-KR"/>
                    </w:rPr>
                  </w:rPrChange>
                </w:rPr>
                <w:t xml:space="preserve">We think that PDSCH </w:t>
              </w:r>
              <w:proofErr w:type="spellStart"/>
              <w:r w:rsidRPr="00E82604">
                <w:rPr>
                  <w:rFonts w:ascii="Calibri" w:eastAsia="Malgun Gothic" w:hAnsi="Calibri"/>
                  <w:kern w:val="2"/>
                  <w:sz w:val="21"/>
                  <w:szCs w:val="22"/>
                  <w:lang w:eastAsia="ko-KR"/>
                  <w:rPrChange w:id="232" w:author="Yifan Li" w:date="2020-08-25T12:09:00Z">
                    <w:rPr>
                      <w:rFonts w:ascii="Calibri" w:eastAsia="Malgun Gothic" w:hAnsi="Calibri"/>
                      <w:kern w:val="2"/>
                      <w:sz w:val="21"/>
                      <w:szCs w:val="22"/>
                      <w:lang w:val="fr-FR" w:eastAsia="ko-KR"/>
                    </w:rPr>
                  </w:rPrChange>
                </w:rPr>
                <w:t>transmssion</w:t>
              </w:r>
              <w:proofErr w:type="spellEnd"/>
              <w:r w:rsidRPr="00E82604">
                <w:rPr>
                  <w:rFonts w:ascii="Calibri" w:eastAsia="Malgun Gothic" w:hAnsi="Calibri"/>
                  <w:kern w:val="2"/>
                  <w:sz w:val="21"/>
                  <w:szCs w:val="22"/>
                  <w:lang w:eastAsia="ko-KR"/>
                  <w:rPrChange w:id="233" w:author="Yifan Li" w:date="2020-08-25T12:09:00Z">
                    <w:rPr>
                      <w:rFonts w:ascii="Calibri" w:eastAsia="Malgun Gothic" w:hAnsi="Calibri"/>
                      <w:kern w:val="2"/>
                      <w:sz w:val="21"/>
                      <w:szCs w:val="22"/>
                      <w:lang w:val="fr-FR" w:eastAsia="ko-KR"/>
                    </w:rPr>
                  </w:rPrChange>
                </w:rPr>
                <w:t xml:space="preserve"> of </w:t>
              </w:r>
              <w:proofErr w:type="gramStart"/>
              <w:r w:rsidRPr="00E82604">
                <w:rPr>
                  <w:rFonts w:ascii="Calibri" w:eastAsia="Malgun Gothic" w:hAnsi="Calibri"/>
                  <w:kern w:val="2"/>
                  <w:sz w:val="21"/>
                  <w:szCs w:val="22"/>
                  <w:lang w:eastAsia="ko-KR"/>
                  <w:rPrChange w:id="234" w:author="Yifan Li" w:date="2020-08-25T12:09:00Z">
                    <w:rPr>
                      <w:rFonts w:ascii="Calibri" w:eastAsia="Malgun Gothic" w:hAnsi="Calibri"/>
                      <w:kern w:val="2"/>
                      <w:sz w:val="21"/>
                      <w:szCs w:val="22"/>
                      <w:lang w:val="fr-FR" w:eastAsia="ko-KR"/>
                    </w:rPr>
                  </w:rPrChange>
                </w:rPr>
                <w:t>a</w:t>
              </w:r>
              <w:proofErr w:type="gramEnd"/>
              <w:r w:rsidRPr="00E82604">
                <w:rPr>
                  <w:rFonts w:ascii="Calibri" w:eastAsia="Malgun Gothic" w:hAnsi="Calibri"/>
                  <w:kern w:val="2"/>
                  <w:sz w:val="21"/>
                  <w:szCs w:val="22"/>
                  <w:lang w:eastAsia="ko-KR"/>
                  <w:rPrChange w:id="235" w:author="Yifan Li" w:date="2020-08-25T12:09:00Z">
                    <w:rPr>
                      <w:rFonts w:ascii="Calibri" w:eastAsia="Malgun Gothic" w:hAnsi="Calibri"/>
                      <w:kern w:val="2"/>
                      <w:sz w:val="21"/>
                      <w:szCs w:val="22"/>
                      <w:lang w:val="fr-FR" w:eastAsia="ko-KR"/>
                    </w:rPr>
                  </w:rPrChange>
                </w:rPr>
                <w:t xml:space="preserve"> MBS data can be</w:t>
              </w:r>
            </w:ins>
            <w:ins w:id="236" w:author="LEE Young Dae/5G Wireless Communication Standard Task(youngdae.lee@lge.com)" w:date="2020-08-24T11:38:00Z">
              <w:r w:rsidRPr="00E82604">
                <w:rPr>
                  <w:rFonts w:ascii="Calibri" w:eastAsia="Malgun Gothic" w:hAnsi="Calibri"/>
                  <w:kern w:val="2"/>
                  <w:sz w:val="21"/>
                  <w:szCs w:val="22"/>
                  <w:lang w:eastAsia="ko-KR"/>
                  <w:rPrChange w:id="237" w:author="Yifan Li" w:date="2020-08-25T12:09:00Z">
                    <w:rPr>
                      <w:rFonts w:ascii="Calibri" w:eastAsia="Malgun Gothic" w:hAnsi="Calibri"/>
                      <w:kern w:val="2"/>
                      <w:sz w:val="21"/>
                      <w:szCs w:val="22"/>
                      <w:lang w:val="fr-FR" w:eastAsia="ko-KR"/>
                    </w:rPr>
                  </w:rPrChange>
                </w:rPr>
                <w:t xml:space="preserve"> either</w:t>
              </w:r>
            </w:ins>
            <w:ins w:id="238" w:author="LEE Young Dae/5G Wireless Communication Standard Task(youngdae.lee@lge.com)" w:date="2020-08-24T11:37:00Z">
              <w:r w:rsidRPr="00E82604">
                <w:rPr>
                  <w:rFonts w:ascii="Calibri" w:eastAsia="Malgun Gothic" w:hAnsi="Calibri"/>
                  <w:kern w:val="2"/>
                  <w:sz w:val="21"/>
                  <w:szCs w:val="22"/>
                  <w:lang w:eastAsia="ko-KR"/>
                  <w:rPrChange w:id="239" w:author="Yifan Li" w:date="2020-08-25T12:09:00Z">
                    <w:rPr>
                      <w:rFonts w:ascii="Calibri" w:eastAsia="Malgun Gothic" w:hAnsi="Calibri"/>
                      <w:kern w:val="2"/>
                      <w:sz w:val="21"/>
                      <w:szCs w:val="22"/>
                      <w:lang w:val="fr-FR" w:eastAsia="ko-KR"/>
                    </w:rPr>
                  </w:rPrChange>
                </w:rPr>
                <w:t xml:space="preserve"> specific to a single UE</w:t>
              </w:r>
            </w:ins>
            <w:ins w:id="240" w:author="LEE Young Dae/5G Wireless Communication Standard Task(youngdae.lee@lge.com)" w:date="2020-08-24T11:39:00Z">
              <w:r w:rsidRPr="00E82604">
                <w:rPr>
                  <w:rFonts w:ascii="Calibri" w:eastAsia="Malgun Gothic" w:hAnsi="Calibri"/>
                  <w:kern w:val="2"/>
                  <w:sz w:val="21"/>
                  <w:szCs w:val="22"/>
                  <w:lang w:eastAsia="ko-KR"/>
                  <w:rPrChange w:id="241" w:author="Yifan Li" w:date="2020-08-25T12:09:00Z">
                    <w:rPr>
                      <w:rFonts w:ascii="Calibri" w:eastAsia="Malgun Gothic" w:hAnsi="Calibri"/>
                      <w:kern w:val="2"/>
                      <w:sz w:val="21"/>
                      <w:szCs w:val="22"/>
                      <w:lang w:val="fr-FR" w:eastAsia="ko-KR"/>
                    </w:rPr>
                  </w:rPrChange>
                </w:rPr>
                <w:t xml:space="preserve"> (i.e. UE specific PDSCH)</w:t>
              </w:r>
            </w:ins>
            <w:ins w:id="242" w:author="LEE Young Dae/5G Wireless Communication Standard Task(youngdae.lee@lge.com)" w:date="2020-08-24T11:37:00Z">
              <w:r w:rsidRPr="00E82604">
                <w:rPr>
                  <w:rFonts w:ascii="Calibri" w:eastAsia="Malgun Gothic" w:hAnsi="Calibri"/>
                  <w:kern w:val="2"/>
                  <w:sz w:val="21"/>
                  <w:szCs w:val="22"/>
                  <w:lang w:eastAsia="ko-KR"/>
                  <w:rPrChange w:id="243" w:author="Yifan Li" w:date="2020-08-25T12:09:00Z">
                    <w:rPr>
                      <w:rFonts w:ascii="Calibri" w:eastAsia="Malgun Gothic" w:hAnsi="Calibri"/>
                      <w:kern w:val="2"/>
                      <w:sz w:val="21"/>
                      <w:szCs w:val="22"/>
                      <w:lang w:val="fr-FR" w:eastAsia="ko-KR"/>
                    </w:rPr>
                  </w:rPrChange>
                </w:rPr>
                <w:t xml:space="preserve"> or </w:t>
              </w:r>
            </w:ins>
            <w:ins w:id="244" w:author="LEE Young Dae/5G Wireless Communication Standard Task(youngdae.lee@lge.com)" w:date="2020-08-24T11:38:00Z">
              <w:r w:rsidRPr="00E82604">
                <w:rPr>
                  <w:rFonts w:ascii="Calibri" w:eastAsia="Malgun Gothic" w:hAnsi="Calibri"/>
                  <w:kern w:val="2"/>
                  <w:sz w:val="21"/>
                  <w:szCs w:val="22"/>
                  <w:lang w:eastAsia="ko-KR"/>
                  <w:rPrChange w:id="245" w:author="Yifan Li" w:date="2020-08-25T12:09:00Z">
                    <w:rPr>
                      <w:rFonts w:ascii="Calibri" w:eastAsia="Malgun Gothic" w:hAnsi="Calibri"/>
                      <w:kern w:val="2"/>
                      <w:sz w:val="21"/>
                      <w:szCs w:val="22"/>
                      <w:lang w:val="fr-FR" w:eastAsia="ko-KR"/>
                    </w:rPr>
                  </w:rPrChange>
                </w:rPr>
                <w:t>common to a group of UEs</w:t>
              </w:r>
            </w:ins>
            <w:ins w:id="246" w:author="LEE Young Dae/5G Wireless Communication Standard Task(youngdae.lee@lge.com)" w:date="2020-08-24T11:39:00Z">
              <w:r w:rsidRPr="00E82604">
                <w:rPr>
                  <w:rFonts w:ascii="Calibri" w:eastAsia="Malgun Gothic" w:hAnsi="Calibri"/>
                  <w:kern w:val="2"/>
                  <w:sz w:val="21"/>
                  <w:szCs w:val="22"/>
                  <w:lang w:eastAsia="ko-KR"/>
                  <w:rPrChange w:id="247" w:author="Yifan Li" w:date="2020-08-25T12:09:00Z">
                    <w:rPr>
                      <w:rFonts w:ascii="Calibri" w:eastAsia="Malgun Gothic" w:hAnsi="Calibri"/>
                      <w:kern w:val="2"/>
                      <w:sz w:val="21"/>
                      <w:szCs w:val="22"/>
                      <w:lang w:val="fr-FR" w:eastAsia="ko-KR"/>
                    </w:rPr>
                  </w:rPrChange>
                </w:rPr>
                <w:t xml:space="preserve"> (i.e. group common PDSCH)</w:t>
              </w:r>
            </w:ins>
            <w:ins w:id="248" w:author="LEE Young Dae/5G Wireless Communication Standard Task(youngdae.lee@lge.com)" w:date="2020-08-24T11:38:00Z">
              <w:r w:rsidRPr="00E82604">
                <w:rPr>
                  <w:rFonts w:ascii="Calibri" w:eastAsia="Malgun Gothic" w:hAnsi="Calibri"/>
                  <w:kern w:val="2"/>
                  <w:sz w:val="21"/>
                  <w:szCs w:val="22"/>
                  <w:lang w:eastAsia="ko-KR"/>
                  <w:rPrChange w:id="249" w:author="Yifan Li" w:date="2020-08-25T12:09:00Z">
                    <w:rPr>
                      <w:rFonts w:ascii="Calibri" w:eastAsia="Malgun Gothic" w:hAnsi="Calibri"/>
                      <w:kern w:val="2"/>
                      <w:sz w:val="21"/>
                      <w:szCs w:val="22"/>
                      <w:lang w:val="fr-FR" w:eastAsia="ko-KR"/>
                    </w:rPr>
                  </w:rPrChange>
                </w:rPr>
                <w:t xml:space="preserve">. </w:t>
              </w:r>
            </w:ins>
            <w:proofErr w:type="spellStart"/>
            <w:ins w:id="250" w:author="LEE Young Dae/5G Wireless Communication Standard Task(youngdae.lee@lge.com)" w:date="2020-08-24T11:40:00Z">
              <w:r>
                <w:rPr>
                  <w:rFonts w:ascii="Calibri" w:eastAsia="Malgun Gothic" w:hAnsi="Calibri"/>
                  <w:kern w:val="2"/>
                  <w:sz w:val="21"/>
                  <w:szCs w:val="22"/>
                  <w:lang w:val="fr-FR" w:eastAsia="ko-KR"/>
                </w:rPr>
                <w:t>Accordingly</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w</w:t>
              </w:r>
            </w:ins>
            <w:ins w:id="251" w:author="LEE Young Dae/5G Wireless Communication Standard Task(youngdae.lee@lge.com)" w:date="2020-08-24T11:34:00Z">
              <w:r>
                <w:rPr>
                  <w:rFonts w:ascii="Calibri" w:eastAsia="Malgun Gothic" w:hAnsi="Calibri"/>
                  <w:kern w:val="2"/>
                  <w:sz w:val="21"/>
                  <w:szCs w:val="22"/>
                  <w:lang w:val="fr-FR" w:eastAsia="ko-KR"/>
                </w:rPr>
                <w:t>e</w:t>
              </w:r>
              <w:proofErr w:type="spellEnd"/>
              <w:r>
                <w:rPr>
                  <w:rFonts w:ascii="Calibri" w:eastAsia="Malgun Gothic" w:hAnsi="Calibri"/>
                  <w:kern w:val="2"/>
                  <w:sz w:val="21"/>
                  <w:szCs w:val="22"/>
                  <w:lang w:val="fr-FR" w:eastAsia="ko-KR"/>
                </w:rPr>
                <w:t xml:space="preserve"> propose to </w:t>
              </w:r>
            </w:ins>
            <w:proofErr w:type="spellStart"/>
            <w:ins w:id="252" w:author="LEE Young Dae/5G Wireless Communication Standard Task(youngdae.lee@lge.com)" w:date="2020-08-24T11:40:00Z">
              <w:r>
                <w:rPr>
                  <w:rFonts w:ascii="Calibri" w:eastAsia="Malgun Gothic" w:hAnsi="Calibri"/>
                  <w:kern w:val="2"/>
                  <w:sz w:val="21"/>
                  <w:szCs w:val="22"/>
                  <w:lang w:val="fr-FR" w:eastAsia="ko-KR"/>
                </w:rPr>
                <w:t>clarify</w:t>
              </w:r>
            </w:ins>
            <w:proofErr w:type="spellEnd"/>
            <w:ins w:id="253" w:author="LEE Young Dae/5G Wireless Communication Standard Task(youngdae.lee@lge.com)" w:date="2020-08-24T11:34:00Z">
              <w:r>
                <w:rPr>
                  <w:rFonts w:ascii="Calibri" w:eastAsia="Malgun Gothic" w:hAnsi="Calibri"/>
                  <w:kern w:val="2"/>
                  <w:sz w:val="21"/>
                  <w:szCs w:val="22"/>
                  <w:lang w:val="fr-FR" w:eastAsia="ko-KR"/>
                </w:rPr>
                <w:t xml:space="preserve"> the </w:t>
              </w:r>
              <w:proofErr w:type="spellStart"/>
              <w:r>
                <w:rPr>
                  <w:rFonts w:ascii="Calibri" w:eastAsia="Malgun Gothic" w:hAnsi="Calibri"/>
                  <w:kern w:val="2"/>
                  <w:sz w:val="21"/>
                  <w:szCs w:val="22"/>
                  <w:lang w:val="fr-FR" w:eastAsia="ko-KR"/>
                </w:rPr>
                <w:t>Proposal</w:t>
              </w:r>
              <w:proofErr w:type="spellEnd"/>
              <w:r>
                <w:rPr>
                  <w:rFonts w:ascii="Calibri" w:eastAsia="Malgun Gothic" w:hAnsi="Calibri"/>
                  <w:kern w:val="2"/>
                  <w:sz w:val="21"/>
                  <w:szCs w:val="22"/>
                  <w:lang w:val="fr-FR" w:eastAsia="ko-KR"/>
                </w:rPr>
                <w:t xml:space="preserve"> </w:t>
              </w:r>
            </w:ins>
            <w:ins w:id="254" w:author="LEE Young Dae/5G Wireless Communication Standard Task(youngdae.lee@lge.com)" w:date="2020-08-24T11:40:00Z">
              <w:r>
                <w:rPr>
                  <w:rFonts w:ascii="Calibri" w:eastAsia="Malgun Gothic" w:hAnsi="Calibri"/>
                  <w:kern w:val="2"/>
                  <w:sz w:val="21"/>
                  <w:szCs w:val="22"/>
                  <w:lang w:val="fr-FR" w:eastAsia="ko-KR"/>
                </w:rPr>
                <w:t>1</w:t>
              </w:r>
            </w:ins>
            <w:ins w:id="255" w:author="LEE Young Dae/5G Wireless Communication Standard Task(youngdae.lee@lge.com)" w:date="2020-08-24T11:34:00Z">
              <w:r>
                <w:rPr>
                  <w:rFonts w:ascii="Calibri" w:eastAsia="Malgun Gothic" w:hAnsi="Calibri"/>
                  <w:kern w:val="2"/>
                  <w:sz w:val="21"/>
                  <w:szCs w:val="22"/>
                  <w:lang w:val="fr-FR" w:eastAsia="ko-KR"/>
                </w:rPr>
                <w:t xml:space="preserve"> as </w:t>
              </w:r>
              <w:proofErr w:type="spellStart"/>
              <w:r>
                <w:rPr>
                  <w:rFonts w:ascii="Calibri" w:eastAsia="Malgun Gothic" w:hAnsi="Calibri"/>
                  <w:kern w:val="2"/>
                  <w:sz w:val="21"/>
                  <w:szCs w:val="22"/>
                  <w:lang w:val="fr-FR" w:eastAsia="ko-KR"/>
                </w:rPr>
                <w:t>follows</w:t>
              </w:r>
              <w:proofErr w:type="spellEnd"/>
              <w:r>
                <w:rPr>
                  <w:rFonts w:ascii="Calibri" w:eastAsia="Malgun Gothic" w:hAnsi="Calibri"/>
                  <w:kern w:val="2"/>
                  <w:sz w:val="21"/>
                  <w:szCs w:val="22"/>
                  <w:lang w:val="fr-FR" w:eastAsia="ko-KR"/>
                </w:rPr>
                <w:t> :</w:t>
              </w:r>
            </w:ins>
          </w:p>
          <w:p w14:paraId="5DCD364E" w14:textId="77777777" w:rsidR="00BB0323" w:rsidRDefault="00BB0323" w:rsidP="00BB0323">
            <w:pPr>
              <w:pStyle w:val="ListParagraph"/>
              <w:widowControl w:val="0"/>
              <w:numPr>
                <w:ilvl w:val="0"/>
                <w:numId w:val="25"/>
              </w:numPr>
              <w:rPr>
                <w:ins w:id="256" w:author="LEE Young Dae/5G Wireless Communication Standard Task(youngdae.lee@lge.com)" w:date="2020-08-24T11:34:00Z"/>
                <w:rFonts w:eastAsia="SimSun"/>
                <w:szCs w:val="20"/>
              </w:rPr>
            </w:pPr>
            <w:ins w:id="257" w:author="LEE Young Dae/5G Wireless Communication Standard Task(youngdae.lee@lge.com)" w:date="2020-08-24T11:34: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xml:space="preserve">, at least support </w:t>
              </w:r>
              <w:proofErr w:type="gramStart"/>
              <w:r>
                <w:rPr>
                  <w:rFonts w:eastAsia="SimSun"/>
                  <w:szCs w:val="20"/>
                </w:rPr>
                <w:t>group-common</w:t>
              </w:r>
              <w:proofErr w:type="gramEnd"/>
              <w:r>
                <w:rPr>
                  <w:rFonts w:eastAsia="SimSun"/>
                  <w:szCs w:val="20"/>
                </w:rPr>
                <w:t xml:space="preserve"> PDCCH with CRC scrambled by a common RNTI to schedule an MBS PDSCH</w:t>
              </w:r>
              <w:r w:rsidRPr="0063497E">
                <w:rPr>
                  <w:rFonts w:eastAsia="SimSun"/>
                  <w:szCs w:val="20"/>
                </w:rPr>
                <w:t>.</w:t>
              </w:r>
            </w:ins>
          </w:p>
          <w:p w14:paraId="24A93CB5" w14:textId="0C481014" w:rsidR="00BB0323" w:rsidRPr="00F808A8" w:rsidRDefault="00BB0323" w:rsidP="00BB0323">
            <w:pPr>
              <w:pStyle w:val="ListParagraph"/>
              <w:widowControl w:val="0"/>
              <w:numPr>
                <w:ilvl w:val="1"/>
                <w:numId w:val="25"/>
              </w:numPr>
              <w:rPr>
                <w:ins w:id="258" w:author="LEE Young Dae/5G Wireless Communication Standard Task(youngdae.lee@lge.com)" w:date="2020-08-24T11:34:00Z"/>
                <w:rFonts w:eastAsia="SimSun"/>
                <w:szCs w:val="20"/>
              </w:rPr>
            </w:pPr>
            <w:ins w:id="259" w:author="LEE Young Dae/5G Wireless Communication Standard Task(youngdae.lee@lge.com)" w:date="2020-08-24T11:34:00Z">
              <w:r>
                <w:rPr>
                  <w:rFonts w:eastAsia="SimSun"/>
                  <w:szCs w:val="20"/>
                </w:rPr>
                <w:t xml:space="preserve">FFS: whether to support UE-specific PDCCH to schedule an </w:t>
              </w:r>
              <w:r w:rsidRPr="00BB0323">
                <w:rPr>
                  <w:rFonts w:eastAsia="SimSun"/>
                  <w:strike/>
                  <w:color w:val="FF0000"/>
                  <w:szCs w:val="20"/>
                  <w:rPrChange w:id="260" w:author="LEE Young Dae/5G Wireless Communication Standard Task(youngdae.lee@lge.com)" w:date="2020-08-24T11:36:00Z">
                    <w:rPr>
                      <w:rFonts w:eastAsia="SimSun"/>
                      <w:szCs w:val="20"/>
                    </w:rPr>
                  </w:rPrChange>
                </w:rPr>
                <w:t>MBS</w:t>
              </w:r>
              <w:r>
                <w:rPr>
                  <w:rFonts w:eastAsia="SimSun"/>
                  <w:szCs w:val="20"/>
                </w:rPr>
                <w:t xml:space="preserve"> PDSCH which </w:t>
              </w:r>
              <w:r w:rsidRPr="00C5331C">
                <w:rPr>
                  <w:rFonts w:eastAsia="SimSun"/>
                  <w:szCs w:val="20"/>
                </w:rPr>
                <w:t>could be UE-specific or common for a group of UEs</w:t>
              </w:r>
            </w:ins>
            <w:ins w:id="261" w:author="LEE Young Dae/5G Wireless Communication Standard Task(youngdae.lee@lge.com)" w:date="2020-08-24T11:36:00Z">
              <w:r w:rsidRPr="00BB0323">
                <w:rPr>
                  <w:rFonts w:eastAsia="SimSun"/>
                  <w:color w:val="FF0000"/>
                  <w:szCs w:val="20"/>
                  <w:rPrChange w:id="262" w:author="LEE Young Dae/5G Wireless Communication Standard Task(youngdae.lee@lge.com)" w:date="2020-08-24T11:36:00Z">
                    <w:rPr>
                      <w:rFonts w:eastAsia="SimSun"/>
                      <w:szCs w:val="20"/>
                    </w:rPr>
                  </w:rPrChange>
                </w:rPr>
                <w:t xml:space="preserve"> </w:t>
              </w:r>
              <w:r w:rsidRPr="00BB0323">
                <w:rPr>
                  <w:rFonts w:eastAsia="SimSun"/>
                  <w:color w:val="FF0000"/>
                  <w:szCs w:val="20"/>
                  <w:u w:val="single"/>
                  <w:rPrChange w:id="263" w:author="LEE Young Dae/5G Wireless Communication Standard Task(youngdae.lee@lge.com)" w:date="2020-08-24T11:36:00Z">
                    <w:rPr>
                      <w:rFonts w:eastAsia="SimSun"/>
                      <w:szCs w:val="20"/>
                    </w:rPr>
                  </w:rPrChange>
                </w:rPr>
                <w:t xml:space="preserve">for </w:t>
              </w:r>
            </w:ins>
            <w:ins w:id="264" w:author="LEE Young Dae/5G Wireless Communication Standard Task(youngdae.lee@lge.com)" w:date="2020-08-24T11:41:00Z">
              <w:r>
                <w:rPr>
                  <w:rFonts w:eastAsia="SimSun"/>
                  <w:color w:val="FF0000"/>
                  <w:szCs w:val="20"/>
                  <w:u w:val="single"/>
                </w:rPr>
                <w:t xml:space="preserve">transmission of </w:t>
              </w:r>
            </w:ins>
            <w:ins w:id="265" w:author="LEE Young Dae/5G Wireless Communication Standard Task(youngdae.lee@lge.com)" w:date="2020-08-24T11:36:00Z">
              <w:r w:rsidRPr="00BB0323">
                <w:rPr>
                  <w:rFonts w:eastAsia="SimSun"/>
                  <w:color w:val="FF0000"/>
                  <w:szCs w:val="20"/>
                  <w:u w:val="single"/>
                  <w:rPrChange w:id="266" w:author="LEE Young Dae/5G Wireless Communication Standard Task(youngdae.lee@lge.com)" w:date="2020-08-24T11:36:00Z">
                    <w:rPr>
                      <w:rFonts w:eastAsia="SimSun"/>
                      <w:szCs w:val="20"/>
                    </w:rPr>
                  </w:rPrChange>
                </w:rPr>
                <w:t>MBS data</w:t>
              </w:r>
            </w:ins>
            <w:ins w:id="267" w:author="LEE Young Dae/5G Wireless Communication Standard Task(youngdae.lee@lge.com)" w:date="2020-08-24T11:34:00Z">
              <w:r w:rsidRPr="00C5331C">
                <w:rPr>
                  <w:rFonts w:eastAsia="SimSun"/>
                  <w:szCs w:val="20"/>
                </w:rPr>
                <w:t>.</w:t>
              </w:r>
            </w:ins>
          </w:p>
          <w:p w14:paraId="6C2D08DA" w14:textId="2E6BDEA2" w:rsidR="00BB0323" w:rsidRDefault="00BB0323" w:rsidP="00BB0323">
            <w:pPr>
              <w:widowControl w:val="0"/>
              <w:overflowPunct/>
              <w:autoSpaceDE/>
              <w:adjustRightInd/>
              <w:spacing w:after="0"/>
              <w:rPr>
                <w:ins w:id="268" w:author="LEE Young Dae/5G Wireless Communication Standard Task(youngdae.lee@lge.com)" w:date="2020-08-24T11:42:00Z"/>
                <w:rFonts w:ascii="Calibri" w:eastAsia="Malgun Gothic" w:hAnsi="Calibri"/>
                <w:kern w:val="2"/>
                <w:sz w:val="21"/>
                <w:szCs w:val="22"/>
                <w:lang w:eastAsia="ko-KR"/>
              </w:rPr>
            </w:pPr>
            <w:ins w:id="269" w:author="LEE Young Dae/5G Wireless Communication Standard Task(youngdae.lee@lge.com)" w:date="2020-08-24T11:41:00Z">
              <w:r>
                <w:rPr>
                  <w:rFonts w:ascii="Calibri" w:eastAsia="Malgun Gothic" w:hAnsi="Calibri"/>
                  <w:kern w:val="2"/>
                  <w:sz w:val="21"/>
                  <w:szCs w:val="22"/>
                  <w:lang w:eastAsia="ko-KR"/>
                </w:rPr>
                <w:t>Regarding Proposal 2,</w:t>
              </w:r>
              <w:r>
                <w:rPr>
                  <w:rFonts w:ascii="Calibri" w:eastAsia="Malgun Gothic" w:hAnsi="Calibri" w:hint="eastAsia"/>
                  <w:kern w:val="2"/>
                  <w:sz w:val="21"/>
                  <w:szCs w:val="22"/>
                  <w:lang w:eastAsia="ko-KR"/>
                </w:rPr>
                <w:t xml:space="preserve"> </w:t>
              </w:r>
              <w:r>
                <w:rPr>
                  <w:rFonts w:ascii="Calibri" w:eastAsia="Malgun Gothic" w:hAnsi="Calibri"/>
                  <w:kern w:val="2"/>
                  <w:sz w:val="21"/>
                  <w:szCs w:val="22"/>
                  <w:lang w:eastAsia="ko-KR"/>
                </w:rPr>
                <w:t xml:space="preserve">if </w:t>
              </w:r>
              <w:r w:rsidRPr="00BB0323">
                <w:rPr>
                  <w:rFonts w:ascii="Calibri" w:eastAsia="Malgun Gothic" w:hAnsi="Calibri"/>
                  <w:kern w:val="2"/>
                  <w:sz w:val="21"/>
                  <w:szCs w:val="22"/>
                  <w:lang w:eastAsia="ko-KR"/>
                </w:rPr>
                <w:t>HARQ-ACK feedback can be optionally disabled</w:t>
              </w:r>
              <w:r>
                <w:rPr>
                  <w:rFonts w:ascii="Calibri" w:eastAsia="Malgun Gothic" w:hAnsi="Calibri"/>
                  <w:kern w:val="2"/>
                  <w:sz w:val="21"/>
                  <w:szCs w:val="22"/>
                  <w:lang w:eastAsia="ko-KR"/>
                </w:rPr>
                <w:t xml:space="preserve">, it can be optionally enabled. </w:t>
              </w:r>
            </w:ins>
            <w:ins w:id="270" w:author="LEE Young Dae/5G Wireless Communication Standard Task(youngdae.lee@lge.com)" w:date="2020-08-24T11:42:00Z">
              <w:r>
                <w:rPr>
                  <w:rFonts w:ascii="Calibri" w:eastAsia="Malgun Gothic" w:hAnsi="Calibri"/>
                  <w:kern w:val="2"/>
                  <w:sz w:val="21"/>
                  <w:szCs w:val="22"/>
                  <w:lang w:eastAsia="ko-KR"/>
                </w:rPr>
                <w:t>Thus, we propose to clarify the proposal 2 as follows:</w:t>
              </w:r>
            </w:ins>
          </w:p>
          <w:p w14:paraId="764051E5" w14:textId="77777777" w:rsidR="00BB0323" w:rsidRPr="00F808A8" w:rsidRDefault="00BB0323" w:rsidP="00BB0323">
            <w:pPr>
              <w:pStyle w:val="ListParagraph"/>
              <w:widowControl w:val="0"/>
              <w:numPr>
                <w:ilvl w:val="0"/>
                <w:numId w:val="25"/>
              </w:numPr>
              <w:rPr>
                <w:ins w:id="271" w:author="LEE Young Dae/5G Wireless Communication Standard Task(youngdae.lee@lge.com)" w:date="2020-08-24T11:42:00Z"/>
                <w:rFonts w:eastAsia="SimSun"/>
                <w:szCs w:val="20"/>
                <w:highlight w:val="cyan"/>
              </w:rPr>
            </w:pPr>
            <w:ins w:id="272" w:author="LEE Young Dae/5G Wireless Communication Standard Task(youngdae.lee@lge.com)" w:date="2020-08-24T11:42:00Z">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 xml:space="preserve">For RRC_CONNECTED UEs, HARQ-ACK </w:t>
              </w:r>
              <w:r w:rsidRPr="00714833">
                <w:rPr>
                  <w:rFonts w:eastAsia="SimSun"/>
                  <w:szCs w:val="20"/>
                </w:rPr>
                <w:lastRenderedPageBreak/>
                <w:t>feedback is supported for multicast and no additional evaluation is needed to justify this.</w:t>
              </w:r>
            </w:ins>
          </w:p>
          <w:p w14:paraId="1C92A36C" w14:textId="77777777" w:rsidR="00BB0323" w:rsidRPr="00CC5313" w:rsidRDefault="00BB0323" w:rsidP="00BB0323">
            <w:pPr>
              <w:pStyle w:val="ListParagraph"/>
              <w:widowControl w:val="0"/>
              <w:numPr>
                <w:ilvl w:val="1"/>
                <w:numId w:val="25"/>
              </w:numPr>
              <w:rPr>
                <w:ins w:id="273" w:author="LEE Young Dae/5G Wireless Communication Standard Task(youngdae.lee@lge.com)" w:date="2020-08-24T11:42:00Z"/>
                <w:rFonts w:eastAsia="SimSun"/>
                <w:szCs w:val="20"/>
              </w:rPr>
            </w:pPr>
            <w:ins w:id="274" w:author="LEE Young Dae/5G Wireless Communication Standard Task(youngdae.lee@lge.com)" w:date="2020-08-24T11:42:00Z">
              <w:r w:rsidRPr="00CC5313">
                <w:rPr>
                  <w:rFonts w:eastAsia="SimSun"/>
                  <w:szCs w:val="20"/>
                </w:rPr>
                <w:t>FFS: The detailed HARQ-ACK feedback solutions, e.g., ACK/NACK based, NACK-only based.</w:t>
              </w:r>
            </w:ins>
          </w:p>
          <w:p w14:paraId="409428FF" w14:textId="0EF59269" w:rsidR="00BB0323" w:rsidRPr="00F808A8" w:rsidRDefault="00BB0323" w:rsidP="00BB0323">
            <w:pPr>
              <w:pStyle w:val="ListParagraph"/>
              <w:widowControl w:val="0"/>
              <w:numPr>
                <w:ilvl w:val="1"/>
                <w:numId w:val="25"/>
              </w:numPr>
              <w:rPr>
                <w:ins w:id="275" w:author="LEE Young Dae/5G Wireless Communication Standard Task(youngdae.lee@lge.com)" w:date="2020-08-24T11:42:00Z"/>
                <w:rFonts w:eastAsia="SimSun"/>
                <w:szCs w:val="20"/>
              </w:rPr>
            </w:pPr>
            <w:ins w:id="276" w:author="LEE Young Dae/5G Wireless Communication Standard Task(youngdae.lee@lge.com)" w:date="2020-08-24T11:42:00Z">
              <w:r w:rsidRPr="00CC5313">
                <w:rPr>
                  <w:rFonts w:eastAsia="SimSun"/>
                  <w:szCs w:val="20"/>
                </w:rPr>
                <w:t>FFS: HARQ-ACK feedback can be optionally disabled</w:t>
              </w:r>
              <w:r w:rsidRPr="00BB0323">
                <w:rPr>
                  <w:rFonts w:eastAsia="SimSun"/>
                  <w:color w:val="FF0000"/>
                  <w:szCs w:val="20"/>
                  <w:u w:val="single"/>
                  <w:rPrChange w:id="277" w:author="LEE Young Dae/5G Wireless Communication Standard Task(youngdae.lee@lge.com)" w:date="2020-08-24T11:42:00Z">
                    <w:rPr>
                      <w:rFonts w:eastAsia="SimSun"/>
                      <w:szCs w:val="20"/>
                    </w:rPr>
                  </w:rPrChange>
                </w:rPr>
                <w:t xml:space="preserve"> and/or enabled</w:t>
              </w:r>
              <w:r>
                <w:rPr>
                  <w:rFonts w:eastAsia="SimSun"/>
                  <w:szCs w:val="20"/>
                </w:rPr>
                <w:t>.</w:t>
              </w:r>
            </w:ins>
          </w:p>
          <w:p w14:paraId="0B62CC36" w14:textId="5D2A0A6C" w:rsidR="00BB0323" w:rsidRPr="00E82604" w:rsidRDefault="00BB0323">
            <w:pPr>
              <w:widowControl w:val="0"/>
              <w:overflowPunct/>
              <w:autoSpaceDE/>
              <w:adjustRightInd/>
              <w:spacing w:before="0" w:after="0" w:line="240" w:lineRule="auto"/>
              <w:jc w:val="left"/>
              <w:rPr>
                <w:ins w:id="278" w:author="Fei Wang" w:date="2020-08-23T19:59:00Z"/>
                <w:rFonts w:ascii="Calibri" w:hAnsi="Calibri"/>
                <w:kern w:val="2"/>
                <w:sz w:val="21"/>
                <w:szCs w:val="22"/>
                <w:lang w:eastAsia="zh-CN"/>
                <w:rPrChange w:id="279" w:author="Yifan Li" w:date="2020-08-25T12:09:00Z">
                  <w:rPr>
                    <w:ins w:id="280" w:author="Fei Wang" w:date="2020-08-23T19:59:00Z"/>
                    <w:rFonts w:ascii="Calibri" w:hAnsi="Calibri"/>
                    <w:kern w:val="2"/>
                    <w:sz w:val="21"/>
                    <w:szCs w:val="22"/>
                    <w:lang w:val="fr-FR" w:eastAsia="zh-CN"/>
                  </w:rPr>
                </w:rPrChange>
              </w:rPr>
            </w:pPr>
          </w:p>
        </w:tc>
      </w:tr>
      <w:tr w:rsidR="00F95926" w14:paraId="28ACBE4C" w14:textId="77777777" w:rsidTr="00BB0323">
        <w:trPr>
          <w:ins w:id="281"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1EA9017A" w14:textId="3CC37C7E" w:rsidR="00F95926" w:rsidRDefault="00BA2E92" w:rsidP="00BB0323">
            <w:pPr>
              <w:widowControl w:val="0"/>
              <w:overflowPunct/>
              <w:autoSpaceDE/>
              <w:adjustRightInd/>
              <w:spacing w:after="0"/>
              <w:rPr>
                <w:ins w:id="282" w:author="Fei Wang" w:date="2020-08-23T19:59:00Z"/>
                <w:rFonts w:ascii="Calibri" w:hAnsi="Calibri"/>
                <w:kern w:val="2"/>
                <w:sz w:val="21"/>
                <w:szCs w:val="22"/>
                <w:lang w:val="fr-FR" w:eastAsia="zh-CN"/>
              </w:rPr>
            </w:pPr>
            <w:ins w:id="283" w:author="Bhatoolaul, David (Nokia - GB)" w:date="2020-08-24T05:30:00Z">
              <w:r>
                <w:rPr>
                  <w:rFonts w:ascii="Calibri" w:hAnsi="Calibri"/>
                  <w:kern w:val="2"/>
                  <w:sz w:val="21"/>
                  <w:szCs w:val="22"/>
                  <w:lang w:val="fr-FR" w:eastAsia="zh-CN"/>
                </w:rPr>
                <w:lastRenderedPageBreak/>
                <w:t>Nokia</w:t>
              </w:r>
            </w:ins>
          </w:p>
        </w:tc>
        <w:tc>
          <w:tcPr>
            <w:tcW w:w="7840" w:type="dxa"/>
            <w:tcBorders>
              <w:top w:val="single" w:sz="4" w:space="0" w:color="auto"/>
              <w:left w:val="single" w:sz="4" w:space="0" w:color="auto"/>
              <w:bottom w:val="single" w:sz="4" w:space="0" w:color="auto"/>
              <w:right w:val="single" w:sz="4" w:space="0" w:color="auto"/>
            </w:tcBorders>
          </w:tcPr>
          <w:p w14:paraId="08EC0D7D" w14:textId="70871B55" w:rsidR="00F95926" w:rsidRPr="002638FA" w:rsidRDefault="0078062F" w:rsidP="00BB0323">
            <w:pPr>
              <w:widowControl w:val="0"/>
              <w:overflowPunct/>
              <w:autoSpaceDE/>
              <w:adjustRightInd/>
              <w:spacing w:before="0" w:after="0" w:line="240" w:lineRule="auto"/>
              <w:rPr>
                <w:ins w:id="284" w:author="Bhatoolaul, David (Nokia - GB)" w:date="2020-08-24T05:39:00Z"/>
                <w:rFonts w:ascii="Calibri" w:hAnsi="Calibri"/>
                <w:kern w:val="2"/>
                <w:sz w:val="21"/>
                <w:szCs w:val="22"/>
                <w:lang w:eastAsia="zh-CN"/>
                <w:rPrChange w:id="285" w:author="Yifan Li" w:date="2020-08-24T13:56:00Z">
                  <w:rPr>
                    <w:ins w:id="286" w:author="Bhatoolaul, David (Nokia - GB)" w:date="2020-08-24T05:39:00Z"/>
                    <w:rFonts w:ascii="Calibri" w:hAnsi="Calibri"/>
                    <w:kern w:val="2"/>
                    <w:sz w:val="21"/>
                    <w:szCs w:val="22"/>
                    <w:lang w:val="fr-FR" w:eastAsia="zh-CN"/>
                  </w:rPr>
                </w:rPrChange>
              </w:rPr>
            </w:pPr>
            <w:ins w:id="287" w:author="Bhatoolaul, David (Nokia - GB)" w:date="2020-08-24T05:38:00Z">
              <w:r w:rsidRPr="002638FA">
                <w:rPr>
                  <w:rFonts w:ascii="Calibri" w:hAnsi="Calibri"/>
                  <w:kern w:val="2"/>
                  <w:sz w:val="21"/>
                  <w:szCs w:val="22"/>
                  <w:lang w:eastAsia="zh-CN"/>
                  <w:rPrChange w:id="288" w:author="Yifan Li" w:date="2020-08-24T13:56:00Z">
                    <w:rPr>
                      <w:rFonts w:ascii="Calibri" w:hAnsi="Calibri"/>
                      <w:kern w:val="2"/>
                      <w:sz w:val="21"/>
                      <w:szCs w:val="22"/>
                      <w:lang w:val="fr-FR" w:eastAsia="zh-CN"/>
                    </w:rPr>
                  </w:rPrChange>
                </w:rPr>
                <w:t>For</w:t>
              </w:r>
            </w:ins>
            <w:ins w:id="289" w:author="Bhatoolaul, David (Nokia - GB)" w:date="2020-08-24T05:36:00Z">
              <w:r w:rsidR="00BD06D3" w:rsidRPr="002638FA">
                <w:rPr>
                  <w:rFonts w:ascii="Calibri" w:hAnsi="Calibri"/>
                  <w:kern w:val="2"/>
                  <w:sz w:val="21"/>
                  <w:szCs w:val="22"/>
                  <w:lang w:eastAsia="zh-CN"/>
                  <w:rPrChange w:id="290" w:author="Yifan Li" w:date="2020-08-24T13:56:00Z">
                    <w:rPr>
                      <w:rFonts w:ascii="Calibri" w:hAnsi="Calibri"/>
                      <w:kern w:val="2"/>
                      <w:sz w:val="21"/>
                      <w:szCs w:val="22"/>
                      <w:lang w:val="fr-FR" w:eastAsia="zh-CN"/>
                    </w:rPr>
                  </w:rPrChange>
                </w:rPr>
                <w:t xml:space="preserve"> proposal </w:t>
              </w:r>
              <w:proofErr w:type="gramStart"/>
              <w:r w:rsidR="00BD06D3" w:rsidRPr="002638FA">
                <w:rPr>
                  <w:rFonts w:ascii="Calibri" w:hAnsi="Calibri"/>
                  <w:kern w:val="2"/>
                  <w:sz w:val="21"/>
                  <w:szCs w:val="22"/>
                  <w:lang w:eastAsia="zh-CN"/>
                  <w:rPrChange w:id="291" w:author="Yifan Li" w:date="2020-08-24T13:56:00Z">
                    <w:rPr>
                      <w:rFonts w:ascii="Calibri" w:hAnsi="Calibri"/>
                      <w:kern w:val="2"/>
                      <w:sz w:val="21"/>
                      <w:szCs w:val="22"/>
                      <w:lang w:val="fr-FR" w:eastAsia="zh-CN"/>
                    </w:rPr>
                  </w:rPrChange>
                </w:rPr>
                <w:t>1,  we</w:t>
              </w:r>
              <w:proofErr w:type="gramEnd"/>
              <w:r w:rsidR="00BD06D3" w:rsidRPr="002638FA">
                <w:rPr>
                  <w:rFonts w:ascii="Calibri" w:hAnsi="Calibri"/>
                  <w:kern w:val="2"/>
                  <w:sz w:val="21"/>
                  <w:szCs w:val="22"/>
                  <w:lang w:eastAsia="zh-CN"/>
                  <w:rPrChange w:id="292" w:author="Yifan Li" w:date="2020-08-24T13:56:00Z">
                    <w:rPr>
                      <w:rFonts w:ascii="Calibri" w:hAnsi="Calibri"/>
                      <w:kern w:val="2"/>
                      <w:sz w:val="21"/>
                      <w:szCs w:val="22"/>
                      <w:lang w:val="fr-FR" w:eastAsia="zh-CN"/>
                    </w:rPr>
                  </w:rPrChange>
                </w:rPr>
                <w:t xml:space="preserve"> </w:t>
              </w:r>
              <w:r w:rsidR="007A4E65" w:rsidRPr="002638FA">
                <w:rPr>
                  <w:rFonts w:ascii="Calibri" w:hAnsi="Calibri"/>
                  <w:kern w:val="2"/>
                  <w:sz w:val="21"/>
                  <w:szCs w:val="22"/>
                  <w:lang w:eastAsia="zh-CN"/>
                  <w:rPrChange w:id="293" w:author="Yifan Li" w:date="2020-08-24T13:56:00Z">
                    <w:rPr>
                      <w:rFonts w:ascii="Calibri" w:hAnsi="Calibri"/>
                      <w:kern w:val="2"/>
                      <w:sz w:val="21"/>
                      <w:szCs w:val="22"/>
                      <w:lang w:val="fr-FR" w:eastAsia="zh-CN"/>
                    </w:rPr>
                  </w:rPrChange>
                </w:rPr>
                <w:t>like the LG suggestion</w:t>
              </w:r>
            </w:ins>
            <w:ins w:id="294" w:author="Bhatoolaul, David (Nokia - GB)" w:date="2020-08-24T05:37:00Z">
              <w:r w:rsidR="007A4E65" w:rsidRPr="002638FA">
                <w:rPr>
                  <w:rFonts w:ascii="Calibri" w:hAnsi="Calibri"/>
                  <w:kern w:val="2"/>
                  <w:sz w:val="21"/>
                  <w:szCs w:val="22"/>
                  <w:lang w:eastAsia="zh-CN"/>
                  <w:rPrChange w:id="295" w:author="Yifan Li" w:date="2020-08-24T13:56:00Z">
                    <w:rPr>
                      <w:rFonts w:ascii="Calibri" w:hAnsi="Calibri"/>
                      <w:kern w:val="2"/>
                      <w:sz w:val="21"/>
                      <w:szCs w:val="22"/>
                      <w:lang w:val="fr-FR" w:eastAsia="zh-CN"/>
                    </w:rPr>
                  </w:rPrChange>
                </w:rPr>
                <w:t xml:space="preserve"> </w:t>
              </w:r>
              <w:r w:rsidR="00F80798" w:rsidRPr="002638FA">
                <w:rPr>
                  <w:rFonts w:ascii="Calibri" w:hAnsi="Calibri"/>
                  <w:kern w:val="2"/>
                  <w:sz w:val="21"/>
                  <w:szCs w:val="22"/>
                  <w:lang w:eastAsia="zh-CN"/>
                  <w:rPrChange w:id="296" w:author="Yifan Li" w:date="2020-08-24T13:56:00Z">
                    <w:rPr>
                      <w:rFonts w:ascii="Calibri" w:hAnsi="Calibri"/>
                      <w:kern w:val="2"/>
                      <w:sz w:val="21"/>
                      <w:szCs w:val="22"/>
                      <w:lang w:val="fr-FR" w:eastAsia="zh-CN"/>
                    </w:rPr>
                  </w:rPrChange>
                </w:rPr>
                <w:t xml:space="preserve">but would like to support an additional FFS to support the </w:t>
              </w:r>
            </w:ins>
            <w:ins w:id="297" w:author="Bhatoolaul, David (Nokia - GB)" w:date="2020-08-24T05:38:00Z">
              <w:r w:rsidRPr="002638FA">
                <w:rPr>
                  <w:rFonts w:ascii="Calibri" w:hAnsi="Calibri"/>
                  <w:kern w:val="2"/>
                  <w:sz w:val="21"/>
                  <w:szCs w:val="22"/>
                  <w:lang w:eastAsia="zh-CN"/>
                  <w:rPrChange w:id="298" w:author="Yifan Li" w:date="2020-08-24T13:56:00Z">
                    <w:rPr>
                      <w:rFonts w:ascii="Calibri" w:hAnsi="Calibri"/>
                      <w:kern w:val="2"/>
                      <w:sz w:val="21"/>
                      <w:szCs w:val="22"/>
                      <w:lang w:val="fr-FR" w:eastAsia="zh-CN"/>
                    </w:rPr>
                  </w:rPrChange>
                </w:rPr>
                <w:t>modification</w:t>
              </w:r>
            </w:ins>
            <w:ins w:id="299" w:author="Bhatoolaul, David (Nokia - GB)" w:date="2020-08-24T05:37:00Z">
              <w:r w:rsidR="00F80798" w:rsidRPr="002638FA">
                <w:rPr>
                  <w:rFonts w:ascii="Calibri" w:hAnsi="Calibri"/>
                  <w:kern w:val="2"/>
                  <w:sz w:val="21"/>
                  <w:szCs w:val="22"/>
                  <w:lang w:eastAsia="zh-CN"/>
                  <w:rPrChange w:id="300" w:author="Yifan Li" w:date="2020-08-24T13:56:00Z">
                    <w:rPr>
                      <w:rFonts w:ascii="Calibri" w:hAnsi="Calibri"/>
                      <w:kern w:val="2"/>
                      <w:sz w:val="21"/>
                      <w:szCs w:val="22"/>
                      <w:lang w:val="fr-FR" w:eastAsia="zh-CN"/>
                    </w:rPr>
                  </w:rPrChange>
                </w:rPr>
                <w:t xml:space="preserve"> of PUCCH resources (similar to @CATT</w:t>
              </w:r>
            </w:ins>
            <w:ins w:id="301" w:author="Bhatoolaul, David (Nokia - GB)" w:date="2020-08-24T05:38:00Z">
              <w:r w:rsidRPr="002638FA">
                <w:rPr>
                  <w:rFonts w:ascii="Calibri" w:hAnsi="Calibri"/>
                  <w:kern w:val="2"/>
                  <w:sz w:val="21"/>
                  <w:szCs w:val="22"/>
                  <w:lang w:eastAsia="zh-CN"/>
                  <w:rPrChange w:id="302" w:author="Yifan Li" w:date="2020-08-24T13:56:00Z">
                    <w:rPr>
                      <w:rFonts w:ascii="Calibri" w:hAnsi="Calibri"/>
                      <w:kern w:val="2"/>
                      <w:sz w:val="21"/>
                      <w:szCs w:val="22"/>
                      <w:lang w:val="fr-FR" w:eastAsia="zh-CN"/>
                    </w:rPr>
                  </w:rPrChange>
                </w:rPr>
                <w:t>).</w:t>
              </w:r>
            </w:ins>
            <w:ins w:id="303" w:author="Bhatoolaul, David (Nokia - GB)" w:date="2020-08-24T05:49:00Z">
              <w:r w:rsidR="00327262" w:rsidRPr="002638FA">
                <w:rPr>
                  <w:rFonts w:ascii="Calibri" w:hAnsi="Calibri"/>
                  <w:kern w:val="2"/>
                  <w:sz w:val="21"/>
                  <w:szCs w:val="22"/>
                  <w:lang w:eastAsia="zh-CN"/>
                  <w:rPrChange w:id="304" w:author="Yifan Li" w:date="2020-08-24T13:56:00Z">
                    <w:rPr>
                      <w:rFonts w:ascii="Calibri" w:hAnsi="Calibri"/>
                      <w:kern w:val="2"/>
                      <w:sz w:val="21"/>
                      <w:szCs w:val="22"/>
                      <w:lang w:val="fr-FR" w:eastAsia="zh-CN"/>
                    </w:rPr>
                  </w:rPrChange>
                </w:rPr>
                <w:t xml:space="preserve">  </w:t>
              </w:r>
            </w:ins>
          </w:p>
          <w:p w14:paraId="24098D53" w14:textId="77777777" w:rsidR="00A557FA" w:rsidRDefault="00A557FA" w:rsidP="00A557FA">
            <w:pPr>
              <w:pStyle w:val="ListParagraph"/>
              <w:widowControl w:val="0"/>
              <w:numPr>
                <w:ilvl w:val="0"/>
                <w:numId w:val="25"/>
              </w:numPr>
              <w:rPr>
                <w:ins w:id="305" w:author="Bhatoolaul, David (Nokia - GB)" w:date="2020-08-24T05:39:00Z"/>
                <w:rFonts w:eastAsia="SimSun"/>
                <w:szCs w:val="20"/>
              </w:rPr>
            </w:pPr>
            <w:ins w:id="306" w:author="Bhatoolaul, David (Nokia - GB)" w:date="2020-08-24T05:39: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xml:space="preserve">, at least support </w:t>
              </w:r>
              <w:proofErr w:type="gramStart"/>
              <w:r>
                <w:rPr>
                  <w:rFonts w:eastAsia="SimSun"/>
                  <w:szCs w:val="20"/>
                </w:rPr>
                <w:t>group-common</w:t>
              </w:r>
              <w:proofErr w:type="gramEnd"/>
              <w:r>
                <w:rPr>
                  <w:rFonts w:eastAsia="SimSun"/>
                  <w:szCs w:val="20"/>
                </w:rPr>
                <w:t xml:space="preserve"> PDCCH with CRC scrambled by a common RNTI to schedule an MBS PDSCH</w:t>
              </w:r>
              <w:r w:rsidRPr="0063497E">
                <w:rPr>
                  <w:rFonts w:eastAsia="SimSun"/>
                  <w:szCs w:val="20"/>
                </w:rPr>
                <w:t>.</w:t>
              </w:r>
            </w:ins>
          </w:p>
          <w:p w14:paraId="1D7F6CAA" w14:textId="4AB19E85" w:rsidR="00A557FA" w:rsidRDefault="00A557FA" w:rsidP="00A557FA">
            <w:pPr>
              <w:pStyle w:val="ListParagraph"/>
              <w:widowControl w:val="0"/>
              <w:numPr>
                <w:ilvl w:val="1"/>
                <w:numId w:val="25"/>
              </w:numPr>
              <w:rPr>
                <w:ins w:id="307" w:author="Bhatoolaul, David (Nokia - GB)" w:date="2020-08-24T05:40:00Z"/>
                <w:rFonts w:eastAsia="SimSun"/>
                <w:szCs w:val="20"/>
              </w:rPr>
            </w:pPr>
            <w:ins w:id="308" w:author="Bhatoolaul, David (Nokia - GB)" w:date="2020-08-24T05:39:00Z">
              <w:r>
                <w:rPr>
                  <w:rFonts w:eastAsia="SimSun"/>
                  <w:szCs w:val="20"/>
                </w:rPr>
                <w:t>FFS: whether to support UE-specific PDCCH to schedule a</w:t>
              </w:r>
              <w:r w:rsidRPr="00A557FA">
                <w:rPr>
                  <w:rFonts w:eastAsia="SimSun"/>
                  <w:strike/>
                  <w:color w:val="FF0000"/>
                  <w:szCs w:val="20"/>
                  <w:rPrChange w:id="309" w:author="Bhatoolaul, David (Nokia - GB)" w:date="2020-08-24T05:40:00Z">
                    <w:rPr>
                      <w:rFonts w:eastAsia="SimSun"/>
                      <w:szCs w:val="20"/>
                    </w:rPr>
                  </w:rPrChange>
                </w:rPr>
                <w:t>n</w:t>
              </w:r>
              <w:r>
                <w:rPr>
                  <w:rFonts w:eastAsia="SimSun"/>
                  <w:szCs w:val="20"/>
                </w:rPr>
                <w:t xml:space="preserve"> </w:t>
              </w:r>
              <w:r w:rsidRPr="00866895">
                <w:rPr>
                  <w:rFonts w:eastAsia="SimSun"/>
                  <w:strike/>
                  <w:color w:val="FF0000"/>
                  <w:szCs w:val="20"/>
                </w:rPr>
                <w:t>MBS</w:t>
              </w:r>
              <w:r>
                <w:rPr>
                  <w:rFonts w:eastAsia="SimSun"/>
                  <w:szCs w:val="20"/>
                </w:rPr>
                <w:t xml:space="preserve"> PDSCH which </w:t>
              </w:r>
              <w:r w:rsidRPr="00C5331C">
                <w:rPr>
                  <w:rFonts w:eastAsia="SimSun"/>
                  <w:szCs w:val="20"/>
                </w:rPr>
                <w:t>could be UE-specific or common for a group of UEs</w:t>
              </w:r>
              <w:r w:rsidRPr="00866895">
                <w:rPr>
                  <w:rFonts w:eastAsia="SimSun"/>
                  <w:color w:val="FF0000"/>
                  <w:szCs w:val="20"/>
                </w:rPr>
                <w:t xml:space="preserve"> </w:t>
              </w:r>
              <w:r w:rsidRPr="00866895">
                <w:rPr>
                  <w:rFonts w:eastAsia="SimSun"/>
                  <w:color w:val="FF0000"/>
                  <w:szCs w:val="20"/>
                  <w:u w:val="single"/>
                </w:rPr>
                <w:t xml:space="preserve">for </w:t>
              </w:r>
            </w:ins>
            <w:ins w:id="310" w:author="Bhatoolaul, David (Nokia - GB)" w:date="2020-08-24T05:40:00Z">
              <w:r>
                <w:rPr>
                  <w:rFonts w:eastAsia="SimSun"/>
                  <w:color w:val="FF0000"/>
                  <w:szCs w:val="20"/>
                  <w:u w:val="single"/>
                </w:rPr>
                <w:t xml:space="preserve">the </w:t>
              </w:r>
            </w:ins>
            <w:ins w:id="311" w:author="Bhatoolaul, David (Nokia - GB)" w:date="2020-08-24T05:39:00Z">
              <w:r>
                <w:rPr>
                  <w:rFonts w:eastAsia="SimSun"/>
                  <w:color w:val="FF0000"/>
                  <w:szCs w:val="20"/>
                  <w:u w:val="single"/>
                </w:rPr>
                <w:t xml:space="preserve">transmission of </w:t>
              </w:r>
              <w:r w:rsidRPr="00866895">
                <w:rPr>
                  <w:rFonts w:eastAsia="SimSun"/>
                  <w:color w:val="FF0000"/>
                  <w:szCs w:val="20"/>
                  <w:u w:val="single"/>
                </w:rPr>
                <w:t>MBS data</w:t>
              </w:r>
              <w:r w:rsidRPr="00C5331C">
                <w:rPr>
                  <w:rFonts w:eastAsia="SimSun"/>
                  <w:szCs w:val="20"/>
                </w:rPr>
                <w:t>.</w:t>
              </w:r>
            </w:ins>
          </w:p>
          <w:p w14:paraId="7632A8E2" w14:textId="4C2B9698" w:rsidR="00A557FA" w:rsidRPr="00AB32A9" w:rsidRDefault="00A557FA" w:rsidP="00A557FA">
            <w:pPr>
              <w:pStyle w:val="ListParagraph"/>
              <w:widowControl w:val="0"/>
              <w:numPr>
                <w:ilvl w:val="1"/>
                <w:numId w:val="25"/>
              </w:numPr>
              <w:spacing w:before="0" w:line="240" w:lineRule="auto"/>
              <w:jc w:val="left"/>
              <w:rPr>
                <w:ins w:id="312" w:author="Bhatoolaul, David (Nokia - GB)" w:date="2020-08-24T05:39:00Z"/>
                <w:rFonts w:eastAsia="SimSun"/>
                <w:color w:val="FF0000"/>
                <w:szCs w:val="20"/>
                <w:rPrChange w:id="313" w:author="Bhatoolaul, David (Nokia - GB)" w:date="2020-08-24T05:41:00Z">
                  <w:rPr>
                    <w:ins w:id="314" w:author="Bhatoolaul, David (Nokia - GB)" w:date="2020-08-24T05:39:00Z"/>
                    <w:rFonts w:eastAsia="SimSun"/>
                    <w:szCs w:val="20"/>
                  </w:rPr>
                </w:rPrChange>
              </w:rPr>
            </w:pPr>
            <w:ins w:id="315" w:author="Bhatoolaul, David (Nokia - GB)" w:date="2020-08-24T05:40:00Z">
              <w:r w:rsidRPr="00AB32A9">
                <w:rPr>
                  <w:rFonts w:eastAsia="SimSun"/>
                  <w:color w:val="FF0000"/>
                  <w:szCs w:val="20"/>
                  <w:rPrChange w:id="316" w:author="Bhatoolaul, David (Nokia - GB)" w:date="2020-08-24T05:41:00Z">
                    <w:rPr>
                      <w:rFonts w:eastAsia="SimSun"/>
                      <w:szCs w:val="20"/>
                    </w:rPr>
                  </w:rPrChange>
                </w:rPr>
                <w:t>FFS: whether to support UE-specific</w:t>
              </w:r>
              <w:r w:rsidR="00864DF9" w:rsidRPr="00AB32A9">
                <w:rPr>
                  <w:rFonts w:eastAsia="SimSun"/>
                  <w:color w:val="FF0000"/>
                  <w:szCs w:val="20"/>
                  <w:rPrChange w:id="317" w:author="Bhatoolaul, David (Nokia - GB)" w:date="2020-08-24T05:41:00Z">
                    <w:rPr>
                      <w:rFonts w:eastAsia="SimSun"/>
                      <w:szCs w:val="20"/>
                    </w:rPr>
                  </w:rPrChange>
                </w:rPr>
                <w:t xml:space="preserve"> PDCCH to </w:t>
              </w:r>
            </w:ins>
            <w:ins w:id="318" w:author="Bhatoolaul, David (Nokia - GB)" w:date="2020-08-24T05:41:00Z">
              <w:r w:rsidR="00AB32A9" w:rsidRPr="00AB32A9">
                <w:rPr>
                  <w:rFonts w:eastAsia="SimSun"/>
                  <w:color w:val="FF0000"/>
                  <w:szCs w:val="20"/>
                  <w:rPrChange w:id="319" w:author="Bhatoolaul, David (Nokia - GB)" w:date="2020-08-24T05:41:00Z">
                    <w:rPr>
                      <w:rFonts w:eastAsia="SimSun"/>
                      <w:szCs w:val="20"/>
                    </w:rPr>
                  </w:rPrChange>
                </w:rPr>
                <w:t>modify the PUCCH resources</w:t>
              </w:r>
            </w:ins>
            <w:ins w:id="320" w:author="Bhatoolaul, David (Nokia - GB)" w:date="2020-08-24T05:51:00Z">
              <w:r w:rsidR="000C4641">
                <w:rPr>
                  <w:rFonts w:eastAsia="SimSun"/>
                  <w:color w:val="FF0000"/>
                  <w:szCs w:val="20"/>
                </w:rPr>
                <w:t xml:space="preserve"> used to support the transmission of MBS data.</w:t>
              </w:r>
            </w:ins>
          </w:p>
          <w:p w14:paraId="27A5F3DD" w14:textId="77777777" w:rsidR="00A557FA" w:rsidRPr="002638FA" w:rsidRDefault="00A557FA" w:rsidP="00BB0323">
            <w:pPr>
              <w:widowControl w:val="0"/>
              <w:overflowPunct/>
              <w:autoSpaceDE/>
              <w:adjustRightInd/>
              <w:spacing w:before="0" w:after="0" w:line="240" w:lineRule="auto"/>
              <w:jc w:val="left"/>
              <w:rPr>
                <w:ins w:id="321" w:author="Bhatoolaul, David (Nokia - GB)" w:date="2020-08-24T05:38:00Z"/>
                <w:rFonts w:ascii="Calibri" w:hAnsi="Calibri"/>
                <w:kern w:val="2"/>
                <w:sz w:val="21"/>
                <w:szCs w:val="22"/>
                <w:lang w:eastAsia="zh-CN"/>
                <w:rPrChange w:id="322" w:author="Yifan Li" w:date="2020-08-24T13:56:00Z">
                  <w:rPr>
                    <w:ins w:id="323" w:author="Bhatoolaul, David (Nokia - GB)" w:date="2020-08-24T05:38:00Z"/>
                    <w:rFonts w:ascii="Calibri" w:hAnsi="Calibri"/>
                    <w:kern w:val="2"/>
                    <w:sz w:val="21"/>
                    <w:szCs w:val="22"/>
                    <w:lang w:val="fr-FR" w:eastAsia="zh-CN"/>
                  </w:rPr>
                </w:rPrChange>
              </w:rPr>
            </w:pPr>
          </w:p>
          <w:p w14:paraId="1B97AD39" w14:textId="77777777" w:rsidR="0078062F" w:rsidRPr="002638FA" w:rsidRDefault="0078062F" w:rsidP="00BB0323">
            <w:pPr>
              <w:widowControl w:val="0"/>
              <w:overflowPunct/>
              <w:autoSpaceDE/>
              <w:adjustRightInd/>
              <w:spacing w:before="0" w:after="0" w:line="240" w:lineRule="auto"/>
              <w:jc w:val="left"/>
              <w:rPr>
                <w:ins w:id="324" w:author="Bhatoolaul, David (Nokia - GB)" w:date="2020-08-24T05:38:00Z"/>
                <w:rFonts w:ascii="Calibri" w:hAnsi="Calibri"/>
                <w:kern w:val="2"/>
                <w:sz w:val="21"/>
                <w:szCs w:val="22"/>
                <w:lang w:eastAsia="zh-CN"/>
                <w:rPrChange w:id="325" w:author="Yifan Li" w:date="2020-08-24T13:56:00Z">
                  <w:rPr>
                    <w:ins w:id="326" w:author="Bhatoolaul, David (Nokia - GB)" w:date="2020-08-24T05:38:00Z"/>
                    <w:rFonts w:ascii="Calibri" w:hAnsi="Calibri"/>
                    <w:kern w:val="2"/>
                    <w:sz w:val="21"/>
                    <w:szCs w:val="22"/>
                    <w:lang w:val="fr-FR" w:eastAsia="zh-CN"/>
                  </w:rPr>
                </w:rPrChange>
              </w:rPr>
            </w:pPr>
          </w:p>
          <w:p w14:paraId="038B4BA7" w14:textId="77777777" w:rsidR="0078062F" w:rsidRPr="002638FA" w:rsidRDefault="0078062F" w:rsidP="00BB0323">
            <w:pPr>
              <w:widowControl w:val="0"/>
              <w:overflowPunct/>
              <w:autoSpaceDE/>
              <w:adjustRightInd/>
              <w:spacing w:before="0" w:after="0" w:line="240" w:lineRule="auto"/>
              <w:jc w:val="left"/>
              <w:rPr>
                <w:ins w:id="327" w:author="Bhatoolaul, David (Nokia - GB)" w:date="2020-08-24T05:42:00Z"/>
                <w:rFonts w:ascii="Calibri" w:hAnsi="Calibri"/>
                <w:kern w:val="2"/>
                <w:sz w:val="21"/>
                <w:szCs w:val="22"/>
                <w:lang w:eastAsia="zh-CN"/>
                <w:rPrChange w:id="328" w:author="Yifan Li" w:date="2020-08-24T13:56:00Z">
                  <w:rPr>
                    <w:ins w:id="329" w:author="Bhatoolaul, David (Nokia - GB)" w:date="2020-08-24T05:42:00Z"/>
                    <w:rFonts w:ascii="Calibri" w:hAnsi="Calibri"/>
                    <w:kern w:val="2"/>
                    <w:sz w:val="21"/>
                    <w:szCs w:val="22"/>
                    <w:lang w:val="fr-FR" w:eastAsia="zh-CN"/>
                  </w:rPr>
                </w:rPrChange>
              </w:rPr>
            </w:pPr>
            <w:ins w:id="330" w:author="Bhatoolaul, David (Nokia - GB)" w:date="2020-08-24T05:38:00Z">
              <w:r w:rsidRPr="002638FA">
                <w:rPr>
                  <w:rFonts w:ascii="Calibri" w:hAnsi="Calibri"/>
                  <w:kern w:val="2"/>
                  <w:sz w:val="21"/>
                  <w:szCs w:val="22"/>
                  <w:lang w:eastAsia="zh-CN"/>
                  <w:rPrChange w:id="331" w:author="Yifan Li" w:date="2020-08-24T13:56:00Z">
                    <w:rPr>
                      <w:rFonts w:ascii="Calibri" w:hAnsi="Calibri"/>
                      <w:kern w:val="2"/>
                      <w:sz w:val="21"/>
                      <w:szCs w:val="22"/>
                      <w:lang w:val="fr-FR" w:eastAsia="zh-CN"/>
                    </w:rPr>
                  </w:rPrChange>
                </w:rPr>
                <w:t xml:space="preserve">For proposal </w:t>
              </w:r>
              <w:proofErr w:type="gramStart"/>
              <w:r w:rsidRPr="002638FA">
                <w:rPr>
                  <w:rFonts w:ascii="Calibri" w:hAnsi="Calibri"/>
                  <w:kern w:val="2"/>
                  <w:sz w:val="21"/>
                  <w:szCs w:val="22"/>
                  <w:lang w:eastAsia="zh-CN"/>
                  <w:rPrChange w:id="332" w:author="Yifan Li" w:date="2020-08-24T13:56:00Z">
                    <w:rPr>
                      <w:rFonts w:ascii="Calibri" w:hAnsi="Calibri"/>
                      <w:kern w:val="2"/>
                      <w:sz w:val="21"/>
                      <w:szCs w:val="22"/>
                      <w:lang w:val="fr-FR" w:eastAsia="zh-CN"/>
                    </w:rPr>
                  </w:rPrChange>
                </w:rPr>
                <w:t>2,  we</w:t>
              </w:r>
              <w:proofErr w:type="gramEnd"/>
              <w:r w:rsidRPr="002638FA">
                <w:rPr>
                  <w:rFonts w:ascii="Calibri" w:hAnsi="Calibri"/>
                  <w:kern w:val="2"/>
                  <w:sz w:val="21"/>
                  <w:szCs w:val="22"/>
                  <w:lang w:eastAsia="zh-CN"/>
                  <w:rPrChange w:id="333" w:author="Yifan Li" w:date="2020-08-24T13:56:00Z">
                    <w:rPr>
                      <w:rFonts w:ascii="Calibri" w:hAnsi="Calibri"/>
                      <w:kern w:val="2"/>
                      <w:sz w:val="21"/>
                      <w:szCs w:val="22"/>
                      <w:lang w:val="fr-FR" w:eastAsia="zh-CN"/>
                    </w:rPr>
                  </w:rPrChange>
                </w:rPr>
                <w:t xml:space="preserve"> support the L</w:t>
              </w:r>
            </w:ins>
            <w:ins w:id="334" w:author="Bhatoolaul, David (Nokia - GB)" w:date="2020-08-24T05:39:00Z">
              <w:r w:rsidRPr="002638FA">
                <w:rPr>
                  <w:rFonts w:ascii="Calibri" w:hAnsi="Calibri"/>
                  <w:kern w:val="2"/>
                  <w:sz w:val="21"/>
                  <w:szCs w:val="22"/>
                  <w:lang w:eastAsia="zh-CN"/>
                  <w:rPrChange w:id="335" w:author="Yifan Li" w:date="2020-08-24T13:56:00Z">
                    <w:rPr>
                      <w:rFonts w:ascii="Calibri" w:hAnsi="Calibri"/>
                      <w:kern w:val="2"/>
                      <w:sz w:val="21"/>
                      <w:szCs w:val="22"/>
                      <w:lang w:val="fr-FR" w:eastAsia="zh-CN"/>
                    </w:rPr>
                  </w:rPrChange>
                </w:rPr>
                <w:t>G « </w:t>
              </w:r>
              <w:r w:rsidRPr="002638FA">
                <w:rPr>
                  <w:rFonts w:ascii="Calibri" w:hAnsi="Calibri"/>
                  <w:color w:val="FF0000"/>
                  <w:kern w:val="2"/>
                  <w:sz w:val="21"/>
                  <w:szCs w:val="22"/>
                  <w:lang w:eastAsia="zh-CN"/>
                  <w:rPrChange w:id="336" w:author="Yifan Li" w:date="2020-08-24T13:56:00Z">
                    <w:rPr>
                      <w:rFonts w:ascii="Calibri" w:hAnsi="Calibri"/>
                      <w:kern w:val="2"/>
                      <w:sz w:val="21"/>
                      <w:szCs w:val="22"/>
                      <w:lang w:val="fr-FR" w:eastAsia="zh-CN"/>
                    </w:rPr>
                  </w:rPrChange>
                </w:rPr>
                <w:t>and/or enabled </w:t>
              </w:r>
              <w:r w:rsidRPr="002638FA">
                <w:rPr>
                  <w:rFonts w:ascii="Calibri" w:hAnsi="Calibri"/>
                  <w:kern w:val="2"/>
                  <w:sz w:val="21"/>
                  <w:szCs w:val="22"/>
                  <w:lang w:eastAsia="zh-CN"/>
                  <w:rPrChange w:id="337" w:author="Yifan Li" w:date="2020-08-24T13:56:00Z">
                    <w:rPr>
                      <w:rFonts w:ascii="Calibri" w:hAnsi="Calibri"/>
                      <w:kern w:val="2"/>
                      <w:sz w:val="21"/>
                      <w:szCs w:val="22"/>
                      <w:lang w:val="fr-FR" w:eastAsia="zh-CN"/>
                    </w:rPr>
                  </w:rPrChange>
                </w:rPr>
                <w:t>» suggestion</w:t>
              </w:r>
            </w:ins>
          </w:p>
          <w:p w14:paraId="4F18CDA4" w14:textId="77777777" w:rsidR="000C4641" w:rsidRPr="002638FA" w:rsidRDefault="009414AF" w:rsidP="00BB0323">
            <w:pPr>
              <w:widowControl w:val="0"/>
              <w:overflowPunct/>
              <w:autoSpaceDE/>
              <w:adjustRightInd/>
              <w:spacing w:before="0" w:after="0" w:line="240" w:lineRule="auto"/>
              <w:jc w:val="left"/>
              <w:rPr>
                <w:ins w:id="338" w:author="Bhatoolaul, David (Nokia - GB)" w:date="2020-08-24T05:52:00Z"/>
                <w:rFonts w:ascii="Calibri" w:hAnsi="Calibri"/>
                <w:kern w:val="2"/>
                <w:sz w:val="21"/>
                <w:szCs w:val="22"/>
                <w:lang w:eastAsia="zh-CN"/>
                <w:rPrChange w:id="339" w:author="Yifan Li" w:date="2020-08-24T13:56:00Z">
                  <w:rPr>
                    <w:ins w:id="340" w:author="Bhatoolaul, David (Nokia - GB)" w:date="2020-08-24T05:52:00Z"/>
                    <w:rFonts w:ascii="Calibri" w:hAnsi="Calibri"/>
                    <w:kern w:val="2"/>
                    <w:sz w:val="21"/>
                    <w:szCs w:val="22"/>
                    <w:lang w:val="fr-FR" w:eastAsia="zh-CN"/>
                  </w:rPr>
                </w:rPrChange>
              </w:rPr>
            </w:pPr>
            <w:ins w:id="341" w:author="Bhatoolaul, David (Nokia - GB)" w:date="2020-08-24T05:42:00Z">
              <w:r w:rsidRPr="002638FA">
                <w:rPr>
                  <w:rFonts w:ascii="Calibri" w:hAnsi="Calibri"/>
                  <w:kern w:val="2"/>
                  <w:sz w:val="21"/>
                  <w:szCs w:val="22"/>
                  <w:lang w:eastAsia="zh-CN"/>
                  <w:rPrChange w:id="342" w:author="Yifan Li" w:date="2020-08-24T13:56:00Z">
                    <w:rPr>
                      <w:rFonts w:ascii="Calibri" w:hAnsi="Calibri"/>
                      <w:kern w:val="2"/>
                      <w:sz w:val="21"/>
                      <w:szCs w:val="22"/>
                      <w:lang w:val="fr-FR" w:eastAsia="zh-CN"/>
                    </w:rPr>
                  </w:rPrChange>
                </w:rPr>
                <w:t xml:space="preserve">For proposal </w:t>
              </w:r>
              <w:proofErr w:type="gramStart"/>
              <w:r w:rsidRPr="002638FA">
                <w:rPr>
                  <w:rFonts w:ascii="Calibri" w:hAnsi="Calibri"/>
                  <w:kern w:val="2"/>
                  <w:sz w:val="21"/>
                  <w:szCs w:val="22"/>
                  <w:lang w:eastAsia="zh-CN"/>
                  <w:rPrChange w:id="343" w:author="Yifan Li" w:date="2020-08-24T13:56:00Z">
                    <w:rPr>
                      <w:rFonts w:ascii="Calibri" w:hAnsi="Calibri"/>
                      <w:kern w:val="2"/>
                      <w:sz w:val="21"/>
                      <w:szCs w:val="22"/>
                      <w:lang w:val="fr-FR" w:eastAsia="zh-CN"/>
                    </w:rPr>
                  </w:rPrChange>
                </w:rPr>
                <w:t xml:space="preserve">3,  </w:t>
              </w:r>
            </w:ins>
            <w:ins w:id="344" w:author="Bhatoolaul, David (Nokia - GB)" w:date="2020-08-24T05:43:00Z">
              <w:r w:rsidR="008D5C7E" w:rsidRPr="002638FA">
                <w:rPr>
                  <w:rFonts w:ascii="Calibri" w:hAnsi="Calibri"/>
                  <w:kern w:val="2"/>
                  <w:sz w:val="21"/>
                  <w:szCs w:val="22"/>
                  <w:lang w:eastAsia="zh-CN"/>
                  <w:rPrChange w:id="345" w:author="Yifan Li" w:date="2020-08-24T13:56:00Z">
                    <w:rPr>
                      <w:rFonts w:ascii="Calibri" w:hAnsi="Calibri"/>
                      <w:kern w:val="2"/>
                      <w:sz w:val="21"/>
                      <w:szCs w:val="22"/>
                      <w:lang w:val="fr-FR" w:eastAsia="zh-CN"/>
                    </w:rPr>
                  </w:rPrChange>
                </w:rPr>
                <w:t>we</w:t>
              </w:r>
              <w:proofErr w:type="gramEnd"/>
              <w:r w:rsidR="008D5C7E" w:rsidRPr="002638FA">
                <w:rPr>
                  <w:rFonts w:ascii="Calibri" w:hAnsi="Calibri"/>
                  <w:kern w:val="2"/>
                  <w:sz w:val="21"/>
                  <w:szCs w:val="22"/>
                  <w:lang w:eastAsia="zh-CN"/>
                  <w:rPrChange w:id="346" w:author="Yifan Li" w:date="2020-08-24T13:56:00Z">
                    <w:rPr>
                      <w:rFonts w:ascii="Calibri" w:hAnsi="Calibri"/>
                      <w:kern w:val="2"/>
                      <w:sz w:val="21"/>
                      <w:szCs w:val="22"/>
                      <w:lang w:val="fr-FR" w:eastAsia="zh-CN"/>
                    </w:rPr>
                  </w:rPrChange>
                </w:rPr>
                <w:t xml:space="preserve"> are  a little surprised </w:t>
              </w:r>
            </w:ins>
            <w:ins w:id="347" w:author="Bhatoolaul, David (Nokia - GB)" w:date="2020-08-24T05:45:00Z">
              <w:r w:rsidR="00FE2B00" w:rsidRPr="002638FA">
                <w:rPr>
                  <w:rFonts w:ascii="Calibri" w:hAnsi="Calibri"/>
                  <w:kern w:val="2"/>
                  <w:sz w:val="21"/>
                  <w:szCs w:val="22"/>
                  <w:lang w:eastAsia="zh-CN"/>
                  <w:rPrChange w:id="348" w:author="Yifan Li" w:date="2020-08-24T13:56:00Z">
                    <w:rPr>
                      <w:rFonts w:ascii="Calibri" w:hAnsi="Calibri"/>
                      <w:kern w:val="2"/>
                      <w:sz w:val="21"/>
                      <w:szCs w:val="22"/>
                      <w:lang w:val="fr-FR" w:eastAsia="zh-CN"/>
                    </w:rPr>
                  </w:rPrChange>
                </w:rPr>
                <w:t>th</w:t>
              </w:r>
            </w:ins>
            <w:ins w:id="349" w:author="Bhatoolaul, David (Nokia - GB)" w:date="2020-08-24T05:46:00Z">
              <w:r w:rsidR="00FE2B00" w:rsidRPr="002638FA">
                <w:rPr>
                  <w:rFonts w:ascii="Calibri" w:hAnsi="Calibri"/>
                  <w:kern w:val="2"/>
                  <w:sz w:val="21"/>
                  <w:szCs w:val="22"/>
                  <w:lang w:eastAsia="zh-CN"/>
                  <w:rPrChange w:id="350" w:author="Yifan Li" w:date="2020-08-24T13:56:00Z">
                    <w:rPr>
                      <w:rFonts w:ascii="Calibri" w:hAnsi="Calibri"/>
                      <w:kern w:val="2"/>
                      <w:sz w:val="21"/>
                      <w:szCs w:val="22"/>
                      <w:lang w:val="fr-FR" w:eastAsia="zh-CN"/>
                    </w:rPr>
                  </w:rPrChange>
                </w:rPr>
                <w:t xml:space="preserve">is </w:t>
              </w:r>
              <w:r w:rsidR="000A68C3" w:rsidRPr="002638FA">
                <w:rPr>
                  <w:rFonts w:ascii="Calibri" w:hAnsi="Calibri"/>
                  <w:kern w:val="2"/>
                  <w:sz w:val="21"/>
                  <w:szCs w:val="22"/>
                  <w:lang w:eastAsia="zh-CN"/>
                  <w:rPrChange w:id="351" w:author="Yifan Li" w:date="2020-08-24T13:56:00Z">
                    <w:rPr>
                      <w:rFonts w:ascii="Calibri" w:hAnsi="Calibri"/>
                      <w:kern w:val="2"/>
                      <w:sz w:val="21"/>
                      <w:szCs w:val="22"/>
                      <w:lang w:val="fr-FR" w:eastAsia="zh-CN"/>
                    </w:rPr>
                  </w:rPrChange>
                </w:rPr>
                <w:t xml:space="preserve">has been completely deleted.  We would at least prefer a working assumption, given </w:t>
              </w:r>
              <w:proofErr w:type="gramStart"/>
              <w:r w:rsidR="000A68C3" w:rsidRPr="002638FA">
                <w:rPr>
                  <w:rFonts w:ascii="Calibri" w:hAnsi="Calibri"/>
                  <w:kern w:val="2"/>
                  <w:sz w:val="21"/>
                  <w:szCs w:val="22"/>
                  <w:lang w:eastAsia="zh-CN"/>
                  <w:rPrChange w:id="352" w:author="Yifan Li" w:date="2020-08-24T13:56:00Z">
                    <w:rPr>
                      <w:rFonts w:ascii="Calibri" w:hAnsi="Calibri"/>
                      <w:kern w:val="2"/>
                      <w:sz w:val="21"/>
                      <w:szCs w:val="22"/>
                      <w:lang w:val="fr-FR" w:eastAsia="zh-CN"/>
                    </w:rPr>
                  </w:rPrChange>
                </w:rPr>
                <w:t>that</w:t>
              </w:r>
            </w:ins>
            <w:ins w:id="353" w:author="Bhatoolaul, David (Nokia - GB)" w:date="2020-08-24T05:52:00Z">
              <w:r w:rsidR="000C4641" w:rsidRPr="002638FA">
                <w:rPr>
                  <w:rFonts w:ascii="Calibri" w:hAnsi="Calibri"/>
                  <w:kern w:val="2"/>
                  <w:sz w:val="21"/>
                  <w:szCs w:val="22"/>
                  <w:lang w:eastAsia="zh-CN"/>
                  <w:rPrChange w:id="354" w:author="Yifan Li" w:date="2020-08-24T13:56:00Z">
                    <w:rPr>
                      <w:rFonts w:ascii="Calibri" w:hAnsi="Calibri"/>
                      <w:kern w:val="2"/>
                      <w:sz w:val="21"/>
                      <w:szCs w:val="22"/>
                      <w:lang w:val="fr-FR" w:eastAsia="zh-CN"/>
                    </w:rPr>
                  </w:rPrChange>
                </w:rPr>
                <w:t> :</w:t>
              </w:r>
              <w:proofErr w:type="gramEnd"/>
            </w:ins>
          </w:p>
          <w:p w14:paraId="64B5F077" w14:textId="63312939" w:rsidR="000C4641" w:rsidRPr="002638FA" w:rsidRDefault="000A68C3" w:rsidP="000C4641">
            <w:pPr>
              <w:pStyle w:val="ListParagraph"/>
              <w:widowControl w:val="0"/>
              <w:numPr>
                <w:ilvl w:val="0"/>
                <w:numId w:val="53"/>
              </w:numPr>
              <w:spacing w:before="0" w:line="240" w:lineRule="auto"/>
              <w:jc w:val="left"/>
              <w:rPr>
                <w:ins w:id="355" w:author="Bhatoolaul, David (Nokia - GB)" w:date="2020-08-24T05:54:00Z"/>
                <w:rFonts w:ascii="Calibri" w:hAnsi="Calibri"/>
                <w:kern w:val="2"/>
                <w:sz w:val="21"/>
                <w:lang w:eastAsia="zh-CN"/>
                <w:rPrChange w:id="356" w:author="Yifan Li" w:date="2020-08-24T13:56:00Z">
                  <w:rPr>
                    <w:ins w:id="357" w:author="Bhatoolaul, David (Nokia - GB)" w:date="2020-08-24T05:54:00Z"/>
                    <w:rFonts w:ascii="Calibri" w:hAnsi="Calibri"/>
                    <w:kern w:val="2"/>
                    <w:sz w:val="21"/>
                    <w:lang w:val="fr-FR" w:eastAsia="zh-CN"/>
                  </w:rPr>
                </w:rPrChange>
              </w:rPr>
            </w:pPr>
            <w:ins w:id="358" w:author="Bhatoolaul, David (Nokia - GB)" w:date="2020-08-24T05:46:00Z">
              <w:r w:rsidRPr="002638FA">
                <w:rPr>
                  <w:rFonts w:ascii="Calibri" w:hAnsi="Calibri"/>
                  <w:kern w:val="2"/>
                  <w:sz w:val="21"/>
                  <w:lang w:eastAsia="zh-CN"/>
                  <w:rPrChange w:id="359" w:author="Yifan Li" w:date="2020-08-24T13:56:00Z">
                    <w:rPr>
                      <w:lang w:val="fr-FR" w:eastAsia="zh-CN"/>
                    </w:rPr>
                  </w:rPrChange>
                </w:rPr>
                <w:t>8 companies</w:t>
              </w:r>
            </w:ins>
            <w:ins w:id="360" w:author="Bhatoolaul, David (Nokia - GB)" w:date="2020-08-24T05:47:00Z">
              <w:r w:rsidR="00EA1DBE" w:rsidRPr="002638FA">
                <w:rPr>
                  <w:rFonts w:ascii="Calibri" w:hAnsi="Calibri"/>
                  <w:kern w:val="2"/>
                  <w:sz w:val="21"/>
                  <w:lang w:eastAsia="zh-CN"/>
                  <w:rPrChange w:id="361" w:author="Yifan Li" w:date="2020-08-24T13:56:00Z">
                    <w:rPr>
                      <w:lang w:val="fr-FR" w:eastAsia="zh-CN"/>
                    </w:rPr>
                  </w:rPrChange>
                </w:rPr>
                <w:t xml:space="preserve"> have shown an interes</w:t>
              </w:r>
              <w:r w:rsidR="00194F1A" w:rsidRPr="002638FA">
                <w:rPr>
                  <w:rFonts w:ascii="Calibri" w:hAnsi="Calibri"/>
                  <w:kern w:val="2"/>
                  <w:sz w:val="21"/>
                  <w:lang w:eastAsia="zh-CN"/>
                  <w:rPrChange w:id="362" w:author="Yifan Li" w:date="2020-08-24T13:56:00Z">
                    <w:rPr>
                      <w:lang w:val="fr-FR" w:eastAsia="zh-CN"/>
                    </w:rPr>
                  </w:rPrChange>
                </w:rPr>
                <w:t>t</w:t>
              </w:r>
            </w:ins>
            <w:ins w:id="363" w:author="Bhatoolaul, David (Nokia - GB)" w:date="2020-08-24T05:53:00Z">
              <w:r w:rsidR="00AF310F" w:rsidRPr="002638FA">
                <w:rPr>
                  <w:rFonts w:ascii="Calibri" w:hAnsi="Calibri"/>
                  <w:kern w:val="2"/>
                  <w:sz w:val="21"/>
                  <w:lang w:eastAsia="zh-CN"/>
                  <w:rPrChange w:id="364" w:author="Yifan Li" w:date="2020-08-24T13:56:00Z">
                    <w:rPr>
                      <w:rFonts w:ascii="Calibri" w:hAnsi="Calibri"/>
                      <w:kern w:val="2"/>
                      <w:sz w:val="21"/>
                      <w:lang w:val="fr-FR" w:eastAsia="zh-CN"/>
                    </w:rPr>
                  </w:rPrChange>
                </w:rPr>
                <w:t>.</w:t>
              </w:r>
            </w:ins>
            <w:ins w:id="365" w:author="Bhatoolaul, David (Nokia - GB)" w:date="2020-08-24T05:47:00Z">
              <w:r w:rsidR="00194F1A" w:rsidRPr="002638FA">
                <w:rPr>
                  <w:rFonts w:ascii="Calibri" w:hAnsi="Calibri"/>
                  <w:kern w:val="2"/>
                  <w:sz w:val="21"/>
                  <w:lang w:eastAsia="zh-CN"/>
                  <w:rPrChange w:id="366" w:author="Yifan Li" w:date="2020-08-24T13:56:00Z">
                    <w:rPr>
                      <w:lang w:val="fr-FR" w:eastAsia="zh-CN"/>
                    </w:rPr>
                  </w:rPrChange>
                </w:rPr>
                <w:t xml:space="preserve"> </w:t>
              </w:r>
            </w:ins>
            <w:ins w:id="367" w:author="Bhatoolaul, David (Nokia - GB)" w:date="2020-08-24T05:52:00Z">
              <w:r w:rsidR="00A426F2" w:rsidRPr="002638FA">
                <w:rPr>
                  <w:rFonts w:ascii="Calibri" w:hAnsi="Calibri"/>
                  <w:kern w:val="2"/>
                  <w:sz w:val="21"/>
                  <w:lang w:eastAsia="zh-CN"/>
                  <w:rPrChange w:id="368" w:author="Yifan Li" w:date="2020-08-24T13:56:00Z">
                    <w:rPr>
                      <w:rFonts w:ascii="Calibri" w:hAnsi="Calibri"/>
                      <w:kern w:val="2"/>
                      <w:sz w:val="21"/>
                      <w:lang w:val="fr-FR" w:eastAsia="zh-CN"/>
                    </w:rPr>
                  </w:rPrChange>
                </w:rPr>
                <w:t xml:space="preserve"> </w:t>
              </w:r>
            </w:ins>
          </w:p>
          <w:p w14:paraId="70075083" w14:textId="6EF3A701" w:rsidR="00AC0693" w:rsidRPr="002638FA" w:rsidRDefault="00AC0693">
            <w:pPr>
              <w:pStyle w:val="ListParagraph"/>
              <w:widowControl w:val="0"/>
              <w:numPr>
                <w:ilvl w:val="1"/>
                <w:numId w:val="53"/>
              </w:numPr>
              <w:rPr>
                <w:ins w:id="369" w:author="Bhatoolaul, David (Nokia - GB)" w:date="2020-08-24T05:52:00Z"/>
                <w:rFonts w:ascii="Calibri" w:hAnsi="Calibri"/>
                <w:kern w:val="2"/>
                <w:sz w:val="21"/>
                <w:lang w:eastAsia="zh-CN"/>
                <w:rPrChange w:id="370" w:author="Yifan Li" w:date="2020-08-24T13:56:00Z">
                  <w:rPr>
                    <w:ins w:id="371" w:author="Bhatoolaul, David (Nokia - GB)" w:date="2020-08-24T05:52:00Z"/>
                    <w:rFonts w:ascii="Calibri" w:hAnsi="Calibri"/>
                    <w:kern w:val="2"/>
                    <w:sz w:val="21"/>
                    <w:lang w:val="fr-FR" w:eastAsia="zh-CN"/>
                  </w:rPr>
                </w:rPrChange>
              </w:rPr>
              <w:pPrChange w:id="372" w:author="Unknown" w:date="2020-08-24T05:54:00Z">
                <w:pPr>
                  <w:pStyle w:val="ListParagraph"/>
                  <w:widowControl w:val="0"/>
                  <w:numPr>
                    <w:numId w:val="53"/>
                  </w:numPr>
                  <w:spacing w:before="0" w:line="240" w:lineRule="auto"/>
                  <w:ind w:left="767" w:hanging="360"/>
                  <w:jc w:val="left"/>
                </w:pPr>
              </w:pPrChange>
            </w:pPr>
            <w:ins w:id="373" w:author="Bhatoolaul, David (Nokia - GB)" w:date="2020-08-24T05:54:00Z">
              <w:r w:rsidRPr="002638FA">
                <w:rPr>
                  <w:rFonts w:ascii="Calibri" w:hAnsi="Calibri"/>
                  <w:kern w:val="2"/>
                  <w:sz w:val="21"/>
                  <w:lang w:eastAsia="zh-CN"/>
                  <w:rPrChange w:id="374" w:author="Yifan Li" w:date="2020-08-24T13:56:00Z">
                    <w:rPr>
                      <w:rFonts w:ascii="Calibri" w:hAnsi="Calibri"/>
                      <w:kern w:val="2"/>
                      <w:sz w:val="21"/>
                      <w:lang w:val="fr-FR" w:eastAsia="zh-CN"/>
                    </w:rPr>
                  </w:rPrChange>
                </w:rPr>
                <w:t xml:space="preserve">Potentially some of these companies can co-author a joint proposal </w:t>
              </w:r>
              <w:r w:rsidR="00A06597" w:rsidRPr="002638FA">
                <w:rPr>
                  <w:rFonts w:ascii="Calibri" w:hAnsi="Calibri"/>
                  <w:kern w:val="2"/>
                  <w:sz w:val="21"/>
                  <w:lang w:eastAsia="zh-CN"/>
                  <w:rPrChange w:id="375" w:author="Yifan Li" w:date="2020-08-24T13:56:00Z">
                    <w:rPr>
                      <w:rFonts w:ascii="Calibri" w:hAnsi="Calibri"/>
                      <w:kern w:val="2"/>
                      <w:sz w:val="21"/>
                      <w:lang w:val="fr-FR" w:eastAsia="zh-CN"/>
                    </w:rPr>
                  </w:rPrChange>
                </w:rPr>
                <w:t>before the next me</w:t>
              </w:r>
            </w:ins>
            <w:ins w:id="376" w:author="Bhatoolaul, David (Nokia - GB)" w:date="2020-08-24T05:55:00Z">
              <w:r w:rsidR="00A06597" w:rsidRPr="002638FA">
                <w:rPr>
                  <w:rFonts w:ascii="Calibri" w:hAnsi="Calibri"/>
                  <w:kern w:val="2"/>
                  <w:sz w:val="21"/>
                  <w:lang w:eastAsia="zh-CN"/>
                  <w:rPrChange w:id="377" w:author="Yifan Li" w:date="2020-08-24T13:56:00Z">
                    <w:rPr>
                      <w:rFonts w:ascii="Calibri" w:hAnsi="Calibri"/>
                      <w:kern w:val="2"/>
                      <w:sz w:val="21"/>
                      <w:lang w:val="fr-FR" w:eastAsia="zh-CN"/>
                    </w:rPr>
                  </w:rPrChange>
                </w:rPr>
                <w:t>eting.</w:t>
              </w:r>
            </w:ins>
          </w:p>
          <w:p w14:paraId="54AA69E1" w14:textId="2D81AF5C" w:rsidR="00AC0693" w:rsidRPr="002638FA" w:rsidRDefault="000C4641">
            <w:pPr>
              <w:pStyle w:val="ListParagraph"/>
              <w:widowControl w:val="0"/>
              <w:numPr>
                <w:ilvl w:val="0"/>
                <w:numId w:val="53"/>
              </w:numPr>
              <w:rPr>
                <w:ins w:id="378" w:author="Fei Wang" w:date="2020-08-23T19:59:00Z"/>
                <w:rFonts w:ascii="Calibri" w:hAnsi="Calibri"/>
                <w:kern w:val="2"/>
                <w:sz w:val="21"/>
                <w:lang w:eastAsia="zh-CN"/>
                <w:rPrChange w:id="379" w:author="Yifan Li" w:date="2020-08-24T13:56:00Z">
                  <w:rPr>
                    <w:ins w:id="380" w:author="Fei Wang" w:date="2020-08-23T19:59:00Z"/>
                    <w:lang w:val="fr-FR" w:eastAsia="zh-CN"/>
                  </w:rPr>
                </w:rPrChange>
              </w:rPr>
              <w:pPrChange w:id="381" w:author="Unknown" w:date="2020-08-24T05:54:00Z">
                <w:pPr>
                  <w:widowControl w:val="0"/>
                  <w:overflowPunct/>
                  <w:autoSpaceDE/>
                  <w:adjustRightInd/>
                  <w:spacing w:before="0" w:after="0" w:line="240" w:lineRule="auto"/>
                  <w:jc w:val="left"/>
                </w:pPr>
              </w:pPrChange>
            </w:pPr>
            <w:ins w:id="382" w:author="Bhatoolaul, David (Nokia - GB)" w:date="2020-08-24T05:52:00Z">
              <w:r w:rsidRPr="002638FA">
                <w:rPr>
                  <w:rFonts w:ascii="Calibri" w:hAnsi="Calibri"/>
                  <w:kern w:val="2"/>
                  <w:sz w:val="21"/>
                  <w:lang w:eastAsia="zh-CN"/>
                  <w:rPrChange w:id="383" w:author="Yifan Li" w:date="2020-08-24T13:56:00Z">
                    <w:rPr>
                      <w:rFonts w:ascii="Calibri" w:hAnsi="Calibri"/>
                      <w:kern w:val="2"/>
                      <w:sz w:val="21"/>
                      <w:lang w:val="fr-FR" w:eastAsia="zh-CN"/>
                    </w:rPr>
                  </w:rPrChange>
                </w:rPr>
                <w:t>I</w:t>
              </w:r>
            </w:ins>
            <w:ins w:id="384" w:author="Bhatoolaul, David (Nokia - GB)" w:date="2020-08-24T05:47:00Z">
              <w:r w:rsidR="00194F1A" w:rsidRPr="002638FA">
                <w:rPr>
                  <w:rFonts w:ascii="Calibri" w:hAnsi="Calibri"/>
                  <w:kern w:val="2"/>
                  <w:sz w:val="21"/>
                  <w:lang w:eastAsia="zh-CN"/>
                  <w:rPrChange w:id="385" w:author="Yifan Li" w:date="2020-08-24T13:56:00Z">
                    <w:rPr>
                      <w:lang w:val="fr-FR" w:eastAsia="zh-CN"/>
                    </w:rPr>
                  </w:rPrChange>
                </w:rPr>
                <w:t xml:space="preserve">n the various LTE </w:t>
              </w:r>
            </w:ins>
            <w:ins w:id="386" w:author="Bhatoolaul, David (Nokia - GB)" w:date="2020-08-24T05:48:00Z">
              <w:r w:rsidR="00194F1A" w:rsidRPr="002638FA">
                <w:rPr>
                  <w:rFonts w:ascii="Calibri" w:hAnsi="Calibri"/>
                  <w:kern w:val="2"/>
                  <w:sz w:val="21"/>
                  <w:lang w:eastAsia="zh-CN"/>
                  <w:rPrChange w:id="387" w:author="Yifan Li" w:date="2020-08-24T13:56:00Z">
                    <w:rPr>
                      <w:lang w:val="fr-FR" w:eastAsia="zh-CN"/>
                    </w:rPr>
                  </w:rPrChange>
                </w:rPr>
                <w:t xml:space="preserve">releases where </w:t>
              </w:r>
              <w:r w:rsidR="00185605" w:rsidRPr="002638FA">
                <w:rPr>
                  <w:rFonts w:ascii="Calibri" w:hAnsi="Calibri"/>
                  <w:kern w:val="2"/>
                  <w:sz w:val="21"/>
                  <w:lang w:eastAsia="zh-CN"/>
                  <w:rPrChange w:id="388" w:author="Yifan Li" w:date="2020-08-24T13:56:00Z">
                    <w:rPr>
                      <w:lang w:val="fr-FR" w:eastAsia="zh-CN"/>
                    </w:rPr>
                  </w:rPrChange>
                </w:rPr>
                <w:t>Broadcast enhancements</w:t>
              </w:r>
              <w:r w:rsidR="00194F1A" w:rsidRPr="002638FA">
                <w:rPr>
                  <w:rFonts w:ascii="Calibri" w:hAnsi="Calibri"/>
                  <w:kern w:val="2"/>
                  <w:sz w:val="21"/>
                  <w:lang w:eastAsia="zh-CN"/>
                  <w:rPrChange w:id="389" w:author="Yifan Li" w:date="2020-08-24T13:56:00Z">
                    <w:rPr>
                      <w:lang w:val="fr-FR" w:eastAsia="zh-CN"/>
                    </w:rPr>
                  </w:rPrChange>
                </w:rPr>
                <w:t xml:space="preserve"> </w:t>
              </w:r>
              <w:r w:rsidR="00185605" w:rsidRPr="002638FA">
                <w:rPr>
                  <w:rFonts w:ascii="Calibri" w:hAnsi="Calibri"/>
                  <w:kern w:val="2"/>
                  <w:sz w:val="21"/>
                  <w:lang w:eastAsia="zh-CN"/>
                  <w:rPrChange w:id="390" w:author="Yifan Li" w:date="2020-08-24T13:56:00Z">
                    <w:rPr>
                      <w:lang w:val="fr-FR" w:eastAsia="zh-CN"/>
                    </w:rPr>
                  </w:rPrChange>
                </w:rPr>
                <w:t xml:space="preserve">were developed, </w:t>
              </w:r>
            </w:ins>
            <w:ins w:id="391" w:author="Bhatoolaul, David (Nokia - GB)" w:date="2020-08-24T05:49:00Z">
              <w:r w:rsidR="0058237A" w:rsidRPr="002638FA">
                <w:rPr>
                  <w:rFonts w:ascii="Calibri" w:hAnsi="Calibri"/>
                  <w:kern w:val="2"/>
                  <w:sz w:val="21"/>
                  <w:lang w:eastAsia="zh-CN"/>
                  <w:rPrChange w:id="392" w:author="Yifan Li" w:date="2020-08-24T13:56:00Z">
                    <w:rPr>
                      <w:lang w:val="fr-FR" w:eastAsia="zh-CN"/>
                    </w:rPr>
                  </w:rPrChange>
                </w:rPr>
                <w:t xml:space="preserve">a standard </w:t>
              </w:r>
              <w:proofErr w:type="spellStart"/>
              <w:r w:rsidR="0058237A" w:rsidRPr="002638FA">
                <w:rPr>
                  <w:rFonts w:ascii="Calibri" w:hAnsi="Calibri"/>
                  <w:kern w:val="2"/>
                  <w:sz w:val="21"/>
                  <w:lang w:eastAsia="zh-CN"/>
                  <w:rPrChange w:id="393" w:author="Yifan Li" w:date="2020-08-24T13:56:00Z">
                    <w:rPr>
                      <w:lang w:val="fr-FR" w:eastAsia="zh-CN"/>
                    </w:rPr>
                  </w:rPrChange>
                </w:rPr>
                <w:t>evaulation</w:t>
              </w:r>
              <w:proofErr w:type="spellEnd"/>
              <w:r w:rsidR="0058237A" w:rsidRPr="002638FA">
                <w:rPr>
                  <w:rFonts w:ascii="Calibri" w:hAnsi="Calibri"/>
                  <w:kern w:val="2"/>
                  <w:sz w:val="21"/>
                  <w:lang w:eastAsia="zh-CN"/>
                  <w:rPrChange w:id="394" w:author="Yifan Li" w:date="2020-08-24T13:56:00Z">
                    <w:rPr>
                      <w:lang w:val="fr-FR" w:eastAsia="zh-CN"/>
                    </w:rPr>
                  </w:rPrChange>
                </w:rPr>
                <w:t xml:space="preserve"> model was developed.</w:t>
              </w:r>
            </w:ins>
          </w:p>
        </w:tc>
      </w:tr>
      <w:tr w:rsidR="00F95926" w14:paraId="4FE0B160" w14:textId="77777777" w:rsidTr="00BB0323">
        <w:trPr>
          <w:ins w:id="395"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060D301F" w14:textId="4C256E83" w:rsidR="00F95926" w:rsidRDefault="007632D6" w:rsidP="00BB0323">
            <w:pPr>
              <w:widowControl w:val="0"/>
              <w:overflowPunct/>
              <w:autoSpaceDE/>
              <w:adjustRightInd/>
              <w:spacing w:after="0"/>
              <w:rPr>
                <w:ins w:id="396" w:author="Fei Wang" w:date="2020-08-23T19:59:00Z"/>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246F92B3" w14:textId="439ADD90" w:rsidR="00F9592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Regarding proposal 1, we support the FL proposal. LG and Nokia’s version </w:t>
            </w:r>
            <w:proofErr w:type="gramStart"/>
            <w:r>
              <w:rPr>
                <w:rFonts w:ascii="Calibri" w:hAnsi="Calibri"/>
                <w:kern w:val="2"/>
                <w:sz w:val="21"/>
                <w:szCs w:val="22"/>
                <w:lang w:eastAsia="zh-CN"/>
              </w:rPr>
              <w:t>is</w:t>
            </w:r>
            <w:proofErr w:type="gramEnd"/>
            <w:r>
              <w:rPr>
                <w:rFonts w:ascii="Calibri" w:hAnsi="Calibri"/>
                <w:kern w:val="2"/>
                <w:sz w:val="21"/>
                <w:szCs w:val="22"/>
                <w:lang w:eastAsia="zh-CN"/>
              </w:rPr>
              <w:t xml:space="preserve"> also fine, we are ok to add the second FFS point raised by Nokia/CATT if this helps to converge.</w:t>
            </w:r>
          </w:p>
          <w:p w14:paraId="2732C8B0" w14:textId="77777777" w:rsidR="007632D6" w:rsidRDefault="007632D6" w:rsidP="00BB0323">
            <w:pPr>
              <w:widowControl w:val="0"/>
              <w:overflowPunct/>
              <w:autoSpaceDE/>
              <w:adjustRightInd/>
              <w:spacing w:after="0"/>
              <w:rPr>
                <w:rFonts w:ascii="Calibri" w:hAnsi="Calibri"/>
                <w:kern w:val="2"/>
                <w:sz w:val="21"/>
                <w:szCs w:val="22"/>
                <w:lang w:eastAsia="zh-CN"/>
              </w:rPr>
            </w:pPr>
          </w:p>
          <w:p w14:paraId="1B90F246" w14:textId="77777777"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egarding proposal 2, we are fine with the current formulation.</w:t>
            </w:r>
          </w:p>
          <w:p w14:paraId="22AB1FA1" w14:textId="77777777" w:rsidR="007632D6" w:rsidRDefault="007632D6" w:rsidP="00BB0323">
            <w:pPr>
              <w:widowControl w:val="0"/>
              <w:overflowPunct/>
              <w:autoSpaceDE/>
              <w:adjustRightInd/>
              <w:spacing w:after="0"/>
              <w:rPr>
                <w:rFonts w:ascii="Calibri" w:hAnsi="Calibri"/>
                <w:kern w:val="2"/>
                <w:sz w:val="21"/>
                <w:szCs w:val="22"/>
                <w:lang w:eastAsia="zh-CN"/>
              </w:rPr>
            </w:pPr>
          </w:p>
          <w:p w14:paraId="35A86955" w14:textId="278076FB"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Regarding proposal 3, as also commented by Nokia, it may be </w:t>
            </w:r>
            <w:r w:rsidR="00973BE1">
              <w:rPr>
                <w:rFonts w:ascii="Calibri" w:hAnsi="Calibri"/>
                <w:kern w:val="2"/>
                <w:sz w:val="21"/>
                <w:szCs w:val="22"/>
                <w:lang w:eastAsia="zh-CN"/>
              </w:rPr>
              <w:t xml:space="preserve">better to keep the proposal (or working assumption) </w:t>
            </w:r>
            <w:r>
              <w:rPr>
                <w:rFonts w:ascii="Calibri" w:hAnsi="Calibri"/>
                <w:kern w:val="2"/>
                <w:sz w:val="21"/>
                <w:szCs w:val="22"/>
                <w:lang w:eastAsia="zh-CN"/>
              </w:rPr>
              <w:t>considering there are at least 8 companies showing their in</w:t>
            </w:r>
            <w:r w:rsidR="00973BE1">
              <w:rPr>
                <w:rFonts w:ascii="Calibri" w:hAnsi="Calibri"/>
                <w:kern w:val="2"/>
                <w:sz w:val="21"/>
                <w:szCs w:val="22"/>
                <w:lang w:eastAsia="zh-CN"/>
              </w:rPr>
              <w:t>terests. Maybe keeping it as a working assumption can be the middle ground.</w:t>
            </w:r>
          </w:p>
          <w:p w14:paraId="42FBC5D1" w14:textId="7FBAA066" w:rsidR="007632D6" w:rsidRPr="00973BE1" w:rsidRDefault="007632D6" w:rsidP="00BB0323">
            <w:pPr>
              <w:widowControl w:val="0"/>
              <w:overflowPunct/>
              <w:autoSpaceDE/>
              <w:adjustRightInd/>
              <w:spacing w:after="0"/>
              <w:rPr>
                <w:ins w:id="397" w:author="Fei Wang" w:date="2020-08-23T19:59:00Z"/>
                <w:rFonts w:ascii="Calibri" w:hAnsi="Calibri"/>
                <w:kern w:val="2"/>
                <w:sz w:val="21"/>
                <w:szCs w:val="22"/>
                <w:lang w:eastAsia="zh-CN"/>
              </w:rPr>
            </w:pPr>
          </w:p>
        </w:tc>
      </w:tr>
      <w:tr w:rsidR="00733D2E" w:rsidRPr="00A30ECA" w14:paraId="24A3FA5A" w14:textId="77777777" w:rsidTr="005F0F79">
        <w:tc>
          <w:tcPr>
            <w:tcW w:w="2122" w:type="dxa"/>
            <w:tcBorders>
              <w:top w:val="single" w:sz="4" w:space="0" w:color="auto"/>
              <w:left w:val="single" w:sz="4" w:space="0" w:color="auto"/>
              <w:bottom w:val="single" w:sz="4" w:space="0" w:color="auto"/>
              <w:right w:val="single" w:sz="4" w:space="0" w:color="auto"/>
            </w:tcBorders>
          </w:tcPr>
          <w:p w14:paraId="480CC72E" w14:textId="77777777" w:rsidR="00733D2E" w:rsidRPr="008D0E1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2D420368" w14:textId="321B6D8F" w:rsidR="00733D2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 xml:space="preserve">We </w:t>
            </w:r>
            <w:r>
              <w:rPr>
                <w:rFonts w:ascii="Calibri" w:hAnsi="Calibri"/>
                <w:kern w:val="2"/>
                <w:sz w:val="21"/>
                <w:szCs w:val="22"/>
                <w:lang w:eastAsia="zh-CN"/>
              </w:rPr>
              <w:t>have following comments on</w:t>
            </w:r>
            <w:r w:rsidRPr="008D0E1E">
              <w:rPr>
                <w:rFonts w:ascii="Calibri" w:hAnsi="Calibri"/>
                <w:kern w:val="2"/>
                <w:sz w:val="21"/>
                <w:szCs w:val="22"/>
                <w:lang w:eastAsia="zh-CN"/>
              </w:rPr>
              <w:t xml:space="preserve"> updated Proposal 1:</w:t>
            </w:r>
          </w:p>
          <w:p w14:paraId="5889827F" w14:textId="071FFAC9" w:rsidR="00733D2E" w:rsidRPr="008D0E1E" w:rsidRDefault="00733D2E" w:rsidP="005F0F79">
            <w:pPr>
              <w:pStyle w:val="ListParagraph"/>
              <w:widowControl w:val="0"/>
              <w:numPr>
                <w:ilvl w:val="0"/>
                <w:numId w:val="54"/>
              </w:numPr>
              <w:rPr>
                <w:rFonts w:ascii="Calibri" w:hAnsi="Calibri"/>
                <w:kern w:val="2"/>
                <w:sz w:val="21"/>
                <w:lang w:eastAsia="zh-CN"/>
              </w:rPr>
            </w:pPr>
            <w:r>
              <w:rPr>
                <w:rFonts w:ascii="Calibri" w:eastAsiaTheme="minorEastAsia" w:hAnsi="Calibri"/>
                <w:kern w:val="2"/>
                <w:sz w:val="21"/>
                <w:lang w:eastAsia="zh-CN"/>
              </w:rPr>
              <w:t xml:space="preserve">We also prefer the wording proposed by LG, i.e. replace “MBS PDSCH” with “PDSCH for </w:t>
            </w:r>
            <w:r w:rsidR="00C6480B">
              <w:rPr>
                <w:rFonts w:ascii="Calibri" w:eastAsiaTheme="minorEastAsia" w:hAnsi="Calibri"/>
                <w:kern w:val="2"/>
                <w:sz w:val="21"/>
                <w:lang w:eastAsia="zh-CN"/>
              </w:rPr>
              <w:t xml:space="preserve">the </w:t>
            </w:r>
            <w:r>
              <w:rPr>
                <w:rFonts w:ascii="Calibri" w:eastAsiaTheme="minorEastAsia" w:hAnsi="Calibri"/>
                <w:kern w:val="2"/>
                <w:sz w:val="21"/>
                <w:lang w:eastAsia="zh-CN"/>
              </w:rPr>
              <w:t>transmission of MBS data”.</w:t>
            </w:r>
          </w:p>
          <w:p w14:paraId="2E603A8C" w14:textId="1423631C" w:rsidR="00733D2E" w:rsidRPr="008D0E1E" w:rsidRDefault="00733D2E" w:rsidP="005F0F79">
            <w:pPr>
              <w:pStyle w:val="ListParagraph"/>
              <w:widowControl w:val="0"/>
              <w:numPr>
                <w:ilvl w:val="0"/>
                <w:numId w:val="54"/>
              </w:numPr>
              <w:rPr>
                <w:rFonts w:ascii="Calibri" w:hAnsi="Calibri"/>
                <w:kern w:val="2"/>
                <w:sz w:val="21"/>
                <w:lang w:eastAsia="zh-CN"/>
              </w:rPr>
            </w:pPr>
            <w:r>
              <w:rPr>
                <w:rFonts w:ascii="Calibri" w:eastAsiaTheme="minorEastAsia" w:hAnsi="Calibri"/>
                <w:kern w:val="2"/>
                <w:sz w:val="21"/>
                <w:lang w:eastAsia="zh-CN"/>
              </w:rPr>
              <w:t>As to the PDSCH scheduled by UE specific PDCCH, whether the PDSCH is UE specific or group common seems a next step issue, to our understanding, whether the PDSCH is UE specific or group common may be up to gNB, and it may be</w:t>
            </w:r>
            <w:r w:rsidR="00C6480B">
              <w:rPr>
                <w:rFonts w:ascii="Calibri" w:eastAsiaTheme="minorEastAsia" w:hAnsi="Calibri"/>
                <w:kern w:val="2"/>
                <w:sz w:val="21"/>
                <w:lang w:eastAsia="zh-CN"/>
              </w:rPr>
              <w:t xml:space="preserve"> also</w:t>
            </w:r>
            <w:r>
              <w:rPr>
                <w:rFonts w:ascii="Calibri" w:eastAsiaTheme="minorEastAsia" w:hAnsi="Calibri"/>
                <w:kern w:val="2"/>
                <w:sz w:val="21"/>
                <w:lang w:eastAsia="zh-CN"/>
              </w:rPr>
              <w:t xml:space="preserve"> transparent to UE. What matters here for now is whether </w:t>
            </w:r>
            <w:r w:rsidRPr="00A30ECA">
              <w:rPr>
                <w:rFonts w:eastAsia="SimSun"/>
                <w:szCs w:val="20"/>
              </w:rPr>
              <w:t>a</w:t>
            </w:r>
            <w:r>
              <w:rPr>
                <w:rFonts w:eastAsia="SimSun"/>
                <w:szCs w:val="20"/>
              </w:rPr>
              <w:t xml:space="preserve"> </w:t>
            </w:r>
            <w:r w:rsidRPr="007B6EBC">
              <w:rPr>
                <w:rFonts w:eastAsia="SimSun"/>
                <w:szCs w:val="20"/>
              </w:rPr>
              <w:t>PDSCH</w:t>
            </w:r>
            <w:r w:rsidRPr="00733D2E">
              <w:rPr>
                <w:rFonts w:ascii="Calibri" w:eastAsiaTheme="minorEastAsia" w:hAnsi="Calibri"/>
                <w:kern w:val="2"/>
                <w:sz w:val="21"/>
                <w:lang w:eastAsia="zh-CN"/>
              </w:rPr>
              <w:t xml:space="preserve"> for the transmission of MBS data</w:t>
            </w:r>
            <w:r>
              <w:rPr>
                <w:rFonts w:eastAsia="SimSun"/>
                <w:szCs w:val="20"/>
              </w:rPr>
              <w:t xml:space="preserve"> </w:t>
            </w:r>
            <w:r>
              <w:rPr>
                <w:rFonts w:eastAsia="SimSun"/>
                <w:szCs w:val="20"/>
              </w:rPr>
              <w:lastRenderedPageBreak/>
              <w:t xml:space="preserve">scheduled by </w:t>
            </w:r>
            <w:r w:rsidRPr="008D0E1E">
              <w:rPr>
                <w:rFonts w:eastAsia="SimSun"/>
                <w:szCs w:val="20"/>
              </w:rPr>
              <w:t>UE-specific</w:t>
            </w:r>
            <w:r w:rsidRPr="007B6EBC">
              <w:rPr>
                <w:rFonts w:eastAsia="SimSun"/>
                <w:szCs w:val="20"/>
              </w:rPr>
              <w:t xml:space="preserve"> </w:t>
            </w:r>
            <w:r>
              <w:rPr>
                <w:rFonts w:eastAsia="SimSun"/>
                <w:szCs w:val="20"/>
              </w:rPr>
              <w:t>PDCCH is supported or not.</w:t>
            </w:r>
          </w:p>
          <w:p w14:paraId="3CB2E2BA" w14:textId="77777777" w:rsidR="00733D2E" w:rsidRDefault="00733D2E" w:rsidP="005F0F79">
            <w:pPr>
              <w:widowControl w:val="0"/>
              <w:rPr>
                <w:rFonts w:ascii="Calibri" w:hAnsi="Calibri"/>
                <w:kern w:val="2"/>
                <w:sz w:val="21"/>
                <w:lang w:eastAsia="zh-CN"/>
              </w:rPr>
            </w:pPr>
          </w:p>
          <w:p w14:paraId="35B0D98E" w14:textId="1940B126" w:rsidR="00733D2E" w:rsidRPr="00A30ECA" w:rsidRDefault="00733D2E" w:rsidP="005F0F79">
            <w:pPr>
              <w:pStyle w:val="ListParagraph"/>
              <w:widowControl w:val="0"/>
              <w:numPr>
                <w:ilvl w:val="0"/>
                <w:numId w:val="25"/>
              </w:numPr>
              <w:rPr>
                <w:rFonts w:eastAsia="SimSun"/>
                <w:szCs w:val="20"/>
              </w:rPr>
            </w:pPr>
            <w:r w:rsidRPr="007B6EBC">
              <w:rPr>
                <w:rFonts w:eastAsia="SimSun"/>
                <w:b/>
                <w:szCs w:val="20"/>
                <w:highlight w:val="cyan"/>
              </w:rPr>
              <w:t>Updated Proposal 1 for issue 1</w:t>
            </w:r>
            <w:r w:rsidRPr="007B6EBC">
              <w:rPr>
                <w:rFonts w:eastAsia="SimSun"/>
                <w:szCs w:val="20"/>
                <w:highlight w:val="cyan"/>
              </w:rPr>
              <w:t>:</w:t>
            </w:r>
            <w:r w:rsidRPr="007B6EBC">
              <w:rPr>
                <w:rFonts w:eastAsia="SimSun"/>
                <w:szCs w:val="20"/>
              </w:rPr>
              <w:t xml:space="preserve"> For RRC_CONNECTED UEs, at least support </w:t>
            </w:r>
            <w:proofErr w:type="gramStart"/>
            <w:r w:rsidRPr="007B6EBC">
              <w:rPr>
                <w:rFonts w:eastAsia="SimSun"/>
                <w:szCs w:val="20"/>
              </w:rPr>
              <w:t>group-common</w:t>
            </w:r>
            <w:proofErr w:type="gramEnd"/>
            <w:r w:rsidRPr="007B6EBC">
              <w:rPr>
                <w:rFonts w:eastAsia="SimSun"/>
                <w:szCs w:val="20"/>
              </w:rPr>
              <w:t xml:space="preserve"> PDCCH with CRC scrambled by a common RNTI to </w:t>
            </w:r>
            <w:r w:rsidRPr="008D0E1E">
              <w:rPr>
                <w:rFonts w:eastAsia="SimSun"/>
                <w:szCs w:val="20"/>
              </w:rPr>
              <w:t>schedule a</w:t>
            </w:r>
            <w:r w:rsidRPr="00C6480B">
              <w:rPr>
                <w:rFonts w:eastAsia="SimSun"/>
                <w:strike/>
                <w:color w:val="FF0000"/>
                <w:szCs w:val="20"/>
              </w:rPr>
              <w:t>n</w:t>
            </w:r>
            <w:r w:rsidRPr="00C6480B">
              <w:rPr>
                <w:rFonts w:eastAsia="SimSun"/>
                <w:color w:val="FF0000"/>
                <w:szCs w:val="20"/>
              </w:rPr>
              <w:t xml:space="preserve"> </w:t>
            </w:r>
            <w:r w:rsidRPr="00C6480B">
              <w:rPr>
                <w:rFonts w:eastAsia="SimSun"/>
                <w:strike/>
                <w:color w:val="FF0000"/>
                <w:szCs w:val="20"/>
              </w:rPr>
              <w:t>MBS</w:t>
            </w:r>
            <w:r w:rsidRPr="008D0E1E">
              <w:rPr>
                <w:rFonts w:eastAsia="SimSun"/>
                <w:szCs w:val="20"/>
              </w:rPr>
              <w:t xml:space="preserve"> PDSCH</w:t>
            </w:r>
            <w:r>
              <w:rPr>
                <w:rFonts w:eastAsia="SimSun"/>
                <w:szCs w:val="20"/>
              </w:rPr>
              <w:t xml:space="preserve"> </w:t>
            </w:r>
            <w:r w:rsidRPr="00C6480B">
              <w:rPr>
                <w:rFonts w:eastAsia="SimSun" w:hint="eastAsia"/>
                <w:color w:val="FF0000"/>
                <w:szCs w:val="20"/>
                <w:lang w:eastAsia="zh-CN"/>
              </w:rPr>
              <w:t>f</w:t>
            </w:r>
            <w:r w:rsidRPr="00C6480B">
              <w:rPr>
                <w:rFonts w:eastAsia="SimSun"/>
                <w:color w:val="FF0000"/>
                <w:szCs w:val="20"/>
                <w:lang w:eastAsia="zh-CN"/>
              </w:rPr>
              <w:t xml:space="preserve">or </w:t>
            </w:r>
            <w:r w:rsidR="00C6480B">
              <w:rPr>
                <w:rFonts w:eastAsia="SimSun"/>
                <w:color w:val="FF0000"/>
                <w:szCs w:val="20"/>
                <w:lang w:eastAsia="zh-CN"/>
              </w:rPr>
              <w:t xml:space="preserve">the </w:t>
            </w:r>
            <w:r w:rsidRPr="00C6480B">
              <w:rPr>
                <w:rFonts w:eastAsia="SimSun"/>
                <w:color w:val="FF0000"/>
                <w:szCs w:val="20"/>
                <w:lang w:eastAsia="zh-CN"/>
              </w:rPr>
              <w:t>transmission of MBS data</w:t>
            </w:r>
            <w:r w:rsidRPr="00A30ECA">
              <w:rPr>
                <w:rFonts w:eastAsia="SimSun"/>
                <w:szCs w:val="20"/>
              </w:rPr>
              <w:t>.</w:t>
            </w:r>
          </w:p>
          <w:p w14:paraId="748135B4" w14:textId="77777777" w:rsidR="00733D2E" w:rsidRDefault="00733D2E" w:rsidP="005F0F79">
            <w:pPr>
              <w:pStyle w:val="ListParagraph"/>
              <w:widowControl w:val="0"/>
              <w:numPr>
                <w:ilvl w:val="1"/>
                <w:numId w:val="25"/>
              </w:numPr>
              <w:rPr>
                <w:rFonts w:eastAsia="SimSun"/>
                <w:szCs w:val="20"/>
              </w:rPr>
            </w:pPr>
            <w:r w:rsidRPr="00A30ECA">
              <w:rPr>
                <w:rFonts w:eastAsia="SimSun"/>
                <w:szCs w:val="20"/>
              </w:rPr>
              <w:t>FFS: whether to support UE-specific PDCCH to schedule a</w:t>
            </w:r>
            <w:r w:rsidRPr="00A30ECA">
              <w:rPr>
                <w:rFonts w:eastAsia="SimSun"/>
                <w:strike/>
                <w:color w:val="FF0000"/>
                <w:szCs w:val="20"/>
              </w:rPr>
              <w:t>n</w:t>
            </w:r>
            <w:r w:rsidRPr="007B6EBC">
              <w:rPr>
                <w:rFonts w:eastAsia="SimSun"/>
                <w:szCs w:val="20"/>
              </w:rPr>
              <w:t xml:space="preserve"> </w:t>
            </w:r>
            <w:r w:rsidRPr="007B6EBC">
              <w:rPr>
                <w:rFonts w:eastAsia="SimSun"/>
                <w:strike/>
                <w:color w:val="FF0000"/>
                <w:szCs w:val="20"/>
              </w:rPr>
              <w:t>MBS</w:t>
            </w:r>
            <w:r w:rsidRPr="007B6EBC">
              <w:rPr>
                <w:rFonts w:eastAsia="SimSun"/>
                <w:szCs w:val="20"/>
              </w:rPr>
              <w:t xml:space="preserve"> PDSCH </w:t>
            </w:r>
            <w:r w:rsidRPr="00733D2E">
              <w:rPr>
                <w:rFonts w:eastAsia="SimSun"/>
                <w:strike/>
                <w:color w:val="FF0000"/>
                <w:szCs w:val="20"/>
              </w:rPr>
              <w:t>which could be UE-specific or common for a group of UEs</w:t>
            </w:r>
            <w:r w:rsidRPr="008D0E1E">
              <w:rPr>
                <w:rFonts w:eastAsia="SimSun"/>
                <w:color w:val="FF0000"/>
                <w:szCs w:val="20"/>
              </w:rPr>
              <w:t xml:space="preserve"> </w:t>
            </w:r>
            <w:r w:rsidRPr="00C6480B">
              <w:rPr>
                <w:rFonts w:eastAsia="SimSun"/>
                <w:color w:val="FF0000"/>
                <w:szCs w:val="20"/>
              </w:rPr>
              <w:t>for the transmission of MBS data.</w:t>
            </w:r>
          </w:p>
          <w:p w14:paraId="4D052F7D" w14:textId="77777777" w:rsidR="00733D2E" w:rsidRDefault="00733D2E" w:rsidP="00733D2E">
            <w:pPr>
              <w:pStyle w:val="ListParagraph"/>
              <w:widowControl w:val="0"/>
              <w:ind w:left="1440"/>
              <w:rPr>
                <w:rFonts w:eastAsia="SimSun"/>
                <w:szCs w:val="20"/>
              </w:rPr>
            </w:pPr>
          </w:p>
          <w:p w14:paraId="62B36B35" w14:textId="77777777" w:rsidR="00733D2E" w:rsidRDefault="00733D2E" w:rsidP="00733D2E">
            <w:pPr>
              <w:widowControl w:val="0"/>
              <w:rPr>
                <w:lang w:eastAsia="zh-CN"/>
              </w:rPr>
            </w:pPr>
            <w:r>
              <w:rPr>
                <w:lang w:eastAsia="zh-CN"/>
              </w:rPr>
              <w:t>We are fine with updated proposal 2, to add “</w:t>
            </w:r>
            <w:r w:rsidRPr="00733D2E">
              <w:rPr>
                <w:lang w:eastAsia="zh-CN"/>
              </w:rPr>
              <w:t>and/or enabled</w:t>
            </w:r>
            <w:r>
              <w:rPr>
                <w:lang w:eastAsia="zh-CN"/>
              </w:rPr>
              <w:t>” at the end of the second FFS is also fine for us.</w:t>
            </w:r>
          </w:p>
          <w:p w14:paraId="5C96EA36" w14:textId="4981204D" w:rsidR="00733D2E" w:rsidRPr="00733D2E" w:rsidRDefault="00733D2E" w:rsidP="00733D2E">
            <w:pPr>
              <w:widowControl w:val="0"/>
              <w:rPr>
                <w:lang w:eastAsia="zh-CN"/>
              </w:rPr>
            </w:pPr>
            <w:r>
              <w:rPr>
                <w:lang w:eastAsia="zh-CN"/>
              </w:rPr>
              <w:t>We support to remove Proposal 3.</w:t>
            </w:r>
          </w:p>
        </w:tc>
      </w:tr>
      <w:tr w:rsidR="00F95926" w14:paraId="49466CAF" w14:textId="77777777" w:rsidTr="00BB0323">
        <w:trPr>
          <w:ins w:id="398"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A019087" w14:textId="584CFAB9" w:rsidR="00F95926" w:rsidRDefault="00F22057" w:rsidP="00BB0323">
            <w:pPr>
              <w:widowControl w:val="0"/>
              <w:overflowPunct/>
              <w:autoSpaceDE/>
              <w:adjustRightInd/>
              <w:spacing w:after="0"/>
              <w:rPr>
                <w:ins w:id="399" w:author="Fei Wang" w:date="2020-08-23T19:59:00Z"/>
                <w:rFonts w:ascii="Calibri" w:hAnsi="Calibri"/>
                <w:kern w:val="2"/>
                <w:sz w:val="21"/>
                <w:szCs w:val="22"/>
                <w:lang w:val="fr-FR" w:eastAsia="zh-CN"/>
              </w:rPr>
            </w:pPr>
            <w:r>
              <w:rPr>
                <w:rFonts w:ascii="Calibri" w:hAnsi="Calibri" w:hint="eastAsia"/>
                <w:kern w:val="2"/>
                <w:sz w:val="21"/>
                <w:szCs w:val="22"/>
                <w:lang w:val="fr-FR" w:eastAsia="zh-CN"/>
              </w:rPr>
              <w:lastRenderedPageBreak/>
              <w:t>CATT</w:t>
            </w:r>
          </w:p>
        </w:tc>
        <w:tc>
          <w:tcPr>
            <w:tcW w:w="7840" w:type="dxa"/>
            <w:tcBorders>
              <w:top w:val="single" w:sz="4" w:space="0" w:color="auto"/>
              <w:left w:val="single" w:sz="4" w:space="0" w:color="auto"/>
              <w:bottom w:val="single" w:sz="4" w:space="0" w:color="auto"/>
              <w:right w:val="single" w:sz="4" w:space="0" w:color="auto"/>
            </w:tcBorders>
          </w:tcPr>
          <w:p w14:paraId="1C5B88A1" w14:textId="48E6D984" w:rsidR="00F95926" w:rsidRPr="005464EC" w:rsidRDefault="00802152"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1 of issue 1, it is okay for us in principle. The indication</w:t>
            </w:r>
            <w:r w:rsidR="0066235A" w:rsidRPr="005464EC">
              <w:rPr>
                <w:rFonts w:ascii="Calibri" w:hAnsi="Calibri"/>
                <w:kern w:val="2"/>
                <w:sz w:val="21"/>
                <w:szCs w:val="22"/>
                <w:lang w:val="en-GB" w:eastAsia="zh-CN"/>
              </w:rPr>
              <w:t xml:space="preserve"> of PUCCH</w:t>
            </w:r>
            <w:r w:rsidRPr="005464EC">
              <w:rPr>
                <w:rFonts w:ascii="Calibri" w:hAnsi="Calibri"/>
                <w:kern w:val="2"/>
                <w:sz w:val="21"/>
                <w:szCs w:val="22"/>
                <w:lang w:val="en-GB" w:eastAsia="zh-CN"/>
              </w:rPr>
              <w:t xml:space="preserve"> is also an important aspect when designing the HARQ-ACK feedback</w:t>
            </w:r>
            <w:r w:rsidR="0066235A" w:rsidRPr="005464EC">
              <w:rPr>
                <w:rFonts w:ascii="Calibri" w:hAnsi="Calibri"/>
                <w:kern w:val="2"/>
                <w:sz w:val="21"/>
                <w:szCs w:val="22"/>
                <w:lang w:val="en-GB" w:eastAsia="zh-CN"/>
              </w:rPr>
              <w:t>, and both ACK/NACK and NACK-</w:t>
            </w:r>
            <w:r w:rsidRPr="005464EC">
              <w:rPr>
                <w:rFonts w:ascii="Calibri" w:hAnsi="Calibri"/>
                <w:kern w:val="2"/>
                <w:sz w:val="21"/>
                <w:szCs w:val="22"/>
                <w:lang w:val="en-GB" w:eastAsia="zh-CN"/>
              </w:rPr>
              <w:t xml:space="preserve">only based mechanism needs </w:t>
            </w:r>
            <w:r w:rsidR="0066235A" w:rsidRPr="005464EC">
              <w:rPr>
                <w:rFonts w:ascii="Calibri" w:hAnsi="Calibri"/>
                <w:kern w:val="2"/>
                <w:sz w:val="21"/>
                <w:szCs w:val="22"/>
                <w:lang w:val="en-GB" w:eastAsia="zh-CN"/>
              </w:rPr>
              <w:t>UL</w:t>
            </w:r>
            <w:r w:rsidRPr="005464EC">
              <w:rPr>
                <w:rFonts w:ascii="Calibri" w:hAnsi="Calibri"/>
                <w:kern w:val="2"/>
                <w:sz w:val="21"/>
                <w:szCs w:val="22"/>
                <w:lang w:val="en-GB" w:eastAsia="zh-CN"/>
              </w:rPr>
              <w:t xml:space="preserve"> resource indication.</w:t>
            </w:r>
            <w:r w:rsidR="00143D6F" w:rsidRPr="005464EC">
              <w:rPr>
                <w:rFonts w:ascii="Calibri" w:hAnsi="Calibri"/>
                <w:kern w:val="2"/>
                <w:sz w:val="21"/>
                <w:szCs w:val="22"/>
                <w:lang w:val="en-GB" w:eastAsia="zh-CN"/>
              </w:rPr>
              <w:t xml:space="preserve"> I think it is better to have an FFS in the proposal, to say that PUCCH indication can be discussed later.</w:t>
            </w:r>
            <w:r w:rsidR="007D06AF" w:rsidRPr="005464EC">
              <w:rPr>
                <w:rFonts w:ascii="Calibri" w:hAnsi="Calibri"/>
                <w:kern w:val="2"/>
                <w:sz w:val="21"/>
                <w:szCs w:val="22"/>
                <w:lang w:val="en-GB" w:eastAsia="zh-CN"/>
              </w:rPr>
              <w:t xml:space="preserve"> It would be </w:t>
            </w:r>
            <w:proofErr w:type="gramStart"/>
            <w:r w:rsidR="007D06AF" w:rsidRPr="005464EC">
              <w:rPr>
                <w:rFonts w:ascii="Calibri" w:hAnsi="Calibri"/>
                <w:kern w:val="2"/>
                <w:sz w:val="21"/>
                <w:szCs w:val="22"/>
                <w:lang w:val="en-GB" w:eastAsia="zh-CN"/>
              </w:rPr>
              <w:t>clear  to</w:t>
            </w:r>
            <w:proofErr w:type="gramEnd"/>
            <w:r w:rsidR="007D06AF" w:rsidRPr="005464EC">
              <w:rPr>
                <w:rFonts w:ascii="Calibri" w:hAnsi="Calibri"/>
                <w:kern w:val="2"/>
                <w:sz w:val="21"/>
                <w:szCs w:val="22"/>
                <w:lang w:val="en-GB" w:eastAsia="zh-CN"/>
              </w:rPr>
              <w:t xml:space="preserve"> guide companies when they are preparing the designs in</w:t>
            </w:r>
            <w:r w:rsidR="00C97D73" w:rsidRPr="005464EC">
              <w:rPr>
                <w:rFonts w:ascii="Calibri" w:hAnsi="Calibri"/>
                <w:kern w:val="2"/>
                <w:sz w:val="21"/>
                <w:szCs w:val="22"/>
                <w:lang w:val="en-GB" w:eastAsia="zh-CN"/>
              </w:rPr>
              <w:t xml:space="preserve"> contributions.</w:t>
            </w:r>
            <w:r w:rsidR="00AA1AB8" w:rsidRPr="005464EC">
              <w:rPr>
                <w:rFonts w:ascii="Calibri" w:hAnsi="Calibri"/>
                <w:kern w:val="2"/>
                <w:sz w:val="21"/>
                <w:szCs w:val="22"/>
                <w:lang w:val="en-GB" w:eastAsia="zh-CN"/>
              </w:rPr>
              <w:t xml:space="preserve"> (</w:t>
            </w:r>
            <w:r w:rsidR="00AA1AB8" w:rsidRPr="005464EC">
              <w:rPr>
                <w:rFonts w:ascii="Calibri" w:hAnsi="Calibri"/>
                <w:kern w:val="2"/>
                <w:sz w:val="21"/>
                <w:szCs w:val="22"/>
                <w:highlight w:val="yellow"/>
                <w:lang w:val="en-GB" w:eastAsia="zh-CN"/>
              </w:rPr>
              <w:t>similar to @Nokia</w:t>
            </w:r>
            <w:r w:rsidR="00AA1AB8" w:rsidRPr="005464EC">
              <w:rPr>
                <w:rFonts w:ascii="Calibri" w:hAnsi="Calibri"/>
                <w:kern w:val="2"/>
                <w:sz w:val="21"/>
                <w:szCs w:val="22"/>
                <w:lang w:val="en-GB" w:eastAsia="zh-CN"/>
              </w:rPr>
              <w:t>)</w:t>
            </w:r>
            <w:r w:rsidR="00925415" w:rsidRPr="005464EC">
              <w:rPr>
                <w:rFonts w:ascii="Calibri" w:hAnsi="Calibri"/>
                <w:kern w:val="2"/>
                <w:sz w:val="21"/>
                <w:szCs w:val="22"/>
                <w:lang w:val="en-GB" w:eastAsia="zh-CN"/>
              </w:rPr>
              <w:t>. Because it is high level discussion in this meeting, and detailed mechanism can be discussed later, we can generally have an FFS about PUCCH indication.</w:t>
            </w:r>
          </w:p>
          <w:p w14:paraId="28393D0C" w14:textId="77777777" w:rsidR="0066235A" w:rsidRPr="005464EC" w:rsidRDefault="0066235A" w:rsidP="0066235A">
            <w:pPr>
              <w:pStyle w:val="ListParagraph"/>
              <w:widowControl w:val="0"/>
              <w:numPr>
                <w:ilvl w:val="0"/>
                <w:numId w:val="55"/>
              </w:numPr>
              <w:rPr>
                <w:rFonts w:eastAsia="SimSun"/>
                <w:szCs w:val="20"/>
                <w:lang w:val="en-GB"/>
              </w:rPr>
            </w:pPr>
            <w:r w:rsidRPr="005464EC">
              <w:rPr>
                <w:rFonts w:eastAsia="SimSun"/>
                <w:b/>
                <w:szCs w:val="20"/>
                <w:highlight w:val="cyan"/>
                <w:lang w:val="en-GB"/>
              </w:rPr>
              <w:t>Updated Proposal 1 for issue 1</w:t>
            </w:r>
            <w:r w:rsidRPr="005464EC">
              <w:rPr>
                <w:rFonts w:eastAsia="SimSun"/>
                <w:szCs w:val="20"/>
                <w:highlight w:val="cyan"/>
                <w:lang w:val="en-GB"/>
              </w:rPr>
              <w:t>:</w:t>
            </w:r>
            <w:r w:rsidRPr="005464EC">
              <w:rPr>
                <w:rFonts w:eastAsia="SimSun"/>
                <w:szCs w:val="20"/>
                <w:lang w:val="en-GB"/>
              </w:rPr>
              <w:t xml:space="preserve"> For RRC_CONNECTED UEs, at least support group-common PDCCH with CRC scrambled by a common RNTI to schedule an MBS PDSCH.</w:t>
            </w:r>
          </w:p>
          <w:p w14:paraId="36E7CFFC" w14:textId="77777777" w:rsidR="0066235A" w:rsidRPr="005464EC" w:rsidRDefault="0066235A" w:rsidP="0066235A">
            <w:pPr>
              <w:pStyle w:val="ListParagraph"/>
              <w:widowControl w:val="0"/>
              <w:numPr>
                <w:ilvl w:val="1"/>
                <w:numId w:val="55"/>
              </w:numPr>
              <w:rPr>
                <w:rFonts w:eastAsia="SimSun"/>
                <w:szCs w:val="20"/>
                <w:lang w:val="en-GB"/>
              </w:rPr>
            </w:pPr>
            <w:r w:rsidRPr="005464EC">
              <w:rPr>
                <w:rFonts w:eastAsia="SimSun"/>
                <w:szCs w:val="20"/>
                <w:lang w:val="en-GB"/>
              </w:rPr>
              <w:t>FFS: whether to support UE-specific PDCCH to schedule an MBS PDSCH which could be UE-specific or common for a group of UEs.</w:t>
            </w:r>
          </w:p>
          <w:p w14:paraId="3DE99814" w14:textId="26A86121" w:rsidR="00AA1AB8" w:rsidRPr="005464EC" w:rsidRDefault="00591CF5" w:rsidP="0066235A">
            <w:pPr>
              <w:pStyle w:val="ListParagraph"/>
              <w:widowControl w:val="0"/>
              <w:numPr>
                <w:ilvl w:val="1"/>
                <w:numId w:val="55"/>
              </w:numPr>
              <w:rPr>
                <w:rFonts w:eastAsia="SimSun"/>
                <w:szCs w:val="20"/>
                <w:lang w:val="en-GB"/>
              </w:rPr>
            </w:pPr>
            <w:ins w:id="400" w:author="CATT" w:date="2020-08-24T15:36:00Z">
              <w:r w:rsidRPr="005464EC">
                <w:rPr>
                  <w:rFonts w:eastAsiaTheme="minorEastAsia"/>
                  <w:lang w:val="en-GB" w:eastAsia="zh-CN"/>
                </w:rPr>
                <w:t xml:space="preserve">FFS: </w:t>
              </w:r>
            </w:ins>
            <w:ins w:id="401" w:author="CATT" w:date="2020-08-24T15:53:00Z">
              <w:r w:rsidRPr="005464EC">
                <w:rPr>
                  <w:rFonts w:eastAsiaTheme="minorEastAsia"/>
                  <w:lang w:val="en-GB" w:eastAsia="zh-CN"/>
                </w:rPr>
                <w:t>How to i</w:t>
              </w:r>
            </w:ins>
            <w:ins w:id="402" w:author="CATT" w:date="2020-08-24T15:36:00Z">
              <w:r w:rsidR="00AA1AB8" w:rsidRPr="005464EC">
                <w:rPr>
                  <w:rFonts w:eastAsiaTheme="minorEastAsia"/>
                  <w:lang w:val="en-GB" w:eastAsia="zh-CN"/>
                </w:rPr>
                <w:t>ndicat</w:t>
              </w:r>
            </w:ins>
            <w:ins w:id="403" w:author="CATT" w:date="2020-08-24T15:53:00Z">
              <w:r w:rsidRPr="005464EC">
                <w:rPr>
                  <w:rFonts w:eastAsiaTheme="minorEastAsia"/>
                  <w:lang w:val="en-GB" w:eastAsia="zh-CN"/>
                </w:rPr>
                <w:t>e</w:t>
              </w:r>
            </w:ins>
            <w:ins w:id="404" w:author="CATT" w:date="2020-08-24T15:36:00Z">
              <w:r w:rsidR="00AA1AB8" w:rsidRPr="005464EC">
                <w:rPr>
                  <w:rFonts w:eastAsiaTheme="minorEastAsia"/>
                  <w:lang w:val="en-GB" w:eastAsia="zh-CN"/>
                </w:rPr>
                <w:t xml:space="preserve"> PUCCH resource</w:t>
              </w:r>
            </w:ins>
            <w:ins w:id="405" w:author="CATT" w:date="2020-08-24T15:54:00Z">
              <w:r w:rsidR="006E5268" w:rsidRPr="005464EC">
                <w:rPr>
                  <w:rFonts w:eastAsiaTheme="minorEastAsia"/>
                  <w:lang w:val="en-GB" w:eastAsia="zh-CN"/>
                </w:rPr>
                <w:t xml:space="preserve">s used for HARQ-ACK </w:t>
              </w:r>
              <w:proofErr w:type="gramStart"/>
              <w:r w:rsidR="006E5268" w:rsidRPr="005464EC">
                <w:rPr>
                  <w:rFonts w:eastAsiaTheme="minorEastAsia"/>
                  <w:lang w:val="en-GB" w:eastAsia="zh-CN"/>
                </w:rPr>
                <w:t>feedback.</w:t>
              </w:r>
            </w:ins>
            <w:r w:rsidRPr="005464EC">
              <w:rPr>
                <w:rFonts w:eastAsiaTheme="minorEastAsia"/>
                <w:lang w:val="en-GB" w:eastAsia="zh-CN"/>
              </w:rPr>
              <w:t>.</w:t>
            </w:r>
            <w:proofErr w:type="gramEnd"/>
          </w:p>
          <w:p w14:paraId="78E86D1E" w14:textId="77777777" w:rsidR="0066235A" w:rsidRPr="005464EC" w:rsidRDefault="0066235A" w:rsidP="00BB0323">
            <w:pPr>
              <w:widowControl w:val="0"/>
              <w:overflowPunct/>
              <w:autoSpaceDE/>
              <w:adjustRightInd/>
              <w:spacing w:after="0"/>
              <w:rPr>
                <w:rFonts w:ascii="Calibri" w:hAnsi="Calibri"/>
                <w:kern w:val="2"/>
                <w:sz w:val="21"/>
                <w:szCs w:val="22"/>
                <w:lang w:val="en-GB" w:eastAsia="zh-CN"/>
              </w:rPr>
            </w:pPr>
          </w:p>
          <w:p w14:paraId="7E95586F" w14:textId="27574A92" w:rsidR="00F22057" w:rsidRPr="005464EC" w:rsidRDefault="000561E3"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2 of issue 4, we are fine with LGE’s suggestion that HARQ-ACK can be enable/disabled.</w:t>
            </w:r>
          </w:p>
          <w:p w14:paraId="456931BD" w14:textId="77777777" w:rsidR="002E6C44" w:rsidRPr="005464EC" w:rsidRDefault="002E6C44" w:rsidP="00BB0323">
            <w:pPr>
              <w:widowControl w:val="0"/>
              <w:overflowPunct/>
              <w:autoSpaceDE/>
              <w:adjustRightInd/>
              <w:spacing w:after="0"/>
              <w:rPr>
                <w:rFonts w:ascii="Calibri" w:hAnsi="Calibri"/>
                <w:kern w:val="2"/>
                <w:sz w:val="21"/>
                <w:szCs w:val="22"/>
                <w:lang w:val="en-GB" w:eastAsia="zh-CN"/>
              </w:rPr>
            </w:pPr>
          </w:p>
          <w:p w14:paraId="6FA60AE1" w14:textId="7FFAADCD" w:rsidR="002E6C44" w:rsidRPr="005464EC" w:rsidRDefault="002E6C44"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3, we are also fine to remove it.</w:t>
            </w:r>
          </w:p>
          <w:p w14:paraId="29129763" w14:textId="77777777" w:rsidR="00F22057" w:rsidRPr="002638FA" w:rsidRDefault="00F22057" w:rsidP="00BB0323">
            <w:pPr>
              <w:widowControl w:val="0"/>
              <w:overflowPunct/>
              <w:autoSpaceDE/>
              <w:adjustRightInd/>
              <w:spacing w:before="0" w:after="0" w:line="240" w:lineRule="auto"/>
              <w:jc w:val="left"/>
              <w:rPr>
                <w:ins w:id="406" w:author="Fei Wang" w:date="2020-08-23T19:59:00Z"/>
                <w:rFonts w:ascii="Calibri" w:hAnsi="Calibri"/>
                <w:kern w:val="2"/>
                <w:sz w:val="21"/>
                <w:szCs w:val="22"/>
                <w:lang w:eastAsia="zh-CN"/>
                <w:rPrChange w:id="407" w:author="Yifan Li" w:date="2020-08-24T13:56:00Z">
                  <w:rPr>
                    <w:ins w:id="408" w:author="Fei Wang" w:date="2020-08-23T19:59:00Z"/>
                    <w:rFonts w:ascii="Calibri" w:hAnsi="Calibri"/>
                    <w:kern w:val="2"/>
                    <w:sz w:val="21"/>
                    <w:szCs w:val="22"/>
                    <w:lang w:val="fr-FR" w:eastAsia="zh-CN"/>
                  </w:rPr>
                </w:rPrChange>
              </w:rPr>
            </w:pPr>
          </w:p>
        </w:tc>
      </w:tr>
      <w:tr w:rsidR="005464EC" w14:paraId="42F2F01D" w14:textId="77777777" w:rsidTr="00BB0323">
        <w:trPr>
          <w:ins w:id="40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DC44680" w14:textId="0B16FC51" w:rsidR="005464EC" w:rsidRDefault="005464EC" w:rsidP="005464EC">
            <w:pPr>
              <w:widowControl w:val="0"/>
              <w:overflowPunct/>
              <w:autoSpaceDE/>
              <w:adjustRightInd/>
              <w:spacing w:after="0"/>
              <w:rPr>
                <w:ins w:id="410" w:author="Fei Wang" w:date="2020-08-23T19:59:00Z"/>
                <w:rFonts w:ascii="Calibri" w:hAnsi="Calibri"/>
                <w:kern w:val="2"/>
                <w:sz w:val="21"/>
                <w:szCs w:val="22"/>
                <w:lang w:val="fr-FR" w:eastAsia="zh-CN"/>
              </w:rPr>
            </w:pPr>
            <w:r w:rsidRPr="00184341">
              <w:rPr>
                <w:rFonts w:ascii="Calibri" w:hAnsi="Calibri"/>
                <w:kern w:val="2"/>
                <w:sz w:val="21"/>
                <w:szCs w:val="22"/>
                <w:lang w:val="en-GB"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0BDA7856" w14:textId="03A7A4B9"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sidRPr="00184341">
              <w:rPr>
                <w:rFonts w:ascii="Calibri" w:hAnsi="Calibri"/>
                <w:kern w:val="2"/>
                <w:sz w:val="21"/>
                <w:szCs w:val="22"/>
                <w:lang w:val="en-GB" w:eastAsia="zh-CN"/>
              </w:rPr>
              <w:t>Updated proposal 1</w:t>
            </w:r>
            <w:r>
              <w:rPr>
                <w:rFonts w:ascii="Calibri" w:hAnsi="Calibri"/>
                <w:kern w:val="2"/>
                <w:sz w:val="21"/>
                <w:szCs w:val="22"/>
                <w:lang w:val="en-GB" w:eastAsia="zh-CN"/>
              </w:rPr>
              <w:t xml:space="preserve"> is ok in principle, and we like the change from OPPO and keep it more generic under FFS. The FFS suggested by Nokia is unclear to us by “modifying the PUCCH resources”. If the intention is bringing up a new factor to consider UE-specific PDCCH, I don’t see the need to keep this FFS because we have FFS already to UE-specific PDCCH in general. CATT and Nokia echo each other for this point, but the changes are totally different. The change from CATT is not specific to UE-specific PDCCH. HARQ-ACK feedback resources have to be fixed at later anyway regardless of which option adopted, so I failed to see the necessity of the FFS from CATT. </w:t>
            </w:r>
          </w:p>
          <w:p w14:paraId="5747249A" w14:textId="77777777" w:rsidR="005464EC" w:rsidRPr="00184341" w:rsidRDefault="005464EC" w:rsidP="005464EC">
            <w:pPr>
              <w:widowControl w:val="0"/>
              <w:tabs>
                <w:tab w:val="left" w:pos="1005"/>
              </w:tabs>
              <w:overflowPunct/>
              <w:autoSpaceDE/>
              <w:adjustRightInd/>
              <w:spacing w:after="0"/>
              <w:rPr>
                <w:rFonts w:ascii="Calibri" w:hAnsi="Calibri"/>
                <w:kern w:val="2"/>
                <w:sz w:val="21"/>
                <w:szCs w:val="22"/>
                <w:lang w:eastAsia="zh-CN"/>
              </w:rPr>
            </w:pPr>
          </w:p>
          <w:p w14:paraId="5F540BF9" w14:textId="77777777"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lastRenderedPageBreak/>
              <w:t>Updated proposal is ok and fine with the change of “and/or enabled”</w:t>
            </w:r>
            <w:r>
              <w:rPr>
                <w:rFonts w:ascii="Calibri" w:hAnsi="Calibri" w:hint="eastAsia"/>
                <w:kern w:val="2"/>
                <w:sz w:val="21"/>
                <w:szCs w:val="22"/>
                <w:lang w:val="en-GB" w:eastAsia="zh-CN"/>
              </w:rPr>
              <w:t>.</w:t>
            </w:r>
            <w:r>
              <w:rPr>
                <w:rFonts w:ascii="Calibri" w:hAnsi="Calibri"/>
                <w:kern w:val="2"/>
                <w:sz w:val="21"/>
                <w:szCs w:val="22"/>
                <w:lang w:val="en-GB" w:eastAsia="zh-CN"/>
              </w:rPr>
              <w:t xml:space="preserve"> </w:t>
            </w:r>
          </w:p>
          <w:p w14:paraId="5DD15691" w14:textId="365C3C1B" w:rsidR="005464EC" w:rsidRPr="002638FA" w:rsidRDefault="005464EC" w:rsidP="005464EC">
            <w:pPr>
              <w:widowControl w:val="0"/>
              <w:overflowPunct/>
              <w:autoSpaceDE/>
              <w:adjustRightInd/>
              <w:spacing w:before="0" w:after="0" w:line="240" w:lineRule="auto"/>
              <w:rPr>
                <w:ins w:id="411" w:author="Fei Wang" w:date="2020-08-23T19:59:00Z"/>
                <w:rFonts w:ascii="Calibri" w:hAnsi="Calibri"/>
                <w:kern w:val="2"/>
                <w:sz w:val="21"/>
                <w:szCs w:val="22"/>
                <w:lang w:eastAsia="zh-CN"/>
                <w:rPrChange w:id="412" w:author="Yifan Li" w:date="2020-08-24T13:56:00Z">
                  <w:rPr>
                    <w:ins w:id="413" w:author="Fei Wang" w:date="2020-08-23T19:59:00Z"/>
                    <w:rFonts w:ascii="Calibri" w:hAnsi="Calibri"/>
                    <w:kern w:val="2"/>
                    <w:sz w:val="21"/>
                    <w:szCs w:val="22"/>
                    <w:lang w:val="fr-FR" w:eastAsia="zh-CN"/>
                  </w:rPr>
                </w:rPrChange>
              </w:rPr>
            </w:pPr>
            <w:r>
              <w:rPr>
                <w:rFonts w:ascii="Calibri" w:hAnsi="Calibri" w:hint="eastAsia"/>
                <w:kern w:val="2"/>
                <w:sz w:val="21"/>
                <w:szCs w:val="22"/>
                <w:lang w:val="en-GB" w:eastAsia="zh-CN"/>
              </w:rPr>
              <w:t>W</w:t>
            </w:r>
            <w:r>
              <w:rPr>
                <w:rFonts w:ascii="Calibri" w:hAnsi="Calibri"/>
                <w:kern w:val="2"/>
                <w:sz w:val="21"/>
                <w:szCs w:val="22"/>
                <w:lang w:val="en-GB" w:eastAsia="zh-CN"/>
              </w:rPr>
              <w:t xml:space="preserve">e are ok with deleting proposal 3. </w:t>
            </w:r>
          </w:p>
        </w:tc>
      </w:tr>
      <w:tr w:rsidR="002465B1" w14:paraId="22EE3846" w14:textId="77777777" w:rsidTr="00BB0323">
        <w:trPr>
          <w:ins w:id="414"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CF2508A" w14:textId="153671D0" w:rsidR="002465B1" w:rsidRDefault="002465B1" w:rsidP="002465B1">
            <w:pPr>
              <w:widowControl w:val="0"/>
              <w:overflowPunct/>
              <w:autoSpaceDE/>
              <w:adjustRightInd/>
              <w:spacing w:after="0"/>
              <w:rPr>
                <w:ins w:id="415" w:author="Fei Wang" w:date="2020-08-23T19:59:00Z"/>
                <w:rFonts w:ascii="Calibri" w:hAnsi="Calibri"/>
                <w:kern w:val="2"/>
                <w:sz w:val="21"/>
                <w:szCs w:val="22"/>
                <w:lang w:val="fr-FR" w:eastAsia="zh-CN"/>
              </w:rPr>
            </w:pPr>
            <w:proofErr w:type="gramStart"/>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roofErr w:type="gramEnd"/>
          </w:p>
        </w:tc>
        <w:tc>
          <w:tcPr>
            <w:tcW w:w="7840" w:type="dxa"/>
            <w:tcBorders>
              <w:top w:val="single" w:sz="4" w:space="0" w:color="auto"/>
              <w:left w:val="single" w:sz="4" w:space="0" w:color="auto"/>
              <w:bottom w:val="single" w:sz="4" w:space="0" w:color="auto"/>
              <w:right w:val="single" w:sz="4" w:space="0" w:color="auto"/>
            </w:tcBorders>
          </w:tcPr>
          <w:p w14:paraId="64B90417" w14:textId="72C5C881" w:rsidR="002465B1" w:rsidRPr="002638FA" w:rsidRDefault="002465B1" w:rsidP="002465B1">
            <w:pPr>
              <w:widowControl w:val="0"/>
              <w:overflowPunct/>
              <w:autoSpaceDE/>
              <w:adjustRightInd/>
              <w:spacing w:before="0" w:after="0" w:line="240" w:lineRule="auto"/>
              <w:rPr>
                <w:rFonts w:ascii="Calibri" w:hAnsi="Calibri"/>
                <w:kern w:val="2"/>
                <w:sz w:val="21"/>
                <w:szCs w:val="22"/>
                <w:lang w:eastAsia="zh-CN"/>
                <w:rPrChange w:id="416"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17" w:author="Yifan Li" w:date="2020-08-24T13:56:00Z">
                  <w:rPr>
                    <w:rFonts w:ascii="Calibri" w:hAnsi="Calibri"/>
                    <w:kern w:val="2"/>
                    <w:sz w:val="21"/>
                    <w:szCs w:val="22"/>
                    <w:lang w:val="fr-FR" w:eastAsia="zh-CN"/>
                  </w:rPr>
                </w:rPrChange>
              </w:rPr>
              <w:t xml:space="preserve">For proposal 1,  we like Nokia’s additional FFS suggestion but would like to change </w:t>
            </w:r>
            <w:r>
              <w:rPr>
                <w:rFonts w:ascii="Calibri" w:hAnsi="Calibri"/>
                <w:kern w:val="2"/>
                <w:sz w:val="21"/>
                <w:szCs w:val="22"/>
                <w:lang w:val="en-GB" w:eastAsia="zh-CN"/>
              </w:rPr>
              <w:t xml:space="preserve"> “modify”</w:t>
            </w:r>
            <w:r w:rsidRPr="002638FA">
              <w:rPr>
                <w:rFonts w:ascii="Calibri" w:hAnsi="Calibri"/>
                <w:kern w:val="2"/>
                <w:sz w:val="21"/>
                <w:szCs w:val="22"/>
                <w:lang w:eastAsia="zh-CN"/>
                <w:rPrChange w:id="418" w:author="Yifan Li" w:date="2020-08-24T13:56:00Z">
                  <w:rPr>
                    <w:rFonts w:ascii="Calibri" w:hAnsi="Calibri"/>
                    <w:kern w:val="2"/>
                    <w:sz w:val="21"/>
                    <w:szCs w:val="22"/>
                    <w:lang w:val="fr-FR" w:eastAsia="zh-CN"/>
                  </w:rPr>
                </w:rPrChange>
              </w:rPr>
              <w:t xml:space="preserve">  to </w:t>
            </w:r>
            <w:r>
              <w:rPr>
                <w:rFonts w:ascii="Calibri" w:hAnsi="Calibri"/>
                <w:kern w:val="2"/>
                <w:sz w:val="21"/>
                <w:szCs w:val="22"/>
                <w:lang w:val="en-GB" w:eastAsia="zh-CN"/>
              </w:rPr>
              <w:t xml:space="preserve"> “indicate/modify”</w:t>
            </w:r>
            <w:r w:rsidRPr="002638FA">
              <w:rPr>
                <w:rFonts w:ascii="Calibri" w:hAnsi="Calibri"/>
                <w:kern w:val="2"/>
                <w:sz w:val="21"/>
                <w:szCs w:val="22"/>
                <w:lang w:eastAsia="zh-CN"/>
                <w:rPrChange w:id="419" w:author="Yifan Li" w:date="2020-08-24T13:56:00Z">
                  <w:rPr>
                    <w:rFonts w:ascii="Calibri" w:hAnsi="Calibri"/>
                    <w:kern w:val="2"/>
                    <w:sz w:val="21"/>
                    <w:szCs w:val="22"/>
                    <w:lang w:val="fr-FR" w:eastAsia="zh-CN"/>
                  </w:rPr>
                </w:rPrChange>
              </w:rPr>
              <w:t>, i.e., FFS: whether to support UE-specific PDCCH to indicate/modify the PUCCH resources used to support the transmission of MBS data.</w:t>
            </w:r>
          </w:p>
          <w:p w14:paraId="28DEC3CB" w14:textId="1D249DED" w:rsidR="002465B1" w:rsidRPr="002638FA" w:rsidRDefault="002465B1" w:rsidP="002465B1">
            <w:pPr>
              <w:widowControl w:val="0"/>
              <w:overflowPunct/>
              <w:autoSpaceDE/>
              <w:adjustRightInd/>
              <w:spacing w:before="0" w:after="0" w:line="240" w:lineRule="auto"/>
              <w:jc w:val="left"/>
              <w:rPr>
                <w:rFonts w:ascii="Calibri" w:hAnsi="Calibri"/>
                <w:kern w:val="2"/>
                <w:sz w:val="21"/>
                <w:szCs w:val="22"/>
                <w:lang w:eastAsia="zh-CN"/>
                <w:rPrChange w:id="420"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21" w:author="Yifan Li" w:date="2020-08-24T13:56:00Z">
                  <w:rPr>
                    <w:rFonts w:ascii="Calibri" w:hAnsi="Calibri"/>
                    <w:kern w:val="2"/>
                    <w:sz w:val="21"/>
                    <w:szCs w:val="22"/>
                    <w:lang w:val="fr-FR" w:eastAsia="zh-CN"/>
                  </w:rPr>
                </w:rPrChange>
              </w:rPr>
              <w:t xml:space="preserve">For proposal 2, we support the </w:t>
            </w:r>
            <w:proofErr w:type="gramStart"/>
            <w:r w:rsidRPr="002638FA">
              <w:rPr>
                <w:rFonts w:ascii="Calibri" w:hAnsi="Calibri"/>
                <w:kern w:val="2"/>
                <w:sz w:val="21"/>
                <w:szCs w:val="22"/>
                <w:lang w:eastAsia="zh-CN"/>
                <w:rPrChange w:id="422" w:author="Yifan Li" w:date="2020-08-24T13:56:00Z">
                  <w:rPr>
                    <w:rFonts w:ascii="Calibri" w:hAnsi="Calibri"/>
                    <w:kern w:val="2"/>
                    <w:sz w:val="21"/>
                    <w:szCs w:val="22"/>
                    <w:lang w:val="fr-FR" w:eastAsia="zh-CN"/>
                  </w:rPr>
                </w:rPrChange>
              </w:rPr>
              <w:t xml:space="preserve">LG’s </w:t>
            </w:r>
            <w:r>
              <w:rPr>
                <w:rFonts w:ascii="Calibri" w:hAnsi="Calibri"/>
                <w:kern w:val="2"/>
                <w:sz w:val="21"/>
                <w:szCs w:val="22"/>
                <w:lang w:val="en-GB" w:eastAsia="zh-CN"/>
              </w:rPr>
              <w:t xml:space="preserve"> “</w:t>
            </w:r>
            <w:proofErr w:type="gramEnd"/>
            <w:r>
              <w:rPr>
                <w:rFonts w:ascii="Calibri" w:hAnsi="Calibri"/>
                <w:kern w:val="2"/>
                <w:sz w:val="21"/>
                <w:szCs w:val="22"/>
                <w:lang w:val="en-GB" w:eastAsia="zh-CN"/>
              </w:rPr>
              <w:t>and/or enabled”</w:t>
            </w:r>
            <w:r w:rsidRPr="002638FA">
              <w:rPr>
                <w:rFonts w:ascii="Calibri" w:hAnsi="Calibri"/>
                <w:kern w:val="2"/>
                <w:sz w:val="21"/>
                <w:szCs w:val="22"/>
                <w:lang w:eastAsia="zh-CN"/>
                <w:rPrChange w:id="423" w:author="Yifan Li" w:date="2020-08-24T13:56:00Z">
                  <w:rPr>
                    <w:rFonts w:ascii="Calibri" w:hAnsi="Calibri"/>
                    <w:kern w:val="2"/>
                    <w:sz w:val="21"/>
                    <w:szCs w:val="22"/>
                    <w:lang w:val="fr-FR" w:eastAsia="zh-CN"/>
                  </w:rPr>
                </w:rPrChange>
              </w:rPr>
              <w:t xml:space="preserve"> suggestion</w:t>
            </w:r>
          </w:p>
          <w:p w14:paraId="7708AD53" w14:textId="050A09A2" w:rsidR="002465B1" w:rsidRPr="002638FA" w:rsidRDefault="002465B1" w:rsidP="002465B1">
            <w:pPr>
              <w:widowControl w:val="0"/>
              <w:overflowPunct/>
              <w:autoSpaceDE/>
              <w:adjustRightInd/>
              <w:spacing w:before="0" w:after="0" w:line="240" w:lineRule="auto"/>
              <w:jc w:val="left"/>
              <w:rPr>
                <w:ins w:id="424" w:author="Fei Wang" w:date="2020-08-23T19:59:00Z"/>
                <w:rFonts w:ascii="Calibri" w:hAnsi="Calibri"/>
                <w:kern w:val="2"/>
                <w:sz w:val="21"/>
                <w:szCs w:val="22"/>
                <w:lang w:eastAsia="zh-CN"/>
                <w:rPrChange w:id="425" w:author="Yifan Li" w:date="2020-08-24T13:56:00Z">
                  <w:rPr>
                    <w:ins w:id="426" w:author="Fei Wang" w:date="2020-08-23T19:59:00Z"/>
                    <w:rFonts w:ascii="Calibri" w:hAnsi="Calibri"/>
                    <w:kern w:val="2"/>
                    <w:sz w:val="21"/>
                    <w:szCs w:val="22"/>
                    <w:lang w:val="fr-FR" w:eastAsia="zh-CN"/>
                  </w:rPr>
                </w:rPrChange>
              </w:rPr>
            </w:pPr>
            <w:r>
              <w:rPr>
                <w:lang w:eastAsia="zh-CN"/>
              </w:rPr>
              <w:t>We support to remove Proposal 3.</w:t>
            </w:r>
          </w:p>
        </w:tc>
      </w:tr>
      <w:tr w:rsidR="005464EC" w14:paraId="6673BE09" w14:textId="77777777" w:rsidTr="00BB0323">
        <w:trPr>
          <w:ins w:id="427"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7F1974B" w14:textId="19D47969" w:rsidR="005464EC" w:rsidRDefault="00F2435A" w:rsidP="005464EC">
            <w:pPr>
              <w:widowControl w:val="0"/>
              <w:overflowPunct/>
              <w:autoSpaceDE/>
              <w:adjustRightInd/>
              <w:spacing w:after="0"/>
              <w:rPr>
                <w:ins w:id="428" w:author="Fei Wang" w:date="2020-08-23T19:59:00Z"/>
                <w:rFonts w:ascii="Calibri" w:hAnsi="Calibri"/>
                <w:kern w:val="2"/>
                <w:sz w:val="21"/>
                <w:szCs w:val="22"/>
                <w:lang w:val="fr-FR" w:eastAsia="zh-CN"/>
              </w:rPr>
            </w:pPr>
            <w:r w:rsidRPr="00B41DB6">
              <w:rPr>
                <w:rFonts w:ascii="Calibri" w:hAnsi="Calibri"/>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4FB60B77" w14:textId="6FC34AB8"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 xml:space="preserve">Regarding Proposal 1, since « PTP » already exists in NR, the variant of a UE-specific PDCCH scheduling a UE-specific PDSCH does not need to be mentioned. Further, the acronym « MBS » is more related to the IP Multicast service as such and does not have any relation to the physical layer. We prefer instead to talk about « PTP and « PTM » or « individual transmissions » and « group transmission ». This leads us to the following proposed reformulation of Proposal </w:t>
            </w:r>
            <w:proofErr w:type="gramStart"/>
            <w:r w:rsidRPr="00B41DB6">
              <w:rPr>
                <w:rFonts w:ascii="Calibri" w:hAnsi="Calibri"/>
                <w:kern w:val="2"/>
                <w:sz w:val="21"/>
                <w:szCs w:val="22"/>
                <w:lang w:eastAsia="zh-CN"/>
              </w:rPr>
              <w:t>1 :</w:t>
            </w:r>
            <w:proofErr w:type="gramEnd"/>
          </w:p>
          <w:p w14:paraId="15E2BD22" w14:textId="77777777" w:rsidR="000E082D" w:rsidRPr="00B41DB6" w:rsidRDefault="000E082D" w:rsidP="000E082D">
            <w:pPr>
              <w:pStyle w:val="ListParagraph"/>
              <w:widowControl w:val="0"/>
              <w:numPr>
                <w:ilvl w:val="0"/>
                <w:numId w:val="25"/>
              </w:numPr>
              <w:rPr>
                <w:rFonts w:eastAsia="SimSun"/>
                <w:szCs w:val="20"/>
              </w:rPr>
            </w:pPr>
            <w:r w:rsidRPr="009725E0">
              <w:rPr>
                <w:rFonts w:eastAsia="SimSun"/>
                <w:szCs w:val="20"/>
              </w:rPr>
              <w:t>For RRC_CONNECTED UEs</w:t>
            </w:r>
            <w:r w:rsidRPr="00B037FA">
              <w:rPr>
                <w:rFonts w:eastAsia="SimSun"/>
                <w:szCs w:val="20"/>
              </w:rPr>
              <w:t>, at least support group-common PDCCH with CRC scrambled by a common RNTI to schedule a</w:t>
            </w:r>
            <w:r w:rsidRPr="00B41DB6">
              <w:rPr>
                <w:rFonts w:eastAsia="SimSun"/>
                <w:szCs w:val="20"/>
              </w:rPr>
              <w:t xml:space="preserve"> group-common PDSCH, using the same common RNTI</w:t>
            </w:r>
            <w:proofErr w:type="gramStart"/>
            <w:r w:rsidRPr="00B41DB6">
              <w:rPr>
                <w:rFonts w:eastAsia="SimSun"/>
                <w:szCs w:val="20"/>
              </w:rPr>
              <w:t>. .</w:t>
            </w:r>
            <w:proofErr w:type="gramEnd"/>
          </w:p>
          <w:p w14:paraId="367E8038" w14:textId="77777777" w:rsidR="000E082D" w:rsidRPr="00B41DB6" w:rsidRDefault="000E082D" w:rsidP="000E082D">
            <w:pPr>
              <w:pStyle w:val="ListParagraph"/>
              <w:widowControl w:val="0"/>
              <w:numPr>
                <w:ilvl w:val="1"/>
                <w:numId w:val="25"/>
              </w:numPr>
              <w:rPr>
                <w:rFonts w:eastAsia="SimSun"/>
                <w:szCs w:val="20"/>
              </w:rPr>
            </w:pPr>
            <w:r w:rsidRPr="00B41DB6">
              <w:rPr>
                <w:rFonts w:eastAsia="SimSun"/>
                <w:szCs w:val="20"/>
              </w:rPr>
              <w:t>FFS: whether to support UE-specific PDCCH to schedule a group-</w:t>
            </w:r>
            <w:proofErr w:type="gramStart"/>
            <w:r w:rsidRPr="00B41DB6">
              <w:rPr>
                <w:rFonts w:eastAsia="SimSun"/>
                <w:szCs w:val="20"/>
              </w:rPr>
              <w:t>common  PDSCH</w:t>
            </w:r>
            <w:proofErr w:type="gramEnd"/>
            <w:r w:rsidRPr="00B41DB6">
              <w:rPr>
                <w:rFonts w:eastAsia="SimSun"/>
                <w:szCs w:val="20"/>
              </w:rPr>
              <w:t>.</w:t>
            </w:r>
          </w:p>
          <w:p w14:paraId="2E09A708" w14:textId="77777777" w:rsidR="000E082D" w:rsidRPr="00B41DB6" w:rsidRDefault="000E082D" w:rsidP="000E082D">
            <w:pPr>
              <w:pStyle w:val="ListParagraph"/>
              <w:widowControl w:val="0"/>
              <w:numPr>
                <w:ilvl w:val="0"/>
                <w:numId w:val="53"/>
              </w:numPr>
              <w:rPr>
                <w:rFonts w:ascii="Calibri" w:hAnsi="Calibri"/>
                <w:kern w:val="2"/>
                <w:sz w:val="21"/>
                <w:lang w:eastAsia="zh-CN"/>
              </w:rPr>
            </w:pPr>
            <w:r w:rsidRPr="00B41DB6">
              <w:rPr>
                <w:rFonts w:ascii="Calibri" w:hAnsi="Calibri"/>
                <w:kern w:val="2"/>
                <w:sz w:val="21"/>
                <w:lang w:eastAsia="zh-CN"/>
              </w:rPr>
              <w:t xml:space="preserve">NOTE: The use of a </w:t>
            </w:r>
            <w:r w:rsidRPr="00B037FA">
              <w:rPr>
                <w:rFonts w:ascii="Calibri" w:hAnsi="Calibri"/>
                <w:kern w:val="2"/>
                <w:sz w:val="21"/>
                <w:lang w:eastAsia="zh-CN"/>
              </w:rPr>
              <w:t>UE</w:t>
            </w:r>
            <w:r w:rsidRPr="00B41DB6">
              <w:rPr>
                <w:rFonts w:ascii="Calibri" w:hAnsi="Calibri"/>
                <w:kern w:val="2"/>
                <w:sz w:val="21"/>
                <w:lang w:eastAsia="zh-CN"/>
              </w:rPr>
              <w:t>-specific PDCCH to schedule a UE-specific PDSCH is already supported by NR and does not need agreement.</w:t>
            </w:r>
          </w:p>
          <w:p w14:paraId="4359AAB5"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61F6C28F"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2 we are fine with LG’s updated proposal.</w:t>
            </w:r>
          </w:p>
          <w:p w14:paraId="5292DBDD"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7A45E51F" w14:textId="5909D9A2" w:rsidR="005464EC" w:rsidRPr="002638FA" w:rsidRDefault="000E082D" w:rsidP="000E082D">
            <w:pPr>
              <w:widowControl w:val="0"/>
              <w:overflowPunct/>
              <w:autoSpaceDE/>
              <w:adjustRightInd/>
              <w:spacing w:before="0" w:after="0" w:line="240" w:lineRule="auto"/>
              <w:rPr>
                <w:ins w:id="429" w:author="Fei Wang" w:date="2020-08-23T19:59:00Z"/>
                <w:rFonts w:ascii="Calibri" w:hAnsi="Calibri"/>
                <w:kern w:val="2"/>
                <w:sz w:val="21"/>
                <w:szCs w:val="22"/>
                <w:lang w:eastAsia="zh-CN"/>
                <w:rPrChange w:id="430" w:author="Yifan Li" w:date="2020-08-24T13:56:00Z">
                  <w:rPr>
                    <w:ins w:id="431" w:author="Fei Wang" w:date="2020-08-23T19:59:00Z"/>
                    <w:rFonts w:ascii="Calibri" w:hAnsi="Calibri"/>
                    <w:kern w:val="2"/>
                    <w:sz w:val="21"/>
                    <w:szCs w:val="22"/>
                    <w:lang w:val="fr-FR" w:eastAsia="zh-CN"/>
                  </w:rPr>
                </w:rPrChange>
              </w:rPr>
            </w:pPr>
            <w:r w:rsidRPr="00B41DB6">
              <w:rPr>
                <w:rFonts w:ascii="Calibri" w:hAnsi="Calibri"/>
                <w:kern w:val="2"/>
                <w:sz w:val="21"/>
                <w:szCs w:val="22"/>
                <w:lang w:eastAsia="zh-CN"/>
              </w:rPr>
              <w:t>Regarding Proposal 3 we are fine with</w:t>
            </w:r>
            <w:r w:rsidR="00910E1A">
              <w:rPr>
                <w:rFonts w:ascii="Calibri" w:hAnsi="Calibri"/>
                <w:kern w:val="2"/>
                <w:sz w:val="21"/>
                <w:szCs w:val="22"/>
                <w:lang w:eastAsia="zh-CN"/>
              </w:rPr>
              <w:t xml:space="preserve"> the </w:t>
            </w:r>
            <w:r w:rsidR="008613A0">
              <w:rPr>
                <w:rFonts w:ascii="Calibri" w:hAnsi="Calibri"/>
                <w:kern w:val="2"/>
                <w:sz w:val="21"/>
                <w:szCs w:val="22"/>
                <w:lang w:eastAsia="zh-CN"/>
              </w:rPr>
              <w:t>moderator’s proposal</w:t>
            </w:r>
            <w:r w:rsidRPr="00B41DB6">
              <w:rPr>
                <w:rFonts w:ascii="Calibri" w:hAnsi="Calibri"/>
                <w:kern w:val="2"/>
                <w:sz w:val="21"/>
                <w:szCs w:val="22"/>
                <w:lang w:eastAsia="zh-CN"/>
              </w:rPr>
              <w:t xml:space="preserve"> and think it may be difficult to reach consensus at this meeting. We prefer to concentrate on other topics for the remaining part of this meeting.</w:t>
            </w:r>
          </w:p>
        </w:tc>
      </w:tr>
      <w:tr w:rsidR="007014C7" w14:paraId="02162AA7" w14:textId="77777777" w:rsidTr="00BB0323">
        <w:tc>
          <w:tcPr>
            <w:tcW w:w="2122" w:type="dxa"/>
            <w:tcBorders>
              <w:top w:val="single" w:sz="4" w:space="0" w:color="auto"/>
              <w:left w:val="single" w:sz="4" w:space="0" w:color="auto"/>
              <w:bottom w:val="single" w:sz="4" w:space="0" w:color="auto"/>
              <w:right w:val="single" w:sz="4" w:space="0" w:color="auto"/>
            </w:tcBorders>
          </w:tcPr>
          <w:p w14:paraId="65D8CEDC" w14:textId="26E8E4F9" w:rsidR="007014C7" w:rsidRPr="00B41DB6" w:rsidRDefault="007014C7" w:rsidP="005464EC">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C</w:t>
            </w:r>
            <w:r>
              <w:rPr>
                <w:rFonts w:ascii="Calibri" w:hAnsi="Calibri"/>
                <w:kern w:val="2"/>
                <w:sz w:val="21"/>
                <w:szCs w:val="22"/>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05C6201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1, we are fine with the LG’s version about proposal 1.</w:t>
            </w:r>
          </w:p>
          <w:p w14:paraId="1CC98AF1" w14:textId="0D89809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 xml:space="preserve">Regarding Nokia and CATT’s comments, it seems they are not the same thing. For “support UE-specific PDCCH to modify the PUCCH resources” added by Nokia, it is not clear what does that mean, especially considering that it hasn’t been discussed how to indicate the PUCCH resources for the HARQ-ACK feedback for group-common PDCCH based group scheduling. It seems a little bit earlier to discuss how to modify the PUCCH resources, and it may </w:t>
            </w:r>
            <w:proofErr w:type="gramStart"/>
            <w:r w:rsidRPr="007014C7">
              <w:rPr>
                <w:rFonts w:ascii="Calibri" w:hAnsi="Calibri"/>
                <w:kern w:val="2"/>
                <w:sz w:val="21"/>
                <w:szCs w:val="22"/>
                <w:lang w:eastAsia="zh-CN"/>
              </w:rPr>
              <w:t>not</w:t>
            </w:r>
            <w:proofErr w:type="gramEnd"/>
            <w:r w:rsidRPr="007014C7">
              <w:rPr>
                <w:rFonts w:ascii="Calibri" w:hAnsi="Calibri"/>
                <w:kern w:val="2"/>
                <w:sz w:val="21"/>
                <w:szCs w:val="22"/>
                <w:lang w:eastAsia="zh-CN"/>
              </w:rPr>
              <w:t xml:space="preserve"> easy to converge now. Regarding CATT’s comments, we tend to agree with Huawei, anyhow we will discuss how to indicated PUCCH resource for HARQ-ACK feedback in the next step, and it seems not necessary to add the FFS “How to indicate PUCCH resour</w:t>
            </w:r>
            <w:r>
              <w:rPr>
                <w:rFonts w:ascii="Calibri" w:hAnsi="Calibri"/>
                <w:kern w:val="2"/>
                <w:sz w:val="21"/>
                <w:szCs w:val="22"/>
                <w:lang w:eastAsia="zh-CN"/>
              </w:rPr>
              <w:t>ces used for HARQ-ACK feedback”</w:t>
            </w:r>
            <w:r w:rsidRPr="007014C7">
              <w:rPr>
                <w:rFonts w:ascii="Calibri" w:hAnsi="Calibri"/>
                <w:kern w:val="2"/>
                <w:sz w:val="21"/>
                <w:szCs w:val="22"/>
                <w:lang w:eastAsia="zh-CN"/>
              </w:rPr>
              <w:t>.</w:t>
            </w:r>
          </w:p>
          <w:p w14:paraId="7AE3F3B3"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 xml:space="preserve">Regarding OPPO’s second comment for proposal 1, for UE-specific PDCCH, we think it is not transparent to UE whether the PDSCH is UE-specific or group-common, because the scrambling initialization for UE-specific PDSCH and group-common PDSCH is not the same. Companies have explained the benefit of UE-specific PDCCH scheduling group-common PDSCH, especially the less spec impact on support of ACK/NACK based HARQ-ACK feedback, so we think it is better to keep “PDSCH which could be UE-specific or common for a group of UEs” in the second FFS to guide the discussion in next meeting. </w:t>
            </w:r>
          </w:p>
          <w:p w14:paraId="1609040E"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hint="eastAsia"/>
                <w:kern w:val="2"/>
                <w:sz w:val="21"/>
                <w:szCs w:val="22"/>
                <w:lang w:eastAsia="zh-CN"/>
              </w:rPr>
              <w:lastRenderedPageBreak/>
              <w:t> </w:t>
            </w:r>
          </w:p>
          <w:p w14:paraId="72ED417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2, we are fine with the change of “and/or enabled”.</w:t>
            </w:r>
          </w:p>
          <w:p w14:paraId="4984AE0E" w14:textId="12F5246F" w:rsidR="007014C7" w:rsidRPr="00B41DB6"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3, we are fine to delete it.</w:t>
            </w:r>
          </w:p>
        </w:tc>
      </w:tr>
      <w:tr w:rsidR="00BC11D3" w14:paraId="57CB8B89" w14:textId="77777777" w:rsidTr="00BB0323">
        <w:tc>
          <w:tcPr>
            <w:tcW w:w="2122" w:type="dxa"/>
            <w:tcBorders>
              <w:top w:val="single" w:sz="4" w:space="0" w:color="auto"/>
              <w:left w:val="single" w:sz="4" w:space="0" w:color="auto"/>
              <w:bottom w:val="single" w:sz="4" w:space="0" w:color="auto"/>
              <w:right w:val="single" w:sz="4" w:space="0" w:color="auto"/>
            </w:tcBorders>
          </w:tcPr>
          <w:p w14:paraId="2DB9B4A5" w14:textId="0F0742EA" w:rsidR="00BC11D3" w:rsidRDefault="00BC11D3" w:rsidP="005464EC">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Nokia</w:t>
            </w:r>
          </w:p>
        </w:tc>
        <w:tc>
          <w:tcPr>
            <w:tcW w:w="7840" w:type="dxa"/>
            <w:tcBorders>
              <w:top w:val="single" w:sz="4" w:space="0" w:color="auto"/>
              <w:left w:val="single" w:sz="4" w:space="0" w:color="auto"/>
              <w:bottom w:val="single" w:sz="4" w:space="0" w:color="auto"/>
              <w:right w:val="single" w:sz="4" w:space="0" w:color="auto"/>
            </w:tcBorders>
          </w:tcPr>
          <w:p w14:paraId="40FB0478" w14:textId="77777777" w:rsidR="00BC11D3" w:rsidRDefault="00BC11D3" w:rsidP="007014C7">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1:   We would be happy with CATT’s latest proposal.</w:t>
            </w:r>
          </w:p>
          <w:p w14:paraId="4853F42F" w14:textId="05FBDF41" w:rsidR="003D61AF" w:rsidRPr="003D61AF" w:rsidRDefault="00BC11D3" w:rsidP="003D61AF">
            <w:pPr>
              <w:widowControl w:val="0"/>
              <w:overflowPunct/>
              <w:autoSpaceDE/>
              <w:adjustRightInd/>
              <w:spacing w:after="0"/>
              <w:rPr>
                <w:rFonts w:eastAsiaTheme="minorEastAsia"/>
                <w:lang w:val="en-GB" w:eastAsia="zh-CN"/>
              </w:rPr>
            </w:pPr>
            <w:ins w:id="432" w:author="CATT" w:date="2020-08-24T15:36:00Z">
              <w:r w:rsidRPr="005464EC">
                <w:rPr>
                  <w:rFonts w:eastAsiaTheme="minorEastAsia"/>
                  <w:lang w:val="en-GB" w:eastAsia="zh-CN"/>
                </w:rPr>
                <w:t xml:space="preserve">FFS: </w:t>
              </w:r>
            </w:ins>
            <w:ins w:id="433" w:author="CATT" w:date="2020-08-24T15:53:00Z">
              <w:r w:rsidRPr="005464EC">
                <w:rPr>
                  <w:rFonts w:eastAsiaTheme="minorEastAsia"/>
                  <w:lang w:val="en-GB" w:eastAsia="zh-CN"/>
                </w:rPr>
                <w:t>How to i</w:t>
              </w:r>
            </w:ins>
            <w:ins w:id="434" w:author="CATT" w:date="2020-08-24T15:36:00Z">
              <w:r w:rsidRPr="005464EC">
                <w:rPr>
                  <w:rFonts w:eastAsiaTheme="minorEastAsia"/>
                  <w:lang w:val="en-GB" w:eastAsia="zh-CN"/>
                </w:rPr>
                <w:t>ndicat</w:t>
              </w:r>
            </w:ins>
            <w:ins w:id="435" w:author="CATT" w:date="2020-08-24T15:53:00Z">
              <w:r w:rsidRPr="005464EC">
                <w:rPr>
                  <w:rFonts w:eastAsiaTheme="minorEastAsia"/>
                  <w:lang w:val="en-GB" w:eastAsia="zh-CN"/>
                </w:rPr>
                <w:t>e</w:t>
              </w:r>
            </w:ins>
            <w:ins w:id="436" w:author="CATT" w:date="2020-08-24T15:36:00Z">
              <w:r w:rsidRPr="005464EC">
                <w:rPr>
                  <w:rFonts w:eastAsiaTheme="minorEastAsia"/>
                  <w:lang w:val="en-GB" w:eastAsia="zh-CN"/>
                </w:rPr>
                <w:t xml:space="preserve"> PUCCH resource</w:t>
              </w:r>
            </w:ins>
            <w:ins w:id="437" w:author="CATT" w:date="2020-08-24T15:54:00Z">
              <w:r w:rsidRPr="005464EC">
                <w:rPr>
                  <w:rFonts w:eastAsiaTheme="minorEastAsia"/>
                  <w:lang w:val="en-GB" w:eastAsia="zh-CN"/>
                </w:rPr>
                <w:t>s used for HARQ-ACK feedback.</w:t>
              </w:r>
            </w:ins>
          </w:p>
        </w:tc>
      </w:tr>
      <w:tr w:rsidR="00E40D2B" w14:paraId="246484B6" w14:textId="77777777" w:rsidTr="00BB0323">
        <w:tc>
          <w:tcPr>
            <w:tcW w:w="2122" w:type="dxa"/>
            <w:tcBorders>
              <w:top w:val="single" w:sz="4" w:space="0" w:color="auto"/>
              <w:left w:val="single" w:sz="4" w:space="0" w:color="auto"/>
              <w:bottom w:val="single" w:sz="4" w:space="0" w:color="auto"/>
              <w:right w:val="single" w:sz="4" w:space="0" w:color="auto"/>
            </w:tcBorders>
          </w:tcPr>
          <w:p w14:paraId="59DDFA0F" w14:textId="5A8CEDDB"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D2F4697" w14:textId="77777777"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are fine with </w:t>
            </w:r>
            <w:r>
              <w:rPr>
                <w:rFonts w:ascii="Calibri" w:hAnsi="Calibri" w:hint="eastAsia"/>
                <w:kern w:val="2"/>
                <w:sz w:val="21"/>
                <w:szCs w:val="22"/>
                <w:lang w:eastAsia="zh-CN"/>
              </w:rPr>
              <w:t>mode</w:t>
            </w:r>
            <w:r>
              <w:rPr>
                <w:rFonts w:ascii="Calibri" w:hAnsi="Calibri"/>
                <w:kern w:val="2"/>
                <w:sz w:val="21"/>
                <w:szCs w:val="22"/>
                <w:lang w:eastAsia="zh-CN"/>
              </w:rPr>
              <w:t xml:space="preserve">rator’s proposal. </w:t>
            </w:r>
          </w:p>
          <w:p w14:paraId="59B3E5B2" w14:textId="49E46475"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prefer LG’s modification, adding </w:t>
            </w:r>
            <w:r>
              <w:rPr>
                <w:lang w:eastAsia="zh-CN"/>
              </w:rPr>
              <w:t>“</w:t>
            </w:r>
            <w:r w:rsidRPr="00733D2E">
              <w:rPr>
                <w:lang w:eastAsia="zh-CN"/>
              </w:rPr>
              <w:t>and/or enabled</w:t>
            </w:r>
            <w:r>
              <w:rPr>
                <w:lang w:eastAsia="zh-CN"/>
              </w:rPr>
              <w:t>” for HARQ feedback mechanism</w:t>
            </w:r>
            <w:r>
              <w:rPr>
                <w:rFonts w:ascii="Calibri" w:hAnsi="Calibri"/>
                <w:kern w:val="2"/>
                <w:sz w:val="21"/>
                <w:szCs w:val="22"/>
                <w:lang w:eastAsia="zh-CN"/>
              </w:rPr>
              <w:t xml:space="preserve">. The HARQ ACK/NACK “disabled/enabled” </w:t>
            </w:r>
            <w:r w:rsidR="00F212CE">
              <w:rPr>
                <w:rFonts w:ascii="Calibri" w:hAnsi="Calibri"/>
                <w:kern w:val="2"/>
                <w:sz w:val="21"/>
                <w:szCs w:val="22"/>
                <w:lang w:eastAsia="zh-CN"/>
              </w:rPr>
              <w:t>indication</w:t>
            </w:r>
            <w:r>
              <w:rPr>
                <w:rFonts w:ascii="Calibri" w:hAnsi="Calibri"/>
                <w:kern w:val="2"/>
                <w:sz w:val="21"/>
                <w:szCs w:val="22"/>
                <w:lang w:eastAsia="zh-CN"/>
              </w:rPr>
              <w:t xml:space="preserve"> is used in NR V2X broadcast or group cast communication. It also can be reused in NR MBS. </w:t>
            </w:r>
            <w:r>
              <w:rPr>
                <w:rFonts w:ascii="Calibri" w:hAnsi="Calibri" w:hint="eastAsia"/>
                <w:kern w:val="2"/>
                <w:sz w:val="21"/>
                <w:szCs w:val="22"/>
                <w:lang w:eastAsia="zh-CN"/>
              </w:rPr>
              <w:t>Thus</w:t>
            </w:r>
            <w:r>
              <w:rPr>
                <w:rFonts w:ascii="Calibri" w:hAnsi="Calibri"/>
                <w:kern w:val="2"/>
                <w:sz w:val="21"/>
                <w:szCs w:val="22"/>
                <w:lang w:eastAsia="zh-CN"/>
              </w:rPr>
              <w:t xml:space="preserve">, LG’s updated proposal is more reasonable. </w:t>
            </w:r>
          </w:p>
          <w:p w14:paraId="33CEECF0" w14:textId="657FCB82"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3, we support to remove this proposal.</w:t>
            </w:r>
          </w:p>
        </w:tc>
      </w:tr>
      <w:tr w:rsidR="001F2D22" w14:paraId="623B4264" w14:textId="77777777" w:rsidTr="00BB0323">
        <w:tc>
          <w:tcPr>
            <w:tcW w:w="2122" w:type="dxa"/>
            <w:tcBorders>
              <w:top w:val="single" w:sz="4" w:space="0" w:color="auto"/>
              <w:left w:val="single" w:sz="4" w:space="0" w:color="auto"/>
              <w:bottom w:val="single" w:sz="4" w:space="0" w:color="auto"/>
              <w:right w:val="single" w:sz="4" w:space="0" w:color="auto"/>
            </w:tcBorders>
          </w:tcPr>
          <w:p w14:paraId="69ABDBBF" w14:textId="1F990562" w:rsidR="001F2D22" w:rsidRDefault="001F2D22" w:rsidP="001F2D2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4C705319" w14:textId="6DA6A932" w:rsidR="001F2D22" w:rsidRDefault="001F2D22" w:rsidP="001F2D22">
            <w:pPr>
              <w:rPr>
                <w:rFonts w:asciiTheme="minorHAnsi" w:hAnsiTheme="minorHAnsi" w:cstheme="minorBidi"/>
              </w:rPr>
            </w:pPr>
            <w:r>
              <w:rPr>
                <w:rFonts w:asciiTheme="minorHAnsi" w:hAnsiTheme="minorHAnsi" w:cstheme="minorBidi"/>
              </w:rPr>
              <w:t>For updated Proposal 1, we are ok to clarify the MBS PDSCH suggested by LGE. For the main bullet, it’s better to add ‘a</w:t>
            </w:r>
            <w:del w:id="438" w:author="Le Liu" w:date="2020-08-23T22:19:00Z">
              <w:r w:rsidDel="00ED20B8">
                <w:rPr>
                  <w:rFonts w:asciiTheme="minorHAnsi" w:hAnsiTheme="minorHAnsi" w:cstheme="minorBidi"/>
                </w:rPr>
                <w:delText>n</w:delText>
              </w:r>
            </w:del>
            <w:r>
              <w:rPr>
                <w:rFonts w:asciiTheme="minorHAnsi" w:hAnsiTheme="minorHAnsi" w:cstheme="minorBidi"/>
              </w:rPr>
              <w:t xml:space="preserve"> </w:t>
            </w:r>
            <w:del w:id="439" w:author="Le Liu" w:date="2020-08-23T22:19:00Z">
              <w:r w:rsidDel="00ED20B8">
                <w:rPr>
                  <w:rFonts w:asciiTheme="minorHAnsi" w:hAnsiTheme="minorHAnsi" w:cstheme="minorBidi"/>
                </w:rPr>
                <w:delText xml:space="preserve">MBS </w:delText>
              </w:r>
            </w:del>
            <w:r>
              <w:rPr>
                <w:rFonts w:asciiTheme="minorHAnsi" w:hAnsiTheme="minorHAnsi" w:cstheme="minorBidi"/>
              </w:rPr>
              <w:t>PDSCH</w:t>
            </w:r>
            <w:ins w:id="440" w:author="Le Liu" w:date="2020-08-23T22:08:00Z">
              <w:r w:rsidRPr="00EB02C3">
                <w:rPr>
                  <w:rFonts w:asciiTheme="minorHAnsi" w:hAnsiTheme="minorHAnsi" w:cstheme="minorBidi"/>
                </w:rPr>
                <w:t xml:space="preserve"> common for a group of UEs</w:t>
              </w:r>
              <w:r>
                <w:rPr>
                  <w:rFonts w:asciiTheme="minorHAnsi" w:hAnsiTheme="minorHAnsi" w:cstheme="minorBidi"/>
                </w:rPr>
                <w:t xml:space="preserve"> for transmission of MBS data</w:t>
              </w:r>
            </w:ins>
            <w:r w:rsidRPr="00EB02C3">
              <w:rPr>
                <w:rFonts w:asciiTheme="minorHAnsi" w:hAnsiTheme="minorHAnsi" w:cstheme="minorBidi"/>
              </w:rPr>
              <w:t>’</w:t>
            </w:r>
            <w:r>
              <w:rPr>
                <w:rFonts w:asciiTheme="minorHAnsi" w:hAnsiTheme="minorHAnsi" w:cstheme="minorBidi"/>
              </w:rPr>
              <w:t>. Regarding other suggestions, we think how to support HARQ-ACK feedback by using PDCCH has been included in the FFS of Proposal 2. No need to add more FFS here.</w:t>
            </w:r>
          </w:p>
          <w:p w14:paraId="0C30BF66" w14:textId="77777777" w:rsidR="001F2D22" w:rsidRDefault="001F2D22" w:rsidP="001F2D22">
            <w:pPr>
              <w:pStyle w:val="ListParagraph"/>
              <w:numPr>
                <w:ilvl w:val="0"/>
                <w:numId w:val="25"/>
              </w:numPr>
              <w:rPr>
                <w:rFonts w:ascii="Calibri" w:hAnsi="Calibri" w:cs="Calibri"/>
              </w:rPr>
            </w:pPr>
            <w:r>
              <w:rPr>
                <w:b/>
                <w:bCs/>
                <w:highlight w:val="cyan"/>
              </w:rPr>
              <w:t>Updated Proposal 1 for issue 1</w:t>
            </w:r>
            <w:r>
              <w:rPr>
                <w:highlight w:val="cyan"/>
              </w:rPr>
              <w:t>:</w:t>
            </w:r>
            <w:r>
              <w:t xml:space="preserve"> For RRC_CONNECTED UEs, at least support </w:t>
            </w:r>
            <w:proofErr w:type="gramStart"/>
            <w:r>
              <w:t>group-common</w:t>
            </w:r>
            <w:proofErr w:type="gramEnd"/>
            <w:r>
              <w:t xml:space="preserve"> PDCCH with CRC scrambled by a common RNTI to schedule a</w:t>
            </w:r>
            <w:del w:id="441" w:author="Le Liu" w:date="2020-08-23T22:06:00Z">
              <w:r w:rsidRPr="00EB02C3" w:rsidDel="00EB02C3">
                <w:rPr>
                  <w:rPrChange w:id="442" w:author="Le Liu" w:date="2020-08-23T22:06:00Z">
                    <w:rPr>
                      <w:strike/>
                      <w:color w:val="FF00FF"/>
                    </w:rPr>
                  </w:rPrChange>
                </w:rPr>
                <w:delText>n</w:delText>
              </w:r>
            </w:del>
            <w:r>
              <w:t xml:space="preserve"> </w:t>
            </w:r>
            <w:del w:id="443" w:author="Le Liu" w:date="2020-08-23T22:06:00Z">
              <w:r w:rsidRPr="00EB02C3" w:rsidDel="00EB02C3">
                <w:delText>MBS</w:delText>
              </w:r>
              <w:r w:rsidDel="00EB02C3">
                <w:rPr>
                  <w:strike/>
                  <w:color w:val="FF00FF"/>
                </w:rPr>
                <w:delText xml:space="preserve"> </w:delText>
              </w:r>
            </w:del>
            <w:r>
              <w:t>PDSCH</w:t>
            </w:r>
            <w:ins w:id="444" w:author="Le Liu" w:date="2020-08-23T22:06:00Z">
              <w:r w:rsidRPr="00EB02C3">
                <w:t xml:space="preserve"> common for a group of UEs for transmission of MBS data</w:t>
              </w:r>
            </w:ins>
            <w:r>
              <w:t>.</w:t>
            </w:r>
          </w:p>
          <w:p w14:paraId="452B7350" w14:textId="77777777" w:rsidR="001F2D22" w:rsidRPr="00EB02C3" w:rsidRDefault="001F2D22" w:rsidP="001F2D22">
            <w:pPr>
              <w:pStyle w:val="ListParagraph"/>
              <w:numPr>
                <w:ilvl w:val="1"/>
                <w:numId w:val="25"/>
              </w:numPr>
            </w:pPr>
            <w:r>
              <w:t>FFS: whether to support UE-specific PDCCH to schedule a</w:t>
            </w:r>
            <w:del w:id="445" w:author="Le Liu" w:date="2020-08-23T22:18:00Z">
              <w:r w:rsidRPr="00EB02C3" w:rsidDel="00ED20B8">
                <w:delText>n</w:delText>
              </w:r>
            </w:del>
            <w:r>
              <w:t xml:space="preserve"> </w:t>
            </w:r>
            <w:del w:id="446" w:author="Le Liu" w:date="2020-08-23T22:07:00Z">
              <w:r w:rsidRPr="00EB02C3" w:rsidDel="00EB02C3">
                <w:delText xml:space="preserve">MBS </w:delText>
              </w:r>
            </w:del>
            <w:r>
              <w:t xml:space="preserve">PDSCH which could be UE-specific or common for a group of </w:t>
            </w:r>
            <w:r w:rsidRPr="00EB02C3">
              <w:t>UEs</w:t>
            </w:r>
            <w:ins w:id="447" w:author="Le Liu" w:date="2020-08-23T22:07:00Z">
              <w:r w:rsidRPr="00EB02C3">
                <w:t xml:space="preserve"> for transmission of MBS data</w:t>
              </w:r>
            </w:ins>
            <w:r w:rsidRPr="00EB02C3">
              <w:t>.</w:t>
            </w:r>
          </w:p>
          <w:p w14:paraId="2EF393F0" w14:textId="7767309A" w:rsidR="001F2D22" w:rsidRDefault="001F2D22" w:rsidP="001F2D22">
            <w:pPr>
              <w:rPr>
                <w:rFonts w:asciiTheme="minorHAnsi" w:hAnsiTheme="minorHAnsi" w:cstheme="minorBidi"/>
              </w:rPr>
            </w:pPr>
            <w:r>
              <w:rPr>
                <w:rFonts w:asciiTheme="minorHAnsi" w:hAnsiTheme="minorHAnsi" w:cstheme="minorBidi"/>
              </w:rPr>
              <w:t>For updated Proposal 2, the LGE’s updates look good to us.</w:t>
            </w:r>
          </w:p>
          <w:p w14:paraId="011A1F9C" w14:textId="517F29CA" w:rsidR="001F2D22" w:rsidRDefault="001F2D22" w:rsidP="001F2D22">
            <w:pPr>
              <w:widowControl w:val="0"/>
              <w:overflowPunct/>
              <w:autoSpaceDE/>
              <w:adjustRightInd/>
              <w:spacing w:after="0"/>
              <w:rPr>
                <w:rFonts w:ascii="Calibri" w:hAnsi="Calibri"/>
                <w:kern w:val="2"/>
                <w:sz w:val="21"/>
                <w:szCs w:val="22"/>
                <w:lang w:eastAsia="zh-CN"/>
              </w:rPr>
            </w:pPr>
            <w:r>
              <w:rPr>
                <w:rFonts w:asciiTheme="minorHAnsi" w:hAnsiTheme="minorHAnsi" w:cstheme="minorBidi"/>
              </w:rPr>
              <w:t xml:space="preserve">For the issue 6, we are fine with moderator’s suggestion since it seems lack of common understanding to have any working assumption or agreement in this meeting. </w:t>
            </w:r>
          </w:p>
        </w:tc>
      </w:tr>
      <w:tr w:rsidR="009F4411" w14:paraId="4F313A0B" w14:textId="77777777" w:rsidTr="00BB0323">
        <w:trPr>
          <w:ins w:id="448" w:author="Fei Wang" w:date="2020-08-25T00:41:00Z"/>
        </w:trPr>
        <w:tc>
          <w:tcPr>
            <w:tcW w:w="2122" w:type="dxa"/>
            <w:tcBorders>
              <w:top w:val="single" w:sz="4" w:space="0" w:color="auto"/>
              <w:left w:val="single" w:sz="4" w:space="0" w:color="auto"/>
              <w:bottom w:val="single" w:sz="4" w:space="0" w:color="auto"/>
              <w:right w:val="single" w:sz="4" w:space="0" w:color="auto"/>
            </w:tcBorders>
          </w:tcPr>
          <w:p w14:paraId="5E406C7E" w14:textId="143F6BEB" w:rsidR="009F4411" w:rsidRDefault="009F4411" w:rsidP="001F2D22">
            <w:pPr>
              <w:widowControl w:val="0"/>
              <w:overflowPunct/>
              <w:autoSpaceDE/>
              <w:adjustRightInd/>
              <w:spacing w:after="0"/>
              <w:rPr>
                <w:ins w:id="449" w:author="Fei Wang" w:date="2020-08-25T00:41:00Z"/>
                <w:rFonts w:ascii="Calibri" w:hAnsi="Calibri"/>
                <w:kern w:val="2"/>
                <w:sz w:val="21"/>
                <w:szCs w:val="22"/>
                <w:lang w:val="fr-FR" w:eastAsia="zh-CN"/>
              </w:rPr>
            </w:pPr>
            <w:proofErr w:type="spellStart"/>
            <w:ins w:id="450" w:author="Fei Wang" w:date="2020-08-25T00:41:00Z">
              <w:r>
                <w:rPr>
                  <w:rFonts w:ascii="Calibri" w:hAnsi="Calibri"/>
                  <w:kern w:val="2"/>
                  <w:sz w:val="21"/>
                  <w:szCs w:val="22"/>
                  <w:lang w:val="fr-FR" w:eastAsia="zh-CN"/>
                </w:rPr>
                <w:t>Moderator</w:t>
              </w:r>
              <w:proofErr w:type="spellEnd"/>
            </w:ins>
          </w:p>
        </w:tc>
        <w:tc>
          <w:tcPr>
            <w:tcW w:w="7840" w:type="dxa"/>
            <w:tcBorders>
              <w:top w:val="single" w:sz="4" w:space="0" w:color="auto"/>
              <w:left w:val="single" w:sz="4" w:space="0" w:color="auto"/>
              <w:bottom w:val="single" w:sz="4" w:space="0" w:color="auto"/>
              <w:right w:val="single" w:sz="4" w:space="0" w:color="auto"/>
            </w:tcBorders>
          </w:tcPr>
          <w:p w14:paraId="6E704810" w14:textId="70B7AD98" w:rsidR="009F4411" w:rsidRPr="009F4411" w:rsidRDefault="009F4411" w:rsidP="009F4411">
            <w:pPr>
              <w:spacing w:before="0" w:line="240" w:lineRule="auto"/>
              <w:rPr>
                <w:ins w:id="451" w:author="Fei Wang" w:date="2020-08-25T00:42:00Z"/>
                <w:rFonts w:ascii="Calibri" w:hAnsi="Calibri"/>
                <w:b/>
                <w:kern w:val="2"/>
                <w:sz w:val="21"/>
                <w:szCs w:val="22"/>
                <w:u w:val="single"/>
                <w:lang w:val="fr-FR" w:eastAsia="zh-CN"/>
                <w:rPrChange w:id="452" w:author="Fei Wang" w:date="2020-08-25T00:43:00Z">
                  <w:rPr>
                    <w:ins w:id="453" w:author="Fei Wang" w:date="2020-08-25T00:42:00Z"/>
                    <w:rFonts w:ascii="Calibri" w:hAnsi="Calibri"/>
                    <w:sz w:val="24"/>
                  </w:rPr>
                </w:rPrChange>
              </w:rPr>
            </w:pPr>
            <w:ins w:id="454" w:author="Fei Wang" w:date="2020-08-25T00:42:00Z">
              <w:r w:rsidRPr="002B1666">
                <w:rPr>
                  <w:rFonts w:ascii="Calibri" w:hAnsi="Calibri"/>
                  <w:b/>
                  <w:kern w:val="2"/>
                  <w:sz w:val="21"/>
                  <w:szCs w:val="22"/>
                  <w:u w:val="single"/>
                  <w:lang w:val="fr-FR" w:eastAsia="zh-CN"/>
                </w:rPr>
                <w:t>For issue 1</w:t>
              </w:r>
            </w:ins>
            <w:ins w:id="455" w:author="Fei Wang" w:date="2020-08-25T00:43:00Z">
              <w:r>
                <w:rPr>
                  <w:rFonts w:ascii="Calibri" w:hAnsi="Calibri"/>
                  <w:b/>
                  <w:kern w:val="2"/>
                  <w:sz w:val="21"/>
                  <w:szCs w:val="22"/>
                  <w:u w:val="single"/>
                  <w:lang w:val="fr-FR" w:eastAsia="zh-CN"/>
                </w:rPr>
                <w:t> </w:t>
              </w:r>
            </w:ins>
            <w:ins w:id="456" w:author="Fei Wang" w:date="2020-08-25T00:42:00Z">
              <w:r w:rsidRPr="002B1666">
                <w:rPr>
                  <w:rFonts w:ascii="Calibri" w:hAnsi="Calibri"/>
                  <w:b/>
                  <w:kern w:val="2"/>
                  <w:sz w:val="21"/>
                  <w:szCs w:val="22"/>
                  <w:u w:val="single"/>
                  <w:lang w:val="fr-FR" w:eastAsia="zh-CN"/>
                </w:rPr>
                <w:t>:</w:t>
              </w:r>
            </w:ins>
          </w:p>
          <w:p w14:paraId="64899342" w14:textId="336E270A" w:rsidR="009F4411" w:rsidRPr="002638FA" w:rsidRDefault="009F4411" w:rsidP="009F4411">
            <w:pPr>
              <w:pStyle w:val="ListParagraph"/>
              <w:widowControl w:val="0"/>
              <w:numPr>
                <w:ilvl w:val="0"/>
                <w:numId w:val="60"/>
              </w:numPr>
              <w:spacing w:before="0" w:line="240" w:lineRule="auto"/>
              <w:contextualSpacing/>
              <w:rPr>
                <w:ins w:id="457" w:author="Fei Wang" w:date="2020-08-25T00:42:00Z"/>
                <w:rFonts w:ascii="Calibri" w:eastAsia="SimSun" w:hAnsi="Calibri"/>
                <w:kern w:val="2"/>
                <w:sz w:val="21"/>
                <w:lang w:eastAsia="zh-CN"/>
                <w:rPrChange w:id="458" w:author="Yifan Li" w:date="2020-08-24T13:56:00Z">
                  <w:rPr>
                    <w:ins w:id="459" w:author="Fei Wang" w:date="2020-08-25T00:42:00Z"/>
                    <w:rFonts w:ascii="Calibri" w:hAnsi="Calibri"/>
                    <w:sz w:val="24"/>
                  </w:rPr>
                </w:rPrChange>
              </w:rPr>
            </w:pPr>
            <w:ins w:id="460" w:author="Fei Wang" w:date="2020-08-25T00:42:00Z">
              <w:r w:rsidRPr="002638FA">
                <w:rPr>
                  <w:rFonts w:ascii="Calibri" w:eastAsia="SimSun" w:hAnsi="Calibri"/>
                  <w:kern w:val="2"/>
                  <w:sz w:val="21"/>
                  <w:lang w:eastAsia="zh-CN"/>
                  <w:rPrChange w:id="461" w:author="Yifan Li" w:date="2020-08-24T13:56:00Z">
                    <w:rPr>
                      <w:rFonts w:ascii="Calibri" w:hAnsi="Calibri"/>
                    </w:rPr>
                  </w:rPrChange>
                </w:rPr>
                <w:t>Regarding the suggestion from LG/Nokia/ZTE/OPPO/Huawei</w:t>
              </w:r>
            </w:ins>
            <w:ins w:id="462" w:author="Fei Wang" w:date="2020-08-25T00:57:00Z">
              <w:r w:rsidR="00B078A7" w:rsidRPr="002638FA">
                <w:rPr>
                  <w:rFonts w:ascii="Calibri" w:eastAsia="SimSun" w:hAnsi="Calibri"/>
                  <w:kern w:val="2"/>
                  <w:sz w:val="21"/>
                  <w:lang w:eastAsia="zh-CN"/>
                  <w:rPrChange w:id="463" w:author="Yifan Li" w:date="2020-08-24T13:56:00Z">
                    <w:rPr>
                      <w:rFonts w:ascii="Calibri" w:eastAsia="SimSun" w:hAnsi="Calibri"/>
                      <w:kern w:val="2"/>
                      <w:sz w:val="21"/>
                      <w:lang w:val="fr-FR" w:eastAsia="zh-CN"/>
                    </w:rPr>
                  </w:rPrChange>
                </w:rPr>
                <w:t>/Qualcomm</w:t>
              </w:r>
            </w:ins>
            <w:ins w:id="464" w:author="Fei Wang" w:date="2020-08-25T00:42:00Z">
              <w:r w:rsidRPr="002638FA">
                <w:rPr>
                  <w:rFonts w:ascii="Calibri" w:eastAsia="SimSun" w:hAnsi="Calibri"/>
                  <w:kern w:val="2"/>
                  <w:sz w:val="21"/>
                  <w:lang w:eastAsia="zh-CN"/>
                  <w:rPrChange w:id="465" w:author="Yifan Li" w:date="2020-08-24T13:56:00Z">
                    <w:rPr>
                      <w:rFonts w:ascii="Calibri" w:hAnsi="Calibri"/>
                    </w:rPr>
                  </w:rPrChange>
                </w:rPr>
                <w:t xml:space="preserve"> to replace “MBS PDSCH” </w:t>
              </w:r>
              <w:proofErr w:type="gramStart"/>
              <w:r w:rsidRPr="002638FA">
                <w:rPr>
                  <w:rFonts w:ascii="Calibri" w:eastAsia="SimSun" w:hAnsi="Calibri"/>
                  <w:kern w:val="2"/>
                  <w:sz w:val="21"/>
                  <w:lang w:eastAsia="zh-CN"/>
                  <w:rPrChange w:id="466" w:author="Yifan Li" w:date="2020-08-24T13:56:00Z">
                    <w:rPr>
                      <w:rFonts w:ascii="Calibri" w:hAnsi="Calibri"/>
                    </w:rPr>
                  </w:rPrChange>
                </w:rPr>
                <w:t>with ”PDSCH</w:t>
              </w:r>
              <w:proofErr w:type="gramEnd"/>
              <w:r w:rsidRPr="002638FA">
                <w:rPr>
                  <w:rFonts w:ascii="Calibri" w:eastAsia="SimSun" w:hAnsi="Calibri"/>
                  <w:kern w:val="2"/>
                  <w:sz w:val="21"/>
                  <w:lang w:eastAsia="zh-CN"/>
                  <w:rPrChange w:id="467" w:author="Yifan Li" w:date="2020-08-24T13:56:00Z">
                    <w:rPr>
                      <w:rFonts w:ascii="Calibri" w:hAnsi="Calibri"/>
                    </w:rPr>
                  </w:rPrChange>
                </w:rPr>
                <w:t xml:space="preserve"> with transmission of MBS data”, It was incorporated in the updated proposal. </w:t>
              </w:r>
            </w:ins>
          </w:p>
          <w:p w14:paraId="0CE33827" w14:textId="60F84A1B" w:rsidR="009F4411" w:rsidRPr="002638FA" w:rsidRDefault="009F4411" w:rsidP="009F4411">
            <w:pPr>
              <w:pStyle w:val="ListParagraph"/>
              <w:widowControl w:val="0"/>
              <w:numPr>
                <w:ilvl w:val="0"/>
                <w:numId w:val="60"/>
              </w:numPr>
              <w:spacing w:before="0" w:line="240" w:lineRule="auto"/>
              <w:contextualSpacing/>
              <w:jc w:val="left"/>
              <w:rPr>
                <w:ins w:id="468" w:author="Fei Wang" w:date="2020-08-25T00:42:00Z"/>
                <w:rFonts w:ascii="Calibri" w:eastAsia="SimSun" w:hAnsi="Calibri"/>
                <w:kern w:val="2"/>
                <w:sz w:val="21"/>
                <w:lang w:eastAsia="zh-CN"/>
                <w:rPrChange w:id="469" w:author="Yifan Li" w:date="2020-08-24T13:56:00Z">
                  <w:rPr>
                    <w:ins w:id="470" w:author="Fei Wang" w:date="2020-08-25T00:42:00Z"/>
                    <w:rFonts w:ascii="Calibri" w:hAnsi="Calibri"/>
                  </w:rPr>
                </w:rPrChange>
              </w:rPr>
            </w:pPr>
            <w:ins w:id="471" w:author="Fei Wang" w:date="2020-08-25T00:42:00Z">
              <w:r w:rsidRPr="002638FA">
                <w:rPr>
                  <w:rFonts w:ascii="Calibri" w:eastAsia="SimSun" w:hAnsi="Calibri"/>
                  <w:kern w:val="2"/>
                  <w:sz w:val="21"/>
                  <w:lang w:eastAsia="zh-CN"/>
                  <w:rPrChange w:id="472" w:author="Yifan Li" w:date="2020-08-24T13:56:00Z">
                    <w:rPr>
                      <w:rFonts w:ascii="Calibri" w:hAnsi="Calibri"/>
                    </w:rPr>
                  </w:rPrChange>
                </w:rPr>
                <w:t>Regarding the suggestion from Nokia/CATT to add another FFS, i.e., “FFS: How to indicate PUCCH resources used for HARQ-ACK feedback”, there are different views from Huawei/CMCC/Qualcomm who think it is not necessary since anyhow the PUCCH resource for HARQ-ACK feedback will be discussed in next step</w:t>
              </w:r>
              <w:r w:rsidR="008868F1" w:rsidRPr="002638FA">
                <w:rPr>
                  <w:rFonts w:ascii="Calibri" w:eastAsia="SimSun" w:hAnsi="Calibri"/>
                  <w:kern w:val="2"/>
                  <w:sz w:val="21"/>
                  <w:lang w:eastAsia="zh-CN"/>
                  <w:rPrChange w:id="473" w:author="Yifan Li" w:date="2020-08-24T13:56:00Z">
                    <w:rPr>
                      <w:rFonts w:ascii="Calibri" w:eastAsia="SimSun" w:hAnsi="Calibri"/>
                      <w:kern w:val="2"/>
                      <w:sz w:val="21"/>
                      <w:lang w:val="fr-FR" w:eastAsia="zh-CN"/>
                    </w:rPr>
                  </w:rPrChange>
                </w:rPr>
                <w:t>, so</w:t>
              </w:r>
              <w:r w:rsidRPr="002638FA">
                <w:rPr>
                  <w:rFonts w:ascii="Calibri" w:eastAsia="SimSun" w:hAnsi="Calibri"/>
                  <w:kern w:val="2"/>
                  <w:sz w:val="21"/>
                  <w:lang w:eastAsia="zh-CN"/>
                  <w:rPrChange w:id="474" w:author="Yifan Li" w:date="2020-08-24T13:56:00Z">
                    <w:rPr>
                      <w:rFonts w:ascii="Calibri" w:hAnsi="Calibri"/>
                    </w:rPr>
                  </w:rPrChange>
                </w:rPr>
                <w:t xml:space="preserve"> I didn’t capture it in the </w:t>
              </w:r>
            </w:ins>
            <w:ins w:id="475" w:author="Fei Wang" w:date="2020-08-25T00:43:00Z">
              <w:r w:rsidR="008868F1" w:rsidRPr="002638FA">
                <w:rPr>
                  <w:rFonts w:ascii="Calibri" w:eastAsia="SimSun" w:hAnsi="Calibri"/>
                  <w:kern w:val="2"/>
                  <w:sz w:val="21"/>
                  <w:lang w:eastAsia="zh-CN"/>
                  <w:rPrChange w:id="476" w:author="Yifan Li" w:date="2020-08-24T13:56:00Z">
                    <w:rPr>
                      <w:rFonts w:ascii="Calibri" w:eastAsia="SimSun" w:hAnsi="Calibri"/>
                      <w:kern w:val="2"/>
                      <w:sz w:val="21"/>
                      <w:lang w:val="fr-FR" w:eastAsia="zh-CN"/>
                    </w:rPr>
                  </w:rPrChange>
                </w:rPr>
                <w:t>updated</w:t>
              </w:r>
            </w:ins>
            <w:ins w:id="477" w:author="Fei Wang" w:date="2020-08-25T00:42:00Z">
              <w:r w:rsidRPr="002638FA">
                <w:rPr>
                  <w:rFonts w:ascii="Calibri" w:eastAsia="SimSun" w:hAnsi="Calibri"/>
                  <w:kern w:val="2"/>
                  <w:sz w:val="21"/>
                  <w:lang w:eastAsia="zh-CN"/>
                  <w:rPrChange w:id="478" w:author="Yifan Li" w:date="2020-08-24T13:56:00Z">
                    <w:rPr>
                      <w:rFonts w:ascii="Calibri" w:hAnsi="Calibri"/>
                    </w:rPr>
                  </w:rPrChange>
                </w:rPr>
                <w:t xml:space="preserve"> version.</w:t>
              </w:r>
            </w:ins>
          </w:p>
          <w:p w14:paraId="585F560C" w14:textId="440D3EA8" w:rsidR="00A95F2C" w:rsidRDefault="00A95F2C" w:rsidP="00A95F2C">
            <w:pPr>
              <w:pStyle w:val="ListParagraph"/>
              <w:widowControl w:val="0"/>
              <w:numPr>
                <w:ilvl w:val="0"/>
                <w:numId w:val="60"/>
              </w:numPr>
              <w:contextualSpacing/>
              <w:rPr>
                <w:ins w:id="479" w:author="Fei Wang" w:date="2020-08-25T00:45:00Z"/>
                <w:rFonts w:ascii="Calibri" w:eastAsia="SimSun" w:hAnsi="Calibri"/>
                <w:kern w:val="2"/>
                <w:sz w:val="21"/>
                <w:lang w:val="fr-FR" w:eastAsia="zh-CN"/>
              </w:rPr>
            </w:pPr>
            <w:ins w:id="480" w:author="Fei Wang" w:date="2020-08-25T00:45:00Z">
              <w:r w:rsidRPr="002638FA">
                <w:rPr>
                  <w:rFonts w:ascii="Calibri" w:eastAsia="SimSun" w:hAnsi="Calibri"/>
                  <w:kern w:val="2"/>
                  <w:sz w:val="21"/>
                  <w:lang w:eastAsia="zh-CN"/>
                  <w:rPrChange w:id="481" w:author="Yifan Li" w:date="2020-08-24T13:56:00Z">
                    <w:rPr>
                      <w:rFonts w:ascii="Calibri" w:eastAsia="SimSun" w:hAnsi="Calibri"/>
                      <w:kern w:val="2"/>
                      <w:sz w:val="21"/>
                      <w:lang w:val="fr-FR" w:eastAsia="zh-CN"/>
                    </w:rPr>
                  </w:rPrChange>
                </w:rPr>
                <w:t xml:space="preserve">Regarding the suggestion from OPPO/Huawei to keep it </w:t>
              </w:r>
            </w:ins>
            <w:ins w:id="482" w:author="Fei Wang" w:date="2020-08-25T00:47:00Z">
              <w:r w:rsidRPr="002638FA">
                <w:rPr>
                  <w:rFonts w:ascii="Calibri" w:eastAsia="SimSun" w:hAnsi="Calibri"/>
                  <w:kern w:val="2"/>
                  <w:sz w:val="21"/>
                  <w:lang w:eastAsia="zh-CN"/>
                  <w:rPrChange w:id="483" w:author="Yifan Li" w:date="2020-08-24T13:56:00Z">
                    <w:rPr>
                      <w:rFonts w:ascii="Calibri" w:eastAsia="SimSun" w:hAnsi="Calibri"/>
                      <w:kern w:val="2"/>
                      <w:sz w:val="21"/>
                      <w:lang w:val="fr-FR" w:eastAsia="zh-CN"/>
                    </w:rPr>
                  </w:rPrChange>
                </w:rPr>
                <w:t xml:space="preserve">generic as </w:t>
              </w:r>
            </w:ins>
            <w:ins w:id="484" w:author="Fei Wang" w:date="2020-08-25T00:45:00Z">
              <w:r w:rsidRPr="002638FA">
                <w:rPr>
                  <w:rFonts w:ascii="Calibri" w:eastAsia="SimSun" w:hAnsi="Calibri"/>
                  <w:kern w:val="2"/>
                  <w:sz w:val="21"/>
                  <w:lang w:eastAsia="zh-CN"/>
                  <w:rPrChange w:id="485" w:author="Yifan Li" w:date="2020-08-24T13:56:00Z">
                    <w:rPr>
                      <w:rFonts w:ascii="Calibri" w:eastAsia="SimSun" w:hAnsi="Calibri"/>
                      <w:kern w:val="2"/>
                      <w:sz w:val="21"/>
                      <w:lang w:val="fr-FR" w:eastAsia="zh-CN"/>
                    </w:rPr>
                  </w:rPrChange>
                </w:rPr>
                <w:t>“</w:t>
              </w:r>
            </w:ins>
            <w:ins w:id="486" w:author="Fei Wang" w:date="2020-08-25T00:47:00Z">
              <w:r w:rsidRPr="002638FA">
                <w:rPr>
                  <w:rFonts w:ascii="Calibri" w:eastAsia="SimSun" w:hAnsi="Calibri"/>
                  <w:kern w:val="2"/>
                  <w:sz w:val="21"/>
                  <w:lang w:eastAsia="zh-CN"/>
                  <w:rPrChange w:id="487" w:author="Yifan Li" w:date="2020-08-24T13:56:00Z">
                    <w:rPr>
                      <w:rFonts w:ascii="Calibri" w:eastAsia="SimSun" w:hAnsi="Calibri"/>
                      <w:kern w:val="2"/>
                      <w:sz w:val="21"/>
                      <w:lang w:val="fr-FR" w:eastAsia="zh-CN"/>
                    </w:rPr>
                  </w:rPrChange>
                </w:rPr>
                <w:t xml:space="preserve">UE-specific PDCCH to schedule a PDSCH“ instead of </w:t>
              </w:r>
            </w:ins>
            <w:ins w:id="488" w:author="Fei Wang" w:date="2020-08-25T00:48:00Z">
              <w:r w:rsidRPr="002638FA">
                <w:rPr>
                  <w:rFonts w:ascii="Calibri" w:eastAsia="SimSun" w:hAnsi="Calibri"/>
                  <w:kern w:val="2"/>
                  <w:sz w:val="21"/>
                  <w:lang w:eastAsia="zh-CN"/>
                  <w:rPrChange w:id="489" w:author="Yifan Li" w:date="2020-08-24T13:56:00Z">
                    <w:rPr>
                      <w:rFonts w:ascii="Calibri" w:eastAsia="SimSun" w:hAnsi="Calibri"/>
                      <w:kern w:val="2"/>
                      <w:sz w:val="21"/>
                      <w:lang w:val="fr-FR" w:eastAsia="zh-CN"/>
                    </w:rPr>
                  </w:rPrChange>
                </w:rPr>
                <w:t>“UE-specific PDCCH to schedule a UE-specific PDSCH or a group-common PDSCH“</w:t>
              </w:r>
            </w:ins>
            <w:ins w:id="490" w:author="Fei Wang" w:date="2020-08-25T00:45:00Z">
              <w:r w:rsidRPr="002638FA">
                <w:rPr>
                  <w:rFonts w:ascii="Calibri" w:eastAsia="SimSun" w:hAnsi="Calibri"/>
                  <w:kern w:val="2"/>
                  <w:sz w:val="21"/>
                  <w:lang w:eastAsia="zh-CN"/>
                  <w:rPrChange w:id="491" w:author="Yifan Li" w:date="2020-08-24T13:56:00Z">
                    <w:rPr>
                      <w:rFonts w:ascii="Calibri" w:eastAsia="SimSun" w:hAnsi="Calibri"/>
                      <w:kern w:val="2"/>
                      <w:sz w:val="21"/>
                      <w:lang w:val="fr-FR" w:eastAsia="zh-CN"/>
                    </w:rPr>
                  </w:rPrChange>
                </w:rPr>
                <w:t xml:space="preserve">, I think it would be good to provide companies some guide for the next step discussion. </w:t>
              </w:r>
            </w:ins>
            <w:ins w:id="492" w:author="Fei Wang" w:date="2020-08-25T00:49:00Z">
              <w:r>
                <w:rPr>
                  <w:rFonts w:ascii="Calibri" w:eastAsia="SimSun" w:hAnsi="Calibri"/>
                  <w:kern w:val="2"/>
                  <w:sz w:val="21"/>
                  <w:lang w:val="fr-FR" w:eastAsia="zh-CN"/>
                </w:rPr>
                <w:t>This</w:t>
              </w:r>
            </w:ins>
            <w:ins w:id="493" w:author="Fei Wang" w:date="2020-08-25T00:50:00Z">
              <w:r>
                <w:rPr>
                  <w:rFonts w:ascii="Calibri" w:eastAsia="SimSun" w:hAnsi="Calibri"/>
                  <w:kern w:val="2"/>
                  <w:sz w:val="21"/>
                  <w:lang w:val="fr-FR" w:eastAsia="zh-CN"/>
                </w:rPr>
                <w:t xml:space="preserve"> </w:t>
              </w:r>
              <w:proofErr w:type="spellStart"/>
              <w:r>
                <w:rPr>
                  <w:rFonts w:ascii="Calibri" w:eastAsia="SimSun" w:hAnsi="Calibri"/>
                  <w:kern w:val="2"/>
                  <w:sz w:val="21"/>
                  <w:lang w:val="fr-FR" w:eastAsia="zh-CN"/>
                </w:rPr>
                <w:t>is</w:t>
              </w:r>
            </w:ins>
            <w:proofErr w:type="spellEnd"/>
            <w:ins w:id="494" w:author="Fei Wang" w:date="2020-08-25T00:49:00Z">
              <w:r>
                <w:rPr>
                  <w:rFonts w:ascii="Calibri" w:eastAsia="SimSun" w:hAnsi="Calibri"/>
                  <w:kern w:val="2"/>
                  <w:sz w:val="21"/>
                  <w:lang w:val="fr-FR" w:eastAsia="zh-CN"/>
                </w:rPr>
                <w:t xml:space="preserve"> </w:t>
              </w:r>
              <w:proofErr w:type="spellStart"/>
              <w:r>
                <w:rPr>
                  <w:rFonts w:ascii="Calibri" w:eastAsia="SimSun" w:hAnsi="Calibri"/>
                  <w:kern w:val="2"/>
                  <w:sz w:val="21"/>
                  <w:lang w:val="fr-FR" w:eastAsia="zh-CN"/>
                </w:rPr>
                <w:t>also</w:t>
              </w:r>
              <w:proofErr w:type="spellEnd"/>
              <w:r>
                <w:rPr>
                  <w:rFonts w:ascii="Calibri" w:eastAsia="SimSun" w:hAnsi="Calibri"/>
                  <w:kern w:val="2"/>
                  <w:sz w:val="21"/>
                  <w:lang w:val="fr-FR" w:eastAsia="zh-CN"/>
                </w:rPr>
                <w:t xml:space="preserve"> </w:t>
              </w:r>
              <w:proofErr w:type="spellStart"/>
              <w:r>
                <w:rPr>
                  <w:rFonts w:ascii="Calibri" w:eastAsia="SimSun" w:hAnsi="Calibri"/>
                  <w:kern w:val="2"/>
                  <w:sz w:val="21"/>
                  <w:lang w:val="fr-FR" w:eastAsia="zh-CN"/>
                </w:rPr>
                <w:t>relate</w:t>
              </w:r>
            </w:ins>
            <w:ins w:id="495" w:author="Fei Wang" w:date="2020-08-25T00:50:00Z">
              <w:r>
                <w:rPr>
                  <w:rFonts w:ascii="Calibri" w:eastAsia="SimSun" w:hAnsi="Calibri"/>
                  <w:kern w:val="2"/>
                  <w:sz w:val="21"/>
                  <w:lang w:val="fr-FR" w:eastAsia="zh-CN"/>
                </w:rPr>
                <w:t>d</w:t>
              </w:r>
            </w:ins>
            <w:proofErr w:type="spellEnd"/>
            <w:ins w:id="496" w:author="Fei Wang" w:date="2020-08-25T00:49:00Z">
              <w:r>
                <w:rPr>
                  <w:rFonts w:ascii="Calibri" w:eastAsia="SimSun" w:hAnsi="Calibri"/>
                  <w:kern w:val="2"/>
                  <w:sz w:val="21"/>
                  <w:lang w:val="fr-FR" w:eastAsia="zh-CN"/>
                </w:rPr>
                <w:t xml:space="preserve"> to </w:t>
              </w:r>
              <w:proofErr w:type="spellStart"/>
              <w:r>
                <w:rPr>
                  <w:rFonts w:ascii="Calibri" w:eastAsia="SimSun" w:hAnsi="Calibri"/>
                  <w:kern w:val="2"/>
                  <w:sz w:val="21"/>
                  <w:lang w:val="fr-FR" w:eastAsia="zh-CN"/>
                </w:rPr>
                <w:t>Ericsson</w:t>
              </w:r>
            </w:ins>
            <w:ins w:id="497" w:author="Fei Wang" w:date="2020-08-25T00:50:00Z">
              <w:r>
                <w:rPr>
                  <w:rFonts w:ascii="Calibri" w:eastAsia="SimSun" w:hAnsi="Calibri"/>
                  <w:kern w:val="2"/>
                  <w:sz w:val="21"/>
                  <w:lang w:val="fr-FR" w:eastAsia="zh-CN"/>
                </w:rPr>
                <w:t>’s</w:t>
              </w:r>
              <w:proofErr w:type="spellEnd"/>
              <w:r>
                <w:rPr>
                  <w:rFonts w:ascii="Calibri" w:eastAsia="SimSun" w:hAnsi="Calibri"/>
                  <w:kern w:val="2"/>
                  <w:sz w:val="21"/>
                  <w:lang w:val="fr-FR" w:eastAsia="zh-CN"/>
                </w:rPr>
                <w:t xml:space="preserve"> comment.</w:t>
              </w:r>
            </w:ins>
            <w:ins w:id="498" w:author="Fei Wang" w:date="2020-08-25T00:49:00Z">
              <w:r>
                <w:rPr>
                  <w:rFonts w:ascii="Calibri" w:eastAsia="SimSun" w:hAnsi="Calibri"/>
                  <w:kern w:val="2"/>
                  <w:sz w:val="21"/>
                  <w:lang w:val="fr-FR" w:eastAsia="zh-CN"/>
                </w:rPr>
                <w:t xml:space="preserve"> </w:t>
              </w:r>
            </w:ins>
          </w:p>
          <w:p w14:paraId="03EDD63C" w14:textId="3783DA6D" w:rsidR="009F4411" w:rsidRPr="009F4411" w:rsidRDefault="009F4411" w:rsidP="009F4411">
            <w:pPr>
              <w:pStyle w:val="ListParagraph"/>
              <w:widowControl w:val="0"/>
              <w:numPr>
                <w:ilvl w:val="0"/>
                <w:numId w:val="60"/>
              </w:numPr>
              <w:spacing w:before="0" w:line="240" w:lineRule="auto"/>
              <w:contextualSpacing/>
              <w:jc w:val="left"/>
              <w:rPr>
                <w:ins w:id="499" w:author="Fei Wang" w:date="2020-08-25T00:42:00Z"/>
                <w:rFonts w:ascii="Calibri" w:eastAsia="SimSun" w:hAnsi="Calibri"/>
                <w:kern w:val="2"/>
                <w:sz w:val="21"/>
                <w:lang w:val="fr-FR" w:eastAsia="zh-CN"/>
                <w:rPrChange w:id="500" w:author="Fei Wang" w:date="2020-08-25T00:42:00Z">
                  <w:rPr>
                    <w:ins w:id="501" w:author="Fei Wang" w:date="2020-08-25T00:42:00Z"/>
                    <w:rFonts w:ascii="Calibri" w:hAnsi="Calibri"/>
                  </w:rPr>
                </w:rPrChange>
              </w:rPr>
            </w:pPr>
            <w:ins w:id="502" w:author="Fei Wang" w:date="2020-08-25T00:42:00Z">
              <w:r w:rsidRPr="002638FA">
                <w:rPr>
                  <w:rFonts w:ascii="Calibri" w:eastAsia="SimSun" w:hAnsi="Calibri"/>
                  <w:kern w:val="2"/>
                  <w:sz w:val="21"/>
                  <w:lang w:eastAsia="zh-CN"/>
                  <w:rPrChange w:id="503" w:author="Yifan Li" w:date="2020-08-24T13:56:00Z">
                    <w:rPr>
                      <w:rFonts w:ascii="Calibri" w:hAnsi="Calibri"/>
                    </w:rPr>
                  </w:rPrChange>
                </w:rPr>
                <w:t xml:space="preserve">Regarding Ericsson’s comments, I try to reflect them in the latest version. I understand the use of a UE-specific PDCCH to schedule a UE-specific PDSCH is already supported by NR, however, as mentioned by Qualcomm in the 2nd round </w:t>
              </w:r>
              <w:r w:rsidRPr="002638FA">
                <w:rPr>
                  <w:rFonts w:ascii="Calibri" w:eastAsia="SimSun" w:hAnsi="Calibri"/>
                  <w:kern w:val="2"/>
                  <w:sz w:val="21"/>
                  <w:lang w:eastAsia="zh-CN"/>
                  <w:rPrChange w:id="504" w:author="Yifan Li" w:date="2020-08-24T13:56:00Z">
                    <w:rPr>
                      <w:rFonts w:ascii="Calibri" w:hAnsi="Calibri"/>
                    </w:rPr>
                  </w:rPrChange>
                </w:rPr>
                <w:lastRenderedPageBreak/>
                <w:t xml:space="preserve">of inputs, it seems they are thinking using UE-specific PDCCH for unicast retransmission of an MBS TB. I provide two options here on proposal 1 for companies to select. From my point of view, both of them are OK. </w:t>
              </w:r>
              <w:proofErr w:type="spellStart"/>
              <w:r w:rsidRPr="009F4411">
                <w:rPr>
                  <w:rFonts w:ascii="Calibri" w:eastAsia="SimSun" w:hAnsi="Calibri"/>
                  <w:kern w:val="2"/>
                  <w:sz w:val="21"/>
                  <w:lang w:val="fr-FR" w:eastAsia="zh-CN"/>
                  <w:rPrChange w:id="505" w:author="Fei Wang" w:date="2020-08-25T00:42:00Z">
                    <w:rPr>
                      <w:rFonts w:ascii="Calibri" w:hAnsi="Calibri"/>
                    </w:rPr>
                  </w:rPrChange>
                </w:rPr>
                <w:t>Please</w:t>
              </w:r>
              <w:proofErr w:type="spellEnd"/>
              <w:r w:rsidRPr="009F4411">
                <w:rPr>
                  <w:rFonts w:ascii="Calibri" w:eastAsia="SimSun" w:hAnsi="Calibri"/>
                  <w:kern w:val="2"/>
                  <w:sz w:val="21"/>
                  <w:lang w:val="fr-FR" w:eastAsia="zh-CN"/>
                  <w:rPrChange w:id="506" w:author="Fei Wang" w:date="2020-08-25T00:42:00Z">
                    <w:rPr>
                      <w:rFonts w:ascii="Calibri" w:hAnsi="Calibri"/>
                    </w:rPr>
                  </w:rPrChange>
                </w:rPr>
                <w:t xml:space="preserve"> </w:t>
              </w:r>
              <w:proofErr w:type="spellStart"/>
              <w:r w:rsidRPr="009F4411">
                <w:rPr>
                  <w:rFonts w:ascii="Calibri" w:eastAsia="SimSun" w:hAnsi="Calibri"/>
                  <w:kern w:val="2"/>
                  <w:sz w:val="21"/>
                  <w:lang w:val="fr-FR" w:eastAsia="zh-CN"/>
                  <w:rPrChange w:id="507" w:author="Fei Wang" w:date="2020-08-25T00:42:00Z">
                    <w:rPr>
                      <w:rFonts w:ascii="Calibri" w:hAnsi="Calibri"/>
                    </w:rPr>
                  </w:rPrChange>
                </w:rPr>
                <w:t>share</w:t>
              </w:r>
              <w:proofErr w:type="spellEnd"/>
              <w:r w:rsidRPr="009F4411">
                <w:rPr>
                  <w:rFonts w:ascii="Calibri" w:eastAsia="SimSun" w:hAnsi="Calibri"/>
                  <w:kern w:val="2"/>
                  <w:sz w:val="21"/>
                  <w:lang w:val="fr-FR" w:eastAsia="zh-CN"/>
                  <w:rPrChange w:id="508" w:author="Fei Wang" w:date="2020-08-25T00:42:00Z">
                    <w:rPr>
                      <w:rFonts w:ascii="Calibri" w:hAnsi="Calibri"/>
                    </w:rPr>
                  </w:rPrChange>
                </w:rPr>
                <w:t xml:space="preserve"> </w:t>
              </w:r>
              <w:proofErr w:type="spellStart"/>
              <w:r w:rsidRPr="009F4411">
                <w:rPr>
                  <w:rFonts w:ascii="Calibri" w:eastAsia="SimSun" w:hAnsi="Calibri"/>
                  <w:kern w:val="2"/>
                  <w:sz w:val="21"/>
                  <w:lang w:val="fr-FR" w:eastAsia="zh-CN"/>
                  <w:rPrChange w:id="509" w:author="Fei Wang" w:date="2020-08-25T00:42:00Z">
                    <w:rPr>
                      <w:rFonts w:ascii="Calibri" w:hAnsi="Calibri"/>
                    </w:rPr>
                  </w:rPrChange>
                </w:rPr>
                <w:t>your</w:t>
              </w:r>
              <w:proofErr w:type="spellEnd"/>
              <w:r w:rsidRPr="009F4411">
                <w:rPr>
                  <w:rFonts w:ascii="Calibri" w:eastAsia="SimSun" w:hAnsi="Calibri"/>
                  <w:kern w:val="2"/>
                  <w:sz w:val="21"/>
                  <w:lang w:val="fr-FR" w:eastAsia="zh-CN"/>
                  <w:rPrChange w:id="510" w:author="Fei Wang" w:date="2020-08-25T00:42:00Z">
                    <w:rPr>
                      <w:rFonts w:ascii="Calibri" w:hAnsi="Calibri"/>
                    </w:rPr>
                  </w:rPrChange>
                </w:rPr>
                <w:t xml:space="preserve"> </w:t>
              </w:r>
              <w:proofErr w:type="spellStart"/>
              <w:r w:rsidRPr="009F4411">
                <w:rPr>
                  <w:rFonts w:ascii="Calibri" w:eastAsia="SimSun" w:hAnsi="Calibri"/>
                  <w:kern w:val="2"/>
                  <w:sz w:val="21"/>
                  <w:lang w:val="fr-FR" w:eastAsia="zh-CN"/>
                  <w:rPrChange w:id="511" w:author="Fei Wang" w:date="2020-08-25T00:42:00Z">
                    <w:rPr>
                      <w:rFonts w:ascii="Calibri" w:hAnsi="Calibri"/>
                    </w:rPr>
                  </w:rPrChange>
                </w:rPr>
                <w:t>views</w:t>
              </w:r>
              <w:proofErr w:type="spellEnd"/>
              <w:r w:rsidRPr="009F4411">
                <w:rPr>
                  <w:rFonts w:ascii="Calibri" w:eastAsia="SimSun" w:hAnsi="Calibri"/>
                  <w:kern w:val="2"/>
                  <w:sz w:val="21"/>
                  <w:lang w:val="fr-FR" w:eastAsia="zh-CN"/>
                  <w:rPrChange w:id="512" w:author="Fei Wang" w:date="2020-08-25T00:42:00Z">
                    <w:rPr>
                      <w:rFonts w:ascii="Calibri" w:hAnsi="Calibri"/>
                    </w:rPr>
                  </w:rPrChange>
                </w:rPr>
                <w:t xml:space="preserve"> on </w:t>
              </w:r>
              <w:proofErr w:type="spellStart"/>
              <w:r w:rsidRPr="009F4411">
                <w:rPr>
                  <w:rFonts w:ascii="Calibri" w:eastAsia="SimSun" w:hAnsi="Calibri"/>
                  <w:kern w:val="2"/>
                  <w:sz w:val="21"/>
                  <w:lang w:val="fr-FR" w:eastAsia="zh-CN"/>
                  <w:rPrChange w:id="513" w:author="Fei Wang" w:date="2020-08-25T00:42:00Z">
                    <w:rPr>
                      <w:rFonts w:ascii="Calibri" w:hAnsi="Calibri"/>
                    </w:rPr>
                  </w:rPrChange>
                </w:rPr>
                <w:t>them</w:t>
              </w:r>
              <w:proofErr w:type="spellEnd"/>
              <w:r w:rsidRPr="009F4411">
                <w:rPr>
                  <w:rFonts w:ascii="Calibri" w:eastAsia="SimSun" w:hAnsi="Calibri"/>
                  <w:kern w:val="2"/>
                  <w:sz w:val="21"/>
                  <w:lang w:val="fr-FR" w:eastAsia="zh-CN"/>
                  <w:rPrChange w:id="514" w:author="Fei Wang" w:date="2020-08-25T00:42:00Z">
                    <w:rPr>
                      <w:rFonts w:ascii="Calibri" w:hAnsi="Calibri"/>
                    </w:rPr>
                  </w:rPrChange>
                </w:rPr>
                <w:t>.</w:t>
              </w:r>
            </w:ins>
          </w:p>
          <w:p w14:paraId="564079C3" w14:textId="77777777" w:rsidR="009F4411" w:rsidRPr="009F4411" w:rsidRDefault="009F4411" w:rsidP="009F4411">
            <w:pPr>
              <w:spacing w:before="0" w:line="240" w:lineRule="auto"/>
              <w:jc w:val="left"/>
              <w:rPr>
                <w:ins w:id="515" w:author="Fei Wang" w:date="2020-08-25T00:42:00Z"/>
                <w:rFonts w:ascii="Calibri" w:hAnsi="Calibri"/>
                <w:kern w:val="2"/>
                <w:sz w:val="21"/>
                <w:szCs w:val="22"/>
                <w:lang w:val="fr-FR" w:eastAsia="zh-CN"/>
                <w:rPrChange w:id="516" w:author="Fei Wang" w:date="2020-08-25T00:42:00Z">
                  <w:rPr>
                    <w:ins w:id="517" w:author="Fei Wang" w:date="2020-08-25T00:42:00Z"/>
                    <w:rFonts w:ascii="Calibri" w:hAnsi="Calibri"/>
                  </w:rPr>
                </w:rPrChange>
              </w:rPr>
            </w:pPr>
          </w:p>
          <w:p w14:paraId="01881E95" w14:textId="23914A50" w:rsidR="009F4411" w:rsidRPr="002B1666" w:rsidRDefault="009F4411" w:rsidP="009F4411">
            <w:pPr>
              <w:rPr>
                <w:ins w:id="518" w:author="Fei Wang" w:date="2020-08-25T00:42:00Z"/>
                <w:rFonts w:ascii="Calibri" w:hAnsi="Calibri"/>
                <w:kern w:val="2"/>
                <w:sz w:val="21"/>
                <w:szCs w:val="22"/>
                <w:lang w:val="fr-FR" w:eastAsia="zh-CN"/>
              </w:rPr>
            </w:pPr>
            <w:ins w:id="519" w:author="Fei Wang" w:date="2020-08-25T00:42:00Z">
              <w:r w:rsidRPr="009F4411">
                <w:rPr>
                  <w:rFonts w:ascii="Calibri" w:hAnsi="Calibri"/>
                  <w:b/>
                  <w:kern w:val="2"/>
                  <w:sz w:val="21"/>
                  <w:szCs w:val="22"/>
                  <w:u w:val="single"/>
                  <w:lang w:val="fr-FR" w:eastAsia="zh-CN"/>
                  <w:rPrChange w:id="520" w:author="Fei Wang" w:date="2020-08-25T00:42:00Z">
                    <w:rPr>
                      <w:rFonts w:ascii="Calibri" w:hAnsi="Calibri"/>
                    </w:rPr>
                  </w:rPrChange>
                </w:rPr>
                <w:t>For issue 2</w:t>
              </w:r>
              <w:r>
                <w:rPr>
                  <w:rFonts w:ascii="Calibri" w:hAnsi="Calibri"/>
                  <w:b/>
                  <w:kern w:val="2"/>
                  <w:sz w:val="21"/>
                  <w:szCs w:val="22"/>
                  <w:u w:val="single"/>
                  <w:lang w:val="fr-FR" w:eastAsia="zh-CN"/>
                </w:rPr>
                <w:t> :</w:t>
              </w:r>
            </w:ins>
          </w:p>
          <w:p w14:paraId="028C1000" w14:textId="28869226" w:rsidR="009F4411" w:rsidRPr="002638FA" w:rsidRDefault="009F4411" w:rsidP="009F4411">
            <w:pPr>
              <w:spacing w:before="0" w:line="240" w:lineRule="auto"/>
              <w:jc w:val="left"/>
              <w:rPr>
                <w:ins w:id="521" w:author="Fei Wang" w:date="2020-08-25T00:42:00Z"/>
                <w:rFonts w:ascii="Calibri" w:hAnsi="Calibri"/>
                <w:kern w:val="2"/>
                <w:sz w:val="21"/>
                <w:szCs w:val="22"/>
                <w:lang w:eastAsia="zh-CN"/>
                <w:rPrChange w:id="522" w:author="Yifan Li" w:date="2020-08-24T13:56:00Z">
                  <w:rPr>
                    <w:ins w:id="523" w:author="Fei Wang" w:date="2020-08-25T00:42:00Z"/>
                    <w:rFonts w:ascii="Calibri" w:hAnsi="Calibri"/>
                  </w:rPr>
                </w:rPrChange>
              </w:rPr>
            </w:pPr>
            <w:ins w:id="524" w:author="Fei Wang" w:date="2020-08-25T00:42:00Z">
              <w:r w:rsidRPr="002638FA">
                <w:rPr>
                  <w:rFonts w:ascii="Calibri" w:hAnsi="Calibri"/>
                  <w:kern w:val="2"/>
                  <w:sz w:val="21"/>
                  <w:szCs w:val="22"/>
                  <w:lang w:eastAsia="zh-CN"/>
                  <w:rPrChange w:id="525" w:author="Yifan Li" w:date="2020-08-24T13:56:00Z">
                    <w:rPr>
                      <w:rFonts w:ascii="Calibri" w:hAnsi="Calibri"/>
                      <w:kern w:val="2"/>
                      <w:sz w:val="21"/>
                      <w:szCs w:val="22"/>
                      <w:lang w:val="fr-FR" w:eastAsia="zh-CN"/>
                    </w:rPr>
                  </w:rPrChange>
                </w:rPr>
                <w:t>It seems everyone is ok with LG’s revision, so it was incorporated in the latest version.</w:t>
              </w:r>
            </w:ins>
          </w:p>
          <w:p w14:paraId="524E8187" w14:textId="77777777" w:rsidR="009F4411" w:rsidRPr="002638FA" w:rsidRDefault="009F4411" w:rsidP="009F4411">
            <w:pPr>
              <w:spacing w:before="0" w:line="240" w:lineRule="auto"/>
              <w:jc w:val="left"/>
              <w:rPr>
                <w:ins w:id="526" w:author="Fei Wang" w:date="2020-08-25T00:42:00Z"/>
                <w:rFonts w:ascii="Calibri" w:hAnsi="Calibri"/>
                <w:kern w:val="2"/>
                <w:sz w:val="21"/>
                <w:szCs w:val="22"/>
                <w:lang w:eastAsia="zh-CN"/>
                <w:rPrChange w:id="527" w:author="Yifan Li" w:date="2020-08-24T13:56:00Z">
                  <w:rPr>
                    <w:ins w:id="528" w:author="Fei Wang" w:date="2020-08-25T00:42:00Z"/>
                    <w:rFonts w:ascii="Calibri" w:hAnsi="Calibri"/>
                  </w:rPr>
                </w:rPrChange>
              </w:rPr>
            </w:pPr>
          </w:p>
          <w:p w14:paraId="4107C029" w14:textId="77777777" w:rsidR="009F4411" w:rsidRPr="002638FA" w:rsidRDefault="009F4411" w:rsidP="009F4411">
            <w:pPr>
              <w:spacing w:before="0" w:line="240" w:lineRule="auto"/>
              <w:jc w:val="left"/>
              <w:rPr>
                <w:ins w:id="529" w:author="Fei Wang" w:date="2020-08-25T00:42:00Z"/>
                <w:rFonts w:ascii="Calibri" w:hAnsi="Calibri"/>
                <w:kern w:val="2"/>
                <w:sz w:val="21"/>
                <w:szCs w:val="22"/>
                <w:lang w:eastAsia="zh-CN"/>
                <w:rPrChange w:id="530" w:author="Yifan Li" w:date="2020-08-24T13:56:00Z">
                  <w:rPr>
                    <w:ins w:id="531" w:author="Fei Wang" w:date="2020-08-25T00:42:00Z"/>
                    <w:rFonts w:ascii="Calibri" w:hAnsi="Calibri"/>
                    <w:kern w:val="2"/>
                    <w:sz w:val="21"/>
                    <w:szCs w:val="22"/>
                    <w:lang w:val="fr-FR" w:eastAsia="zh-CN"/>
                  </w:rPr>
                </w:rPrChange>
              </w:rPr>
            </w:pPr>
            <w:ins w:id="532" w:author="Fei Wang" w:date="2020-08-25T00:42:00Z">
              <w:r w:rsidRPr="002638FA">
                <w:rPr>
                  <w:rFonts w:ascii="Calibri" w:hAnsi="Calibri"/>
                  <w:b/>
                  <w:kern w:val="2"/>
                  <w:sz w:val="21"/>
                  <w:szCs w:val="22"/>
                  <w:u w:val="single"/>
                  <w:lang w:eastAsia="zh-CN"/>
                  <w:rPrChange w:id="533" w:author="Yifan Li" w:date="2020-08-24T13:56:00Z">
                    <w:rPr>
                      <w:rFonts w:ascii="Calibri" w:hAnsi="Calibri"/>
                    </w:rPr>
                  </w:rPrChange>
                </w:rPr>
                <w:t xml:space="preserve">For issue </w:t>
              </w:r>
              <w:proofErr w:type="gramStart"/>
              <w:r w:rsidRPr="002638FA">
                <w:rPr>
                  <w:rFonts w:ascii="Calibri" w:hAnsi="Calibri"/>
                  <w:b/>
                  <w:kern w:val="2"/>
                  <w:sz w:val="21"/>
                  <w:szCs w:val="22"/>
                  <w:u w:val="single"/>
                  <w:lang w:eastAsia="zh-CN"/>
                  <w:rPrChange w:id="534" w:author="Yifan Li" w:date="2020-08-24T13:56:00Z">
                    <w:rPr>
                      <w:rFonts w:ascii="Calibri" w:hAnsi="Calibri"/>
                    </w:rPr>
                  </w:rPrChange>
                </w:rPr>
                <w:t>3 </w:t>
              </w:r>
              <w:r w:rsidRPr="002638FA">
                <w:rPr>
                  <w:rFonts w:ascii="Calibri" w:hAnsi="Calibri"/>
                  <w:kern w:val="2"/>
                  <w:sz w:val="21"/>
                  <w:szCs w:val="22"/>
                  <w:lang w:eastAsia="zh-CN"/>
                  <w:rPrChange w:id="535" w:author="Yifan Li" w:date="2020-08-24T13:56:00Z">
                    <w:rPr>
                      <w:rFonts w:ascii="Calibri" w:hAnsi="Calibri"/>
                      <w:kern w:val="2"/>
                      <w:sz w:val="21"/>
                      <w:szCs w:val="22"/>
                      <w:lang w:val="fr-FR" w:eastAsia="zh-CN"/>
                    </w:rPr>
                  </w:rPrChange>
                </w:rPr>
                <w:t>:</w:t>
              </w:r>
              <w:proofErr w:type="gramEnd"/>
            </w:ins>
          </w:p>
          <w:p w14:paraId="28CBF45C" w14:textId="54CD346F" w:rsidR="009F4411" w:rsidRPr="002638FA" w:rsidRDefault="009F4411" w:rsidP="009F4411">
            <w:pPr>
              <w:spacing w:before="0" w:line="240" w:lineRule="auto"/>
              <w:jc w:val="left"/>
              <w:rPr>
                <w:ins w:id="536" w:author="Fei Wang" w:date="2020-08-25T00:42:00Z"/>
                <w:rFonts w:ascii="Calibri" w:hAnsi="Calibri"/>
                <w:kern w:val="2"/>
                <w:sz w:val="21"/>
                <w:szCs w:val="22"/>
                <w:lang w:eastAsia="zh-CN"/>
                <w:rPrChange w:id="537" w:author="Yifan Li" w:date="2020-08-24T13:56:00Z">
                  <w:rPr>
                    <w:ins w:id="538" w:author="Fei Wang" w:date="2020-08-25T00:42:00Z"/>
                    <w:rFonts w:ascii="Calibri" w:hAnsi="Calibri"/>
                  </w:rPr>
                </w:rPrChange>
              </w:rPr>
            </w:pPr>
            <w:ins w:id="539" w:author="Fei Wang" w:date="2020-08-25T00:42:00Z">
              <w:r w:rsidRPr="002638FA">
                <w:rPr>
                  <w:rFonts w:ascii="Calibri" w:hAnsi="Calibri"/>
                  <w:kern w:val="2"/>
                  <w:sz w:val="21"/>
                  <w:szCs w:val="22"/>
                  <w:lang w:eastAsia="zh-CN"/>
                  <w:rPrChange w:id="540" w:author="Yifan Li" w:date="2020-08-24T13:56:00Z">
                    <w:rPr>
                      <w:rFonts w:ascii="Calibri" w:hAnsi="Calibri"/>
                      <w:kern w:val="2"/>
                      <w:sz w:val="21"/>
                      <w:szCs w:val="22"/>
                      <w:lang w:val="fr-FR" w:eastAsia="zh-CN"/>
                    </w:rPr>
                  </w:rPrChange>
                </w:rPr>
                <w:t xml:space="preserve">Two companies proposed to keep the proposal as </w:t>
              </w:r>
              <w:proofErr w:type="gramStart"/>
              <w:r w:rsidRPr="002638FA">
                <w:rPr>
                  <w:rFonts w:ascii="Calibri" w:hAnsi="Calibri"/>
                  <w:kern w:val="2"/>
                  <w:sz w:val="21"/>
                  <w:szCs w:val="22"/>
                  <w:lang w:eastAsia="zh-CN"/>
                  <w:rPrChange w:id="541" w:author="Yifan Li" w:date="2020-08-24T13:56:00Z">
                    <w:rPr>
                      <w:rFonts w:ascii="Calibri" w:hAnsi="Calibri"/>
                    </w:rPr>
                  </w:rPrChange>
                </w:rPr>
                <w:t>a</w:t>
              </w:r>
            </w:ins>
            <w:ins w:id="542" w:author="Fei Wang" w:date="2020-08-25T00:51:00Z">
              <w:r w:rsidR="0008034B" w:rsidRPr="002638FA">
                <w:rPr>
                  <w:rFonts w:ascii="Calibri" w:hAnsi="Calibri"/>
                  <w:kern w:val="2"/>
                  <w:sz w:val="21"/>
                  <w:szCs w:val="22"/>
                  <w:lang w:eastAsia="zh-CN"/>
                  <w:rPrChange w:id="543" w:author="Yifan Li" w:date="2020-08-24T13:56:00Z">
                    <w:rPr>
                      <w:rFonts w:ascii="Calibri" w:hAnsi="Calibri"/>
                      <w:kern w:val="2"/>
                      <w:sz w:val="21"/>
                      <w:szCs w:val="22"/>
                      <w:lang w:val="fr-FR" w:eastAsia="zh-CN"/>
                    </w:rPr>
                  </w:rPrChange>
                </w:rPr>
                <w:t>n</w:t>
              </w:r>
            </w:ins>
            <w:proofErr w:type="gramEnd"/>
            <w:ins w:id="544" w:author="Fei Wang" w:date="2020-08-25T00:42:00Z">
              <w:r w:rsidRPr="002638FA">
                <w:rPr>
                  <w:rFonts w:ascii="Calibri" w:hAnsi="Calibri"/>
                  <w:kern w:val="2"/>
                  <w:sz w:val="21"/>
                  <w:szCs w:val="22"/>
                  <w:lang w:eastAsia="zh-CN"/>
                  <w:rPrChange w:id="545" w:author="Yifan Li" w:date="2020-08-24T13:56:00Z">
                    <w:rPr>
                      <w:rFonts w:ascii="Calibri" w:hAnsi="Calibri"/>
                    </w:rPr>
                  </w:rPrChange>
                </w:rPr>
                <w:t xml:space="preserve"> working assumption, and the other companies are fine to delete it. Although I don’t think we can easily have consensus on this, but I can give a </w:t>
              </w:r>
            </w:ins>
            <w:ins w:id="546" w:author="Fei Wang" w:date="2020-08-25T00:52:00Z">
              <w:r w:rsidR="0008034B" w:rsidRPr="002638FA">
                <w:rPr>
                  <w:rFonts w:ascii="Calibri" w:hAnsi="Calibri"/>
                  <w:kern w:val="2"/>
                  <w:sz w:val="21"/>
                  <w:szCs w:val="22"/>
                  <w:lang w:eastAsia="zh-CN"/>
                  <w:rPrChange w:id="547" w:author="Yifan Li" w:date="2020-08-24T13:56:00Z">
                    <w:rPr>
                      <w:rFonts w:ascii="Calibri" w:hAnsi="Calibri"/>
                      <w:kern w:val="2"/>
                      <w:sz w:val="21"/>
                      <w:szCs w:val="22"/>
                      <w:lang w:val="fr-FR" w:eastAsia="zh-CN"/>
                    </w:rPr>
                  </w:rPrChange>
                </w:rPr>
                <w:t xml:space="preserve">last </w:t>
              </w:r>
            </w:ins>
            <w:ins w:id="548" w:author="Fei Wang" w:date="2020-08-25T00:42:00Z">
              <w:r w:rsidRPr="002638FA">
                <w:rPr>
                  <w:rFonts w:ascii="Calibri" w:hAnsi="Calibri"/>
                  <w:kern w:val="2"/>
                  <w:sz w:val="21"/>
                  <w:szCs w:val="22"/>
                  <w:lang w:eastAsia="zh-CN"/>
                  <w:rPrChange w:id="549" w:author="Yifan Li" w:date="2020-08-24T13:56:00Z">
                    <w:rPr>
                      <w:rFonts w:ascii="Calibri" w:hAnsi="Calibri"/>
                    </w:rPr>
                  </w:rPrChange>
                </w:rPr>
                <w:t xml:space="preserve">try to see if companies can accept it as </w:t>
              </w:r>
              <w:proofErr w:type="gramStart"/>
              <w:r w:rsidRPr="002638FA">
                <w:rPr>
                  <w:rFonts w:ascii="Calibri" w:hAnsi="Calibri"/>
                  <w:kern w:val="2"/>
                  <w:sz w:val="21"/>
                  <w:szCs w:val="22"/>
                  <w:lang w:eastAsia="zh-CN"/>
                  <w:rPrChange w:id="550" w:author="Yifan Li" w:date="2020-08-24T13:56:00Z">
                    <w:rPr>
                      <w:rFonts w:ascii="Calibri" w:hAnsi="Calibri"/>
                    </w:rPr>
                  </w:rPrChange>
                </w:rPr>
                <w:t>a</w:t>
              </w:r>
            </w:ins>
            <w:ins w:id="551" w:author="Fei Wang" w:date="2020-08-25T00:52:00Z">
              <w:r w:rsidR="0008034B" w:rsidRPr="002638FA">
                <w:rPr>
                  <w:rFonts w:ascii="Calibri" w:hAnsi="Calibri"/>
                  <w:kern w:val="2"/>
                  <w:sz w:val="21"/>
                  <w:szCs w:val="22"/>
                  <w:lang w:eastAsia="zh-CN"/>
                  <w:rPrChange w:id="552" w:author="Yifan Li" w:date="2020-08-24T13:56:00Z">
                    <w:rPr>
                      <w:rFonts w:ascii="Calibri" w:hAnsi="Calibri"/>
                      <w:kern w:val="2"/>
                      <w:sz w:val="21"/>
                      <w:szCs w:val="22"/>
                      <w:lang w:val="fr-FR" w:eastAsia="zh-CN"/>
                    </w:rPr>
                  </w:rPrChange>
                </w:rPr>
                <w:t>n</w:t>
              </w:r>
            </w:ins>
            <w:proofErr w:type="gramEnd"/>
            <w:ins w:id="553" w:author="Fei Wang" w:date="2020-08-25T00:42:00Z">
              <w:r w:rsidRPr="002638FA">
                <w:rPr>
                  <w:rFonts w:ascii="Calibri" w:hAnsi="Calibri"/>
                  <w:kern w:val="2"/>
                  <w:sz w:val="21"/>
                  <w:szCs w:val="22"/>
                  <w:lang w:eastAsia="zh-CN"/>
                  <w:rPrChange w:id="554" w:author="Yifan Li" w:date="2020-08-24T13:56:00Z">
                    <w:rPr>
                      <w:rFonts w:ascii="Calibri" w:hAnsi="Calibri"/>
                    </w:rPr>
                  </w:rPrChange>
                </w:rPr>
                <w:t xml:space="preserve"> working assumption. I also deleted some of the FFS parts, since it seems some companies have concern on so many FFS parts. </w:t>
              </w:r>
            </w:ins>
            <w:ins w:id="555" w:author="Fei Wang" w:date="2020-08-25T00:52:00Z">
              <w:r w:rsidR="0008034B" w:rsidRPr="002638FA">
                <w:rPr>
                  <w:rFonts w:ascii="Calibri" w:hAnsi="Calibri"/>
                  <w:kern w:val="2"/>
                  <w:sz w:val="21"/>
                  <w:szCs w:val="22"/>
                  <w:lang w:eastAsia="zh-CN"/>
                  <w:rPrChange w:id="556" w:author="Yifan Li" w:date="2020-08-24T13:56:00Z">
                    <w:rPr>
                      <w:rFonts w:ascii="Calibri" w:hAnsi="Calibri"/>
                      <w:kern w:val="2"/>
                      <w:sz w:val="21"/>
                      <w:szCs w:val="22"/>
                      <w:lang w:val="fr-FR" w:eastAsia="zh-CN"/>
                    </w:rPr>
                  </w:rPrChange>
                </w:rPr>
                <w:t>If there is objection to keep it as working assumption, we will not spend time on this discussion any more in this meeting.</w:t>
              </w:r>
            </w:ins>
          </w:p>
          <w:p w14:paraId="688EF3F0" w14:textId="77777777" w:rsidR="009F4411" w:rsidRDefault="009F4411" w:rsidP="001F2D22">
            <w:pPr>
              <w:rPr>
                <w:ins w:id="557" w:author="Fei Wang" w:date="2020-08-25T00:41:00Z"/>
                <w:rFonts w:asciiTheme="minorHAnsi" w:hAnsiTheme="minorHAnsi" w:cstheme="minorBidi"/>
              </w:rPr>
            </w:pPr>
          </w:p>
        </w:tc>
      </w:tr>
    </w:tbl>
    <w:p w14:paraId="014E4F24" w14:textId="77777777" w:rsidR="00F95926" w:rsidRDefault="00F95926" w:rsidP="00F95926">
      <w:pPr>
        <w:jc w:val="both"/>
        <w:rPr>
          <w:ins w:id="558" w:author="Fei Wang" w:date="2020-08-23T19:59:00Z"/>
          <w:b/>
          <w:lang w:val="en-GB" w:eastAsia="zh-CN"/>
        </w:rPr>
      </w:pPr>
    </w:p>
    <w:p w14:paraId="1017851F" w14:textId="766942E5" w:rsidR="00606EB5" w:rsidRDefault="00606EB5" w:rsidP="00A26709">
      <w:pPr>
        <w:jc w:val="both"/>
      </w:pPr>
    </w:p>
    <w:p w14:paraId="40500FAA" w14:textId="4587606B" w:rsidR="005F0F79" w:rsidRDefault="005F0F79" w:rsidP="005F0F79">
      <w:pPr>
        <w:pStyle w:val="Heading2"/>
        <w:ind w:left="576"/>
      </w:pPr>
      <w:r>
        <w:t>Updated P</w:t>
      </w:r>
      <w:r w:rsidRPr="00193F55">
        <w:t>roposal</w:t>
      </w:r>
      <w:r>
        <w:t>s (4</w:t>
      </w:r>
      <w:proofErr w:type="spellStart"/>
      <w:r>
        <w:rPr>
          <w:vertAlign w:val="superscript"/>
          <w:lang w:val="en-US"/>
        </w:rPr>
        <w:t>th</w:t>
      </w:r>
      <w:proofErr w:type="spellEnd"/>
      <w:r>
        <w:t xml:space="preserve"> round of email discussion)</w:t>
      </w:r>
    </w:p>
    <w:p w14:paraId="34B1FADE" w14:textId="15326367" w:rsidR="005F0F79" w:rsidRDefault="005F0F79" w:rsidP="005F0F79">
      <w:pPr>
        <w:jc w:val="both"/>
      </w:pPr>
      <w:r>
        <w:t>Based on the 3</w:t>
      </w:r>
      <w:r>
        <w:rPr>
          <w:vertAlign w:val="superscript"/>
        </w:rPr>
        <w:t>rd</w:t>
      </w:r>
      <w:r>
        <w:t xml:space="preserve"> round of inputs, the proposals are updated (The reason for the update and the response to companies’ comments can be found in the table above):</w:t>
      </w:r>
    </w:p>
    <w:p w14:paraId="680E54A5" w14:textId="77777777" w:rsidR="00A87B8E" w:rsidRDefault="005F0F79" w:rsidP="005F0F79">
      <w:pPr>
        <w:pStyle w:val="ListParagraph"/>
        <w:widowControl w:val="0"/>
        <w:numPr>
          <w:ilvl w:val="0"/>
          <w:numId w:val="25"/>
        </w:numPr>
        <w:jc w:val="both"/>
        <w:rPr>
          <w:ins w:id="559" w:author="Fei Wang" w:date="2020-08-25T00:33:00Z"/>
          <w:rFonts w:eastAsia="SimSun"/>
          <w:szCs w:val="20"/>
        </w:rPr>
      </w:pPr>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p>
    <w:p w14:paraId="05434163" w14:textId="10638CCB" w:rsidR="005F0F79" w:rsidRDefault="00A87B8E" w:rsidP="0084182E">
      <w:pPr>
        <w:pStyle w:val="ListParagraph"/>
        <w:widowControl w:val="0"/>
        <w:numPr>
          <w:ilvl w:val="0"/>
          <w:numId w:val="25"/>
        </w:numPr>
        <w:jc w:val="both"/>
        <w:rPr>
          <w:rFonts w:eastAsia="SimSun"/>
          <w:szCs w:val="20"/>
        </w:rPr>
      </w:pPr>
      <w:ins w:id="560" w:author="Fei Wang" w:date="2020-08-25T00:33:00Z">
        <w:r>
          <w:rPr>
            <w:rFonts w:eastAsia="SimSun"/>
            <w:b/>
            <w:szCs w:val="20"/>
          </w:rPr>
          <w:t>Option</w:t>
        </w:r>
      </w:ins>
      <w:ins w:id="561" w:author="Fei Wang" w:date="2020-08-25T00:34:00Z">
        <w:r w:rsidR="00717060">
          <w:rPr>
            <w:rFonts w:eastAsia="SimSun"/>
            <w:b/>
            <w:szCs w:val="20"/>
          </w:rPr>
          <w:t xml:space="preserve"> </w:t>
        </w:r>
      </w:ins>
      <w:ins w:id="562" w:author="Fei Wang" w:date="2020-08-25T00:33:00Z">
        <w:r>
          <w:rPr>
            <w:rFonts w:eastAsia="SimSun"/>
            <w:b/>
            <w:szCs w:val="20"/>
          </w:rPr>
          <w:t>1</w:t>
        </w:r>
        <w:r w:rsidRPr="00A87B8E">
          <w:rPr>
            <w:rFonts w:eastAsia="SimSun"/>
            <w:szCs w:val="20"/>
            <w:rPrChange w:id="563" w:author="Fei Wang" w:date="2020-08-25T00:33:00Z">
              <w:rPr>
                <w:rFonts w:eastAsia="SimSun"/>
                <w:b/>
                <w:szCs w:val="20"/>
              </w:rPr>
            </w:rPrChange>
          </w:rPr>
          <w:t>:</w:t>
        </w:r>
      </w:ins>
      <w:ins w:id="564" w:author="Fei Wang" w:date="2020-08-25T00:34:00Z">
        <w:r>
          <w:rPr>
            <w:rFonts w:eastAsia="SimSun"/>
            <w:szCs w:val="20"/>
          </w:rPr>
          <w:t xml:space="preserve"> </w:t>
        </w:r>
      </w:ins>
      <w:r w:rsidR="005F0F79">
        <w:rPr>
          <w:rFonts w:eastAsia="SimSun"/>
          <w:szCs w:val="20"/>
        </w:rPr>
        <w:t>F</w:t>
      </w:r>
      <w:r w:rsidR="005F0F79" w:rsidRPr="0063497E">
        <w:rPr>
          <w:rFonts w:eastAsia="SimSun"/>
          <w:szCs w:val="20"/>
        </w:rPr>
        <w:t>or RRC_CONNECTED UEs</w:t>
      </w:r>
      <w:r w:rsidR="005F0F79">
        <w:rPr>
          <w:rFonts w:eastAsia="SimSun"/>
          <w:szCs w:val="20"/>
        </w:rPr>
        <w:t>, at least support group-common PDCCH with CRC scrambled by a common RNTI to schedule a</w:t>
      </w:r>
      <w:del w:id="565" w:author="Fei Wang" w:date="2020-08-24T23:26:00Z">
        <w:r w:rsidR="005F0F79" w:rsidDel="005F0F79">
          <w:rPr>
            <w:rFonts w:eastAsia="SimSun"/>
            <w:szCs w:val="20"/>
          </w:rPr>
          <w:delText>n MBS</w:delText>
        </w:r>
      </w:del>
      <w:r w:rsidR="005F0F79">
        <w:rPr>
          <w:rFonts w:eastAsia="SimSun"/>
          <w:szCs w:val="20"/>
        </w:rPr>
        <w:t xml:space="preserve"> </w:t>
      </w:r>
      <w:ins w:id="566" w:author="Fei Wang" w:date="2020-08-24T23:27:00Z">
        <w:r w:rsidR="005F0F79">
          <w:rPr>
            <w:rFonts w:eastAsia="SimSun"/>
            <w:szCs w:val="20"/>
          </w:rPr>
          <w:t xml:space="preserve">group-common </w:t>
        </w:r>
      </w:ins>
      <w:r w:rsidR="005F0F79">
        <w:rPr>
          <w:rFonts w:eastAsia="SimSun"/>
          <w:szCs w:val="20"/>
        </w:rPr>
        <w:t>PDSCH</w:t>
      </w:r>
      <w:ins w:id="567" w:author="Fei Wang" w:date="2020-08-25T00:36:00Z">
        <w:r w:rsidR="0084182E">
          <w:rPr>
            <w:rFonts w:eastAsia="SimSun"/>
            <w:szCs w:val="20"/>
          </w:rPr>
          <w:t xml:space="preserve">, </w:t>
        </w:r>
        <w:r w:rsidR="0084182E" w:rsidRPr="0084182E">
          <w:rPr>
            <w:rFonts w:eastAsia="SimSun"/>
            <w:szCs w:val="20"/>
          </w:rPr>
          <w:t>using the same common RNTI,</w:t>
        </w:r>
      </w:ins>
      <w:ins w:id="568" w:author="Fei Wang" w:date="2020-08-24T23:26:00Z">
        <w:r w:rsidR="005F0F79">
          <w:rPr>
            <w:rFonts w:eastAsia="SimSun"/>
            <w:szCs w:val="20"/>
          </w:rPr>
          <w:t xml:space="preserve"> </w:t>
        </w:r>
      </w:ins>
      <w:ins w:id="569" w:author="Fei Wang" w:date="2020-08-24T23:27:00Z">
        <w:r w:rsidR="005F0F79">
          <w:rPr>
            <w:rFonts w:eastAsia="SimSun"/>
            <w:szCs w:val="20"/>
          </w:rPr>
          <w:t>for transmission of MBS data</w:t>
        </w:r>
      </w:ins>
      <w:r w:rsidR="005F0F79" w:rsidRPr="0063497E">
        <w:rPr>
          <w:rFonts w:eastAsia="SimSun"/>
          <w:szCs w:val="20"/>
        </w:rPr>
        <w:t>.</w:t>
      </w:r>
    </w:p>
    <w:p w14:paraId="003014D6" w14:textId="3536A63D" w:rsidR="005F0F79" w:rsidRDefault="005F0F79" w:rsidP="005F0F79">
      <w:pPr>
        <w:pStyle w:val="ListParagraph"/>
        <w:widowControl w:val="0"/>
        <w:numPr>
          <w:ilvl w:val="1"/>
          <w:numId w:val="25"/>
        </w:numPr>
        <w:jc w:val="both"/>
        <w:rPr>
          <w:ins w:id="570" w:author="Fei Wang" w:date="2020-08-25T00:34:00Z"/>
          <w:rFonts w:eastAsia="SimSun"/>
          <w:szCs w:val="20"/>
        </w:rPr>
      </w:pPr>
      <w:r>
        <w:rPr>
          <w:rFonts w:eastAsia="SimSun"/>
          <w:szCs w:val="20"/>
        </w:rPr>
        <w:t>FFS: whether to support UE-specific PDCCH to schedule a</w:t>
      </w:r>
      <w:del w:id="571" w:author="Fei Wang" w:date="2020-08-24T23:28:00Z">
        <w:r w:rsidDel="005F0F79">
          <w:rPr>
            <w:rFonts w:eastAsia="SimSun"/>
            <w:szCs w:val="20"/>
          </w:rPr>
          <w:delText>n MBS</w:delText>
        </w:r>
      </w:del>
      <w:ins w:id="572" w:author="Fei Wang" w:date="2020-08-24T23:28:00Z">
        <w:r>
          <w:rPr>
            <w:rFonts w:eastAsia="SimSun"/>
            <w:szCs w:val="20"/>
          </w:rPr>
          <w:t xml:space="preserve"> UE-specific</w:t>
        </w:r>
      </w:ins>
      <w:r>
        <w:rPr>
          <w:rFonts w:eastAsia="SimSun"/>
          <w:szCs w:val="20"/>
        </w:rPr>
        <w:t xml:space="preserve"> PDSCH </w:t>
      </w:r>
      <w:ins w:id="573" w:author="Fei Wang" w:date="2020-08-24T23:29:00Z">
        <w:r>
          <w:rPr>
            <w:rFonts w:eastAsia="SimSun"/>
            <w:szCs w:val="20"/>
          </w:rPr>
          <w:t xml:space="preserve">or group-common PDSCH </w:t>
        </w:r>
      </w:ins>
      <w:del w:id="574" w:author="Fei Wang" w:date="2020-08-24T23:29:00Z">
        <w:r w:rsidDel="005F0F79">
          <w:rPr>
            <w:rFonts w:eastAsia="SimSun"/>
            <w:szCs w:val="20"/>
          </w:rPr>
          <w:delText xml:space="preserve">which </w:delText>
        </w:r>
        <w:r w:rsidRPr="00C5331C" w:rsidDel="005F0F79">
          <w:rPr>
            <w:rFonts w:eastAsia="SimSun"/>
            <w:szCs w:val="20"/>
          </w:rPr>
          <w:delText>could be UE-specific or common for a group of U</w:delText>
        </w:r>
      </w:del>
      <w:del w:id="575" w:author="Fei Wang" w:date="2020-08-24T23:30:00Z">
        <w:r w:rsidRPr="00C5331C" w:rsidDel="005F0F79">
          <w:rPr>
            <w:rFonts w:eastAsia="SimSun"/>
            <w:szCs w:val="20"/>
          </w:rPr>
          <w:delText>Es</w:delText>
        </w:r>
      </w:del>
      <w:ins w:id="576" w:author="Fei Wang" w:date="2020-08-24T23:30:00Z">
        <w:r>
          <w:rPr>
            <w:rFonts w:eastAsia="SimSun"/>
            <w:szCs w:val="20"/>
          </w:rPr>
          <w:t xml:space="preserve"> for transmission of MBS data</w:t>
        </w:r>
      </w:ins>
      <w:r w:rsidRPr="00C5331C">
        <w:rPr>
          <w:rFonts w:eastAsia="SimSun"/>
          <w:szCs w:val="20"/>
        </w:rPr>
        <w:t>.</w:t>
      </w:r>
    </w:p>
    <w:p w14:paraId="69DC3E78" w14:textId="55659A2B" w:rsidR="00A87B8E" w:rsidRPr="00A87B8E" w:rsidRDefault="00A87B8E" w:rsidP="00A87B8E">
      <w:pPr>
        <w:pStyle w:val="ListParagraph"/>
        <w:widowControl w:val="0"/>
        <w:numPr>
          <w:ilvl w:val="0"/>
          <w:numId w:val="25"/>
        </w:numPr>
        <w:jc w:val="both"/>
        <w:rPr>
          <w:ins w:id="577" w:author="Fei Wang" w:date="2020-08-25T00:34:00Z"/>
          <w:rFonts w:eastAsia="SimSun"/>
          <w:szCs w:val="20"/>
        </w:rPr>
      </w:pPr>
      <w:ins w:id="578" w:author="Fei Wang" w:date="2020-08-25T00:34:00Z">
        <w:r w:rsidRPr="0084182E">
          <w:rPr>
            <w:rFonts w:eastAsia="SimSun"/>
            <w:b/>
            <w:szCs w:val="20"/>
          </w:rPr>
          <w:t xml:space="preserve">Option </w:t>
        </w:r>
        <w:r w:rsidRPr="00A87B8E">
          <w:rPr>
            <w:rFonts w:eastAsia="SimSun"/>
            <w:b/>
            <w:szCs w:val="20"/>
            <w:rPrChange w:id="579" w:author="Fei Wang" w:date="2020-08-25T00:34:00Z">
              <w:rPr>
                <w:rFonts w:eastAsia="SimSun"/>
                <w:szCs w:val="20"/>
              </w:rPr>
            </w:rPrChange>
          </w:rPr>
          <w:t>2</w:t>
        </w:r>
        <w:r>
          <w:rPr>
            <w:rFonts w:eastAsia="SimSun"/>
            <w:szCs w:val="20"/>
          </w:rPr>
          <w:t xml:space="preserve">: </w:t>
        </w:r>
        <w:r w:rsidRPr="00A87B8E">
          <w:rPr>
            <w:rFonts w:eastAsia="SimSun"/>
            <w:szCs w:val="20"/>
          </w:rPr>
          <w:t>For RRC_CONNECTED UEs, at least support group-common PDCCH with CRC scrambled by a common RNTI to schedule a group-common PDSCH, using the same common RNTI.</w:t>
        </w:r>
      </w:ins>
    </w:p>
    <w:p w14:paraId="41557FB3" w14:textId="77777777" w:rsidR="00A87B8E" w:rsidRPr="00A87B8E" w:rsidRDefault="00A87B8E">
      <w:pPr>
        <w:pStyle w:val="ListParagraph"/>
        <w:widowControl w:val="0"/>
        <w:numPr>
          <w:ilvl w:val="1"/>
          <w:numId w:val="25"/>
        </w:numPr>
        <w:jc w:val="both"/>
        <w:rPr>
          <w:ins w:id="580" w:author="Fei Wang" w:date="2020-08-25T00:34:00Z"/>
          <w:rFonts w:eastAsia="SimSun"/>
          <w:szCs w:val="20"/>
        </w:rPr>
        <w:pPrChange w:id="581" w:author="Fei Wang" w:date="2020-08-25T00:34:00Z">
          <w:pPr>
            <w:pStyle w:val="ListParagraph"/>
            <w:widowControl w:val="0"/>
            <w:numPr>
              <w:numId w:val="25"/>
            </w:numPr>
            <w:ind w:hanging="360"/>
            <w:jc w:val="both"/>
          </w:pPr>
        </w:pPrChange>
      </w:pPr>
      <w:ins w:id="582" w:author="Fei Wang" w:date="2020-08-25T00:34:00Z">
        <w:r w:rsidRPr="00A87B8E">
          <w:rPr>
            <w:rFonts w:eastAsia="SimSun"/>
            <w:szCs w:val="20"/>
          </w:rPr>
          <w:t>FFS: whether to support UE-specific PDCCH to schedule a group-common PDSCH.</w:t>
        </w:r>
      </w:ins>
    </w:p>
    <w:p w14:paraId="0C943320" w14:textId="074B3EB7" w:rsidR="00A87B8E" w:rsidRPr="00F808A8" w:rsidDel="00A87B8E" w:rsidRDefault="00A87B8E">
      <w:pPr>
        <w:pStyle w:val="ListParagraph"/>
        <w:widowControl w:val="0"/>
        <w:numPr>
          <w:ilvl w:val="0"/>
          <w:numId w:val="25"/>
        </w:numPr>
        <w:jc w:val="both"/>
        <w:rPr>
          <w:del w:id="583" w:author="Fei Wang" w:date="2020-08-25T00:34:00Z"/>
          <w:rFonts w:eastAsia="SimSun"/>
          <w:szCs w:val="20"/>
        </w:rPr>
        <w:pPrChange w:id="584" w:author="Fei Wang" w:date="2020-08-25T00:34:00Z">
          <w:pPr>
            <w:pStyle w:val="ListParagraph"/>
            <w:widowControl w:val="0"/>
            <w:numPr>
              <w:ilvl w:val="1"/>
              <w:numId w:val="25"/>
            </w:numPr>
            <w:ind w:left="1440" w:hanging="360"/>
            <w:jc w:val="both"/>
          </w:pPr>
        </w:pPrChange>
      </w:pPr>
    </w:p>
    <w:p w14:paraId="4F9C0D1D" w14:textId="77777777" w:rsidR="005F0F79" w:rsidRPr="00F808A8" w:rsidRDefault="005F0F79" w:rsidP="005F0F79">
      <w:pPr>
        <w:pStyle w:val="ListParagraph"/>
        <w:widowControl w:val="0"/>
        <w:numPr>
          <w:ilvl w:val="0"/>
          <w:numId w:val="25"/>
        </w:numPr>
        <w:jc w:val="both"/>
        <w:rPr>
          <w:rFonts w:eastAsia="SimSun"/>
          <w:szCs w:val="20"/>
          <w:highlight w:val="cyan"/>
        </w:rPr>
      </w:pPr>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30AFF44B" w14:textId="77777777" w:rsidR="005F0F79" w:rsidRPr="00CC5313" w:rsidRDefault="005F0F79" w:rsidP="005F0F79">
      <w:pPr>
        <w:pStyle w:val="ListParagraph"/>
        <w:widowControl w:val="0"/>
        <w:numPr>
          <w:ilvl w:val="1"/>
          <w:numId w:val="25"/>
        </w:numPr>
        <w:jc w:val="both"/>
        <w:rPr>
          <w:rFonts w:eastAsia="SimSun"/>
          <w:szCs w:val="20"/>
        </w:rPr>
      </w:pPr>
      <w:r w:rsidRPr="00CC5313">
        <w:rPr>
          <w:rFonts w:eastAsia="SimSun"/>
          <w:szCs w:val="20"/>
        </w:rPr>
        <w:t>FFS: The detailed HARQ-ACK feedback solutions, e.g., ACK/NACK based, NACK-only based.</w:t>
      </w:r>
    </w:p>
    <w:p w14:paraId="693BB28B" w14:textId="0C9344B0" w:rsidR="005F0F79" w:rsidRPr="00F808A8" w:rsidRDefault="005F0F79" w:rsidP="0084182E">
      <w:pPr>
        <w:pStyle w:val="ListParagraph"/>
        <w:widowControl w:val="0"/>
        <w:numPr>
          <w:ilvl w:val="1"/>
          <w:numId w:val="25"/>
        </w:numPr>
        <w:jc w:val="both"/>
        <w:rPr>
          <w:rFonts w:eastAsia="SimSun"/>
          <w:szCs w:val="20"/>
        </w:rPr>
      </w:pPr>
      <w:r w:rsidRPr="00CC5313">
        <w:rPr>
          <w:rFonts w:eastAsia="SimSun"/>
          <w:szCs w:val="20"/>
        </w:rPr>
        <w:t>FFS: HARQ-ACK feedback can be optionally disabled</w:t>
      </w:r>
      <w:ins w:id="585" w:author="Fei Wang" w:date="2020-08-25T00:38:00Z">
        <w:r w:rsidR="0084182E" w:rsidRPr="0084182E">
          <w:t xml:space="preserve"> </w:t>
        </w:r>
        <w:r w:rsidR="0084182E" w:rsidRPr="0084182E">
          <w:rPr>
            <w:rFonts w:eastAsia="SimSun"/>
            <w:szCs w:val="20"/>
          </w:rPr>
          <w:t>and/or enabled</w:t>
        </w:r>
      </w:ins>
      <w:r>
        <w:rPr>
          <w:rFonts w:eastAsia="SimSun"/>
          <w:szCs w:val="20"/>
        </w:rPr>
        <w:t>.</w:t>
      </w:r>
    </w:p>
    <w:p w14:paraId="323D5B69" w14:textId="439CDEE2" w:rsidR="005F0F79" w:rsidRPr="00FB163C" w:rsidRDefault="005F0F79" w:rsidP="005F0F79">
      <w:pPr>
        <w:pStyle w:val="ListParagraph"/>
        <w:widowControl w:val="0"/>
        <w:numPr>
          <w:ilvl w:val="0"/>
          <w:numId w:val="25"/>
        </w:numPr>
        <w:jc w:val="both"/>
        <w:rPr>
          <w:rFonts w:eastAsia="SimSun"/>
          <w:szCs w:val="20"/>
          <w:rPrChange w:id="586" w:author="Fei Wang" w:date="2020-08-25T00:39:00Z">
            <w:rPr>
              <w:rFonts w:eastAsia="SimSun"/>
              <w:strike/>
              <w:szCs w:val="20"/>
            </w:rPr>
          </w:rPrChange>
        </w:rPr>
      </w:pPr>
      <w:r w:rsidRPr="00FB163C">
        <w:rPr>
          <w:rFonts w:eastAsia="SimSun"/>
          <w:b/>
          <w:szCs w:val="20"/>
          <w:highlight w:val="cyan"/>
          <w:rPrChange w:id="587" w:author="Fei Wang" w:date="2020-08-25T00:39:00Z">
            <w:rPr>
              <w:rFonts w:eastAsia="SimSun"/>
              <w:b/>
              <w:strike/>
              <w:szCs w:val="20"/>
              <w:highlight w:val="cyan"/>
            </w:rPr>
          </w:rPrChange>
        </w:rPr>
        <w:t>Potential Proposal 3 for issue 6</w:t>
      </w:r>
      <w:proofErr w:type="gramStart"/>
      <w:r w:rsidRPr="00FB163C">
        <w:rPr>
          <w:rFonts w:eastAsia="SimSun"/>
          <w:b/>
          <w:szCs w:val="20"/>
          <w:highlight w:val="cyan"/>
          <w:rPrChange w:id="588" w:author="Fei Wang" w:date="2020-08-25T00:39:00Z">
            <w:rPr>
              <w:rFonts w:eastAsia="SimSun"/>
              <w:b/>
              <w:strike/>
              <w:szCs w:val="20"/>
              <w:highlight w:val="cyan"/>
            </w:rPr>
          </w:rPrChange>
        </w:rPr>
        <w:t xml:space="preserve">: </w:t>
      </w:r>
      <w:r w:rsidRPr="00FB163C">
        <w:rPr>
          <w:rFonts w:eastAsia="SimSun"/>
          <w:b/>
          <w:szCs w:val="20"/>
          <w:rPrChange w:id="589" w:author="Fei Wang" w:date="2020-08-25T00:39:00Z">
            <w:rPr>
              <w:rFonts w:eastAsia="SimSun"/>
              <w:b/>
              <w:strike/>
              <w:szCs w:val="20"/>
            </w:rPr>
          </w:rPrChange>
        </w:rPr>
        <w:t xml:space="preserve"> </w:t>
      </w:r>
      <w:ins w:id="590" w:author="Fei Wang" w:date="2020-08-25T00:39:00Z">
        <w:r w:rsidR="00FB163C" w:rsidRPr="00FB163C">
          <w:rPr>
            <w:rFonts w:eastAsia="SimSun"/>
            <w:szCs w:val="20"/>
            <w:rPrChange w:id="591" w:author="Fei Wang" w:date="2020-08-25T00:40:00Z">
              <w:rPr>
                <w:rFonts w:eastAsia="SimSun"/>
                <w:b/>
                <w:szCs w:val="20"/>
              </w:rPr>
            </w:rPrChange>
          </w:rPr>
          <w:t>(</w:t>
        </w:r>
        <w:proofErr w:type="gramEnd"/>
        <w:r w:rsidR="00FB163C" w:rsidRPr="00FB163C">
          <w:rPr>
            <w:rFonts w:eastAsia="SimSun"/>
            <w:szCs w:val="20"/>
            <w:rPrChange w:id="592" w:author="Fei Wang" w:date="2020-08-25T00:40:00Z">
              <w:rPr>
                <w:rFonts w:eastAsia="SimSun"/>
                <w:b/>
                <w:szCs w:val="20"/>
              </w:rPr>
            </w:rPrChange>
          </w:rPr>
          <w:t xml:space="preserve">Working assumption) </w:t>
        </w:r>
      </w:ins>
      <w:ins w:id="593" w:author="Fei Wang" w:date="2020-08-25T00:40:00Z">
        <w:r w:rsidR="00FB163C" w:rsidRPr="00FB163C">
          <w:rPr>
            <w:rFonts w:eastAsia="SimSun"/>
            <w:szCs w:val="20"/>
            <w:rPrChange w:id="594" w:author="Fei Wang" w:date="2020-08-25T00:40:00Z">
              <w:rPr>
                <w:rFonts w:eastAsia="SimSun"/>
                <w:b/>
                <w:szCs w:val="20"/>
              </w:rPr>
            </w:rPrChange>
          </w:rPr>
          <w:t>Companies are recommended to</w:t>
        </w:r>
        <w:r w:rsidR="00FB163C">
          <w:rPr>
            <w:rFonts w:eastAsia="SimSun"/>
            <w:b/>
            <w:szCs w:val="20"/>
          </w:rPr>
          <w:t xml:space="preserve"> </w:t>
        </w:r>
      </w:ins>
      <w:del w:id="595" w:author="Fei Wang" w:date="2020-08-25T00:40:00Z">
        <w:r w:rsidRPr="00FB163C" w:rsidDel="00FB163C">
          <w:rPr>
            <w:rFonts w:eastAsia="SimSun"/>
            <w:szCs w:val="20"/>
            <w:rPrChange w:id="596" w:author="Fei Wang" w:date="2020-08-25T00:39:00Z">
              <w:rPr>
                <w:rFonts w:eastAsia="SimSun"/>
                <w:strike/>
                <w:szCs w:val="20"/>
              </w:rPr>
            </w:rPrChange>
          </w:rPr>
          <w:delText>T</w:delText>
        </w:r>
      </w:del>
      <w:ins w:id="597" w:author="Fei Wang" w:date="2020-08-25T00:40:00Z">
        <w:r w:rsidR="00FB163C">
          <w:rPr>
            <w:rFonts w:eastAsia="SimSun"/>
            <w:szCs w:val="20"/>
          </w:rPr>
          <w:t>t</w:t>
        </w:r>
      </w:ins>
      <w:r w:rsidRPr="00FB163C">
        <w:rPr>
          <w:rFonts w:eastAsia="SimSun"/>
          <w:szCs w:val="20"/>
          <w:rPrChange w:id="598" w:author="Fei Wang" w:date="2020-08-25T00:39:00Z">
            <w:rPr>
              <w:rFonts w:eastAsia="SimSun"/>
              <w:strike/>
              <w:szCs w:val="20"/>
            </w:rPr>
          </w:rPrChange>
        </w:rPr>
        <w:t xml:space="preserve">ake the following high level evaluation methodology and assumptions as starting point </w:t>
      </w:r>
      <w:ins w:id="599" w:author="Fei Wang" w:date="2020-08-25T00:40:00Z">
        <w:r w:rsidR="00FB163C">
          <w:rPr>
            <w:rFonts w:eastAsia="SimSun"/>
            <w:szCs w:val="20"/>
          </w:rPr>
          <w:t>if</w:t>
        </w:r>
      </w:ins>
      <w:del w:id="600" w:author="Fei Wang" w:date="2020-08-25T00:40:00Z">
        <w:r w:rsidRPr="00FB163C" w:rsidDel="00FB163C">
          <w:rPr>
            <w:rFonts w:eastAsia="SimSun"/>
            <w:szCs w:val="20"/>
            <w:rPrChange w:id="601" w:author="Fei Wang" w:date="2020-08-25T00:39:00Z">
              <w:rPr>
                <w:rFonts w:eastAsia="SimSun"/>
                <w:strike/>
                <w:szCs w:val="20"/>
              </w:rPr>
            </w:rPrChange>
          </w:rPr>
          <w:delText>for potential</w:delText>
        </w:r>
      </w:del>
      <w:r w:rsidRPr="00FB163C">
        <w:rPr>
          <w:rFonts w:eastAsia="SimSun"/>
          <w:szCs w:val="20"/>
          <w:rPrChange w:id="602" w:author="Fei Wang" w:date="2020-08-25T00:39:00Z">
            <w:rPr>
              <w:rFonts w:eastAsia="SimSun"/>
              <w:strike/>
              <w:szCs w:val="20"/>
            </w:rPr>
          </w:rPrChange>
        </w:rPr>
        <w:t xml:space="preserve"> evaluations in MBS</w:t>
      </w:r>
      <w:ins w:id="603" w:author="Fei Wang" w:date="2020-08-25T00:40:00Z">
        <w:r w:rsidR="00FB163C">
          <w:rPr>
            <w:rFonts w:eastAsia="SimSun"/>
            <w:szCs w:val="20"/>
          </w:rPr>
          <w:t xml:space="preserve"> are needed</w:t>
        </w:r>
      </w:ins>
      <w:r w:rsidRPr="00FB163C">
        <w:rPr>
          <w:rFonts w:eastAsia="SimSun"/>
          <w:szCs w:val="20"/>
          <w:rPrChange w:id="604" w:author="Fei Wang" w:date="2020-08-25T00:39:00Z">
            <w:rPr>
              <w:rFonts w:eastAsia="SimSun"/>
              <w:strike/>
              <w:szCs w:val="20"/>
            </w:rPr>
          </w:rPrChange>
        </w:rPr>
        <w:t>.</w:t>
      </w:r>
    </w:p>
    <w:p w14:paraId="76E8879C" w14:textId="77777777" w:rsidR="005F0F79" w:rsidRPr="00FB163C" w:rsidRDefault="005F0F79" w:rsidP="005F0F79">
      <w:pPr>
        <w:pStyle w:val="ListParagraph"/>
        <w:widowControl w:val="0"/>
        <w:numPr>
          <w:ilvl w:val="1"/>
          <w:numId w:val="20"/>
        </w:numPr>
        <w:jc w:val="both"/>
        <w:rPr>
          <w:rFonts w:eastAsia="SimSun"/>
          <w:szCs w:val="20"/>
          <w:rPrChange w:id="605" w:author="Fei Wang" w:date="2020-08-25T00:39:00Z">
            <w:rPr>
              <w:rFonts w:eastAsia="SimSun"/>
              <w:strike/>
              <w:szCs w:val="20"/>
            </w:rPr>
          </w:rPrChange>
        </w:rPr>
      </w:pPr>
      <w:r w:rsidRPr="00FB163C">
        <w:rPr>
          <w:rFonts w:eastAsia="SimSun"/>
          <w:szCs w:val="20"/>
          <w:rPrChange w:id="606" w:author="Fei Wang" w:date="2020-08-25T00:39:00Z">
            <w:rPr>
              <w:rFonts w:eastAsia="SimSun"/>
              <w:strike/>
              <w:szCs w:val="20"/>
            </w:rPr>
          </w:rPrChange>
        </w:rPr>
        <w:t>System-level simulation is recommended</w:t>
      </w:r>
    </w:p>
    <w:p w14:paraId="51A75BEA" w14:textId="77777777" w:rsidR="005F0F79" w:rsidRPr="00FB163C" w:rsidRDefault="005F0F79" w:rsidP="005F0F79">
      <w:pPr>
        <w:pStyle w:val="ListParagraph"/>
        <w:widowControl w:val="0"/>
        <w:numPr>
          <w:ilvl w:val="1"/>
          <w:numId w:val="20"/>
        </w:numPr>
        <w:jc w:val="both"/>
        <w:rPr>
          <w:rFonts w:eastAsia="SimSun"/>
          <w:szCs w:val="20"/>
          <w:rPrChange w:id="607" w:author="Fei Wang" w:date="2020-08-25T00:39:00Z">
            <w:rPr>
              <w:rFonts w:eastAsia="SimSun"/>
              <w:strike/>
              <w:szCs w:val="20"/>
            </w:rPr>
          </w:rPrChange>
        </w:rPr>
      </w:pPr>
      <w:r w:rsidRPr="00FB163C">
        <w:rPr>
          <w:rFonts w:eastAsia="SimSun"/>
          <w:szCs w:val="20"/>
          <w:rPrChange w:id="608" w:author="Fei Wang" w:date="2020-08-25T00:39:00Z">
            <w:rPr>
              <w:rFonts w:eastAsia="SimSun"/>
              <w:strike/>
              <w:szCs w:val="20"/>
            </w:rPr>
          </w:rPrChange>
        </w:rPr>
        <w:t>Evaluation scenarios: Rural and Dense-Urban scenarios for FR1 defined in TR38.901.</w:t>
      </w:r>
    </w:p>
    <w:p w14:paraId="1C7DFDBF" w14:textId="1ADFE079" w:rsidR="005F0F79" w:rsidRPr="00F808A8" w:rsidDel="00FB163C" w:rsidRDefault="005F0F79" w:rsidP="005F0F79">
      <w:pPr>
        <w:pStyle w:val="ListParagraph"/>
        <w:widowControl w:val="0"/>
        <w:numPr>
          <w:ilvl w:val="1"/>
          <w:numId w:val="20"/>
        </w:numPr>
        <w:jc w:val="both"/>
        <w:rPr>
          <w:del w:id="609" w:author="Fei Wang" w:date="2020-08-25T00:39:00Z"/>
          <w:rFonts w:eastAsia="SimSun"/>
          <w:strike/>
          <w:szCs w:val="20"/>
        </w:rPr>
      </w:pPr>
      <w:del w:id="610" w:author="Fei Wang" w:date="2020-08-25T00:39:00Z">
        <w:r w:rsidRPr="00F808A8" w:rsidDel="00FB163C">
          <w:rPr>
            <w:rFonts w:eastAsia="SimSun"/>
            <w:strike/>
            <w:szCs w:val="20"/>
          </w:rPr>
          <w:delText xml:space="preserve">FFS: Which traffic model is used </w:delText>
        </w:r>
      </w:del>
    </w:p>
    <w:p w14:paraId="287C44C8" w14:textId="0F5723FC" w:rsidR="005F0F79" w:rsidRPr="00F808A8" w:rsidDel="00FB163C" w:rsidRDefault="005F0F79" w:rsidP="005F0F79">
      <w:pPr>
        <w:pStyle w:val="ListParagraph"/>
        <w:widowControl w:val="0"/>
        <w:numPr>
          <w:ilvl w:val="2"/>
          <w:numId w:val="20"/>
        </w:numPr>
        <w:jc w:val="both"/>
        <w:rPr>
          <w:del w:id="611" w:author="Fei Wang" w:date="2020-08-25T00:39:00Z"/>
          <w:rFonts w:eastAsia="SimSun"/>
          <w:strike/>
          <w:szCs w:val="20"/>
        </w:rPr>
      </w:pPr>
      <w:del w:id="612" w:author="Fei Wang" w:date="2020-08-25T00:39:00Z">
        <w:r w:rsidRPr="00F808A8" w:rsidDel="00FB163C">
          <w:rPr>
            <w:rFonts w:eastAsia="SimSun"/>
            <w:strike/>
            <w:szCs w:val="20"/>
          </w:rPr>
          <w:delText>Option 1: CBR traffic model</w:delText>
        </w:r>
      </w:del>
    </w:p>
    <w:p w14:paraId="42676F91" w14:textId="1D0C3897" w:rsidR="005F0F79" w:rsidRPr="00F808A8" w:rsidDel="00FB163C" w:rsidRDefault="005F0F79" w:rsidP="005F0F79">
      <w:pPr>
        <w:pStyle w:val="ListParagraph"/>
        <w:widowControl w:val="0"/>
        <w:numPr>
          <w:ilvl w:val="2"/>
          <w:numId w:val="20"/>
        </w:numPr>
        <w:jc w:val="both"/>
        <w:rPr>
          <w:del w:id="613" w:author="Fei Wang" w:date="2020-08-25T00:39:00Z"/>
          <w:rFonts w:eastAsia="SimSun"/>
          <w:strike/>
          <w:szCs w:val="20"/>
        </w:rPr>
      </w:pPr>
      <w:del w:id="614" w:author="Fei Wang" w:date="2020-08-25T00:39:00Z">
        <w:r w:rsidRPr="00F808A8" w:rsidDel="00FB163C">
          <w:rPr>
            <w:rFonts w:eastAsia="SimSun"/>
            <w:strike/>
            <w:szCs w:val="20"/>
          </w:rPr>
          <w:delText>Option 2: Periodic deterministic traffic model</w:delText>
        </w:r>
      </w:del>
    </w:p>
    <w:p w14:paraId="152FEF63" w14:textId="78E3BB9D" w:rsidR="005F0F79" w:rsidRPr="00F808A8" w:rsidDel="00FB163C" w:rsidRDefault="005F0F79" w:rsidP="005F0F79">
      <w:pPr>
        <w:pStyle w:val="ListParagraph"/>
        <w:widowControl w:val="0"/>
        <w:numPr>
          <w:ilvl w:val="2"/>
          <w:numId w:val="20"/>
        </w:numPr>
        <w:jc w:val="both"/>
        <w:rPr>
          <w:del w:id="615" w:author="Fei Wang" w:date="2020-08-25T00:39:00Z"/>
          <w:rFonts w:eastAsia="SimSun"/>
          <w:strike/>
          <w:szCs w:val="20"/>
        </w:rPr>
      </w:pPr>
      <w:del w:id="616" w:author="Fei Wang" w:date="2020-08-25T00:39:00Z">
        <w:r w:rsidRPr="00F808A8" w:rsidDel="00FB163C">
          <w:rPr>
            <w:rFonts w:eastAsia="SimSun"/>
            <w:strike/>
            <w:szCs w:val="20"/>
          </w:rPr>
          <w:delText>Option 3: Full buffer</w:delText>
        </w:r>
      </w:del>
    </w:p>
    <w:p w14:paraId="6AFF570B" w14:textId="53A1702B" w:rsidR="005F0F79" w:rsidRPr="00F808A8" w:rsidDel="00FB163C" w:rsidRDefault="005F0F79" w:rsidP="005F0F79">
      <w:pPr>
        <w:pStyle w:val="ListParagraph"/>
        <w:widowControl w:val="0"/>
        <w:numPr>
          <w:ilvl w:val="1"/>
          <w:numId w:val="20"/>
        </w:numPr>
        <w:jc w:val="both"/>
        <w:rPr>
          <w:del w:id="617" w:author="Fei Wang" w:date="2020-08-25T00:39:00Z"/>
          <w:rFonts w:eastAsia="SimSun"/>
          <w:strike/>
          <w:szCs w:val="20"/>
        </w:rPr>
      </w:pPr>
      <w:del w:id="618" w:author="Fei Wang" w:date="2020-08-25T00:39:00Z">
        <w:r w:rsidRPr="00F808A8" w:rsidDel="00FB163C">
          <w:rPr>
            <w:rFonts w:eastAsia="SimSun"/>
            <w:strike/>
            <w:szCs w:val="20"/>
          </w:rPr>
          <w:delText>FFS: Performance metrics</w:delText>
        </w:r>
      </w:del>
    </w:p>
    <w:p w14:paraId="60BB3608" w14:textId="77777777" w:rsidR="005F0F79" w:rsidRPr="00FB163C" w:rsidRDefault="005F0F79" w:rsidP="005F0F79">
      <w:pPr>
        <w:pStyle w:val="ListParagraph"/>
        <w:widowControl w:val="0"/>
        <w:numPr>
          <w:ilvl w:val="1"/>
          <w:numId w:val="20"/>
        </w:numPr>
        <w:jc w:val="both"/>
        <w:rPr>
          <w:rFonts w:eastAsia="SimSun"/>
          <w:szCs w:val="20"/>
          <w:rPrChange w:id="619" w:author="Fei Wang" w:date="2020-08-25T00:39:00Z">
            <w:rPr>
              <w:rFonts w:eastAsia="SimSun"/>
              <w:strike/>
              <w:szCs w:val="20"/>
            </w:rPr>
          </w:rPrChange>
        </w:rPr>
      </w:pPr>
      <w:r w:rsidRPr="00FB163C">
        <w:rPr>
          <w:rFonts w:eastAsia="SimSun"/>
          <w:szCs w:val="20"/>
          <w:rPrChange w:id="620" w:author="Fei Wang" w:date="2020-08-25T00:39:00Z">
            <w:rPr>
              <w:rFonts w:eastAsia="SimSun"/>
              <w:strike/>
              <w:szCs w:val="20"/>
            </w:rPr>
          </w:rPrChange>
        </w:rPr>
        <w:t>FFS: The details of the simulation assumptions</w:t>
      </w:r>
    </w:p>
    <w:p w14:paraId="0914C69F" w14:textId="77777777" w:rsidR="005F0F79" w:rsidRPr="00FB163C" w:rsidRDefault="005F0F79" w:rsidP="005F0F79">
      <w:pPr>
        <w:pStyle w:val="ListParagraph"/>
        <w:widowControl w:val="0"/>
        <w:numPr>
          <w:ilvl w:val="1"/>
          <w:numId w:val="20"/>
        </w:numPr>
        <w:jc w:val="both"/>
        <w:rPr>
          <w:rFonts w:eastAsia="SimSun"/>
          <w:szCs w:val="20"/>
          <w:rPrChange w:id="621" w:author="Fei Wang" w:date="2020-08-25T00:39:00Z">
            <w:rPr>
              <w:rFonts w:eastAsia="SimSun"/>
              <w:strike/>
              <w:szCs w:val="20"/>
            </w:rPr>
          </w:rPrChange>
        </w:rPr>
      </w:pPr>
      <w:r w:rsidRPr="00FB163C">
        <w:rPr>
          <w:rFonts w:eastAsia="SimSun"/>
          <w:szCs w:val="20"/>
          <w:rPrChange w:id="622" w:author="Fei Wang" w:date="2020-08-25T00:39:00Z">
            <w:rPr>
              <w:rFonts w:eastAsia="SimSun"/>
              <w:strike/>
              <w:szCs w:val="20"/>
            </w:rPr>
          </w:rPrChange>
        </w:rPr>
        <w:t xml:space="preserve">FFS: Which reliability improvement scheme(s) needs evaluation </w:t>
      </w:r>
    </w:p>
    <w:p w14:paraId="7D1482F2" w14:textId="2DB830B7" w:rsidR="005F0F79" w:rsidRPr="00F808A8" w:rsidDel="00FB163C" w:rsidRDefault="005F0F79" w:rsidP="005F0F79">
      <w:pPr>
        <w:pStyle w:val="ListParagraph"/>
        <w:widowControl w:val="0"/>
        <w:numPr>
          <w:ilvl w:val="2"/>
          <w:numId w:val="20"/>
        </w:numPr>
        <w:jc w:val="both"/>
        <w:rPr>
          <w:del w:id="623" w:author="Fei Wang" w:date="2020-08-25T00:39:00Z"/>
          <w:strike/>
        </w:rPr>
      </w:pPr>
      <w:del w:id="624" w:author="Fei Wang" w:date="2020-08-25T00:39:00Z">
        <w:r w:rsidRPr="00F808A8" w:rsidDel="00FB163C">
          <w:rPr>
            <w:rFonts w:eastAsia="SimSun"/>
            <w:strike/>
            <w:szCs w:val="20"/>
          </w:rPr>
          <w:lastRenderedPageBreak/>
          <w:delText>Note: No evaluation is needed to justify the support of HARQ-ACK feedback for RRC_CONNECTED UEs</w:delText>
        </w:r>
      </w:del>
    </w:p>
    <w:p w14:paraId="6A0A2CF4" w14:textId="0AEDC279" w:rsidR="005F0F79" w:rsidRPr="005F0F79" w:rsidRDefault="005F0F79" w:rsidP="00A26709">
      <w:pPr>
        <w:jc w:val="both"/>
      </w:pPr>
    </w:p>
    <w:p w14:paraId="61D6FBFC" w14:textId="5F03AD40" w:rsidR="00BC0E7C" w:rsidRPr="00F20BDC" w:rsidRDefault="002D4080" w:rsidP="00BC0E7C">
      <w:pPr>
        <w:jc w:val="both"/>
        <w:rPr>
          <w:ins w:id="625" w:author="Fei Wang" w:date="2020-08-25T01:00:00Z"/>
          <w:lang w:eastAsia="zh-CN"/>
        </w:rPr>
      </w:pPr>
      <w:ins w:id="626" w:author="Fei Wang" w:date="2020-08-25T01:01:00Z">
        <w:r w:rsidRPr="002D4080">
          <w:rPr>
            <w:lang w:eastAsia="zh-CN"/>
          </w:rPr>
          <w:t>Companies can provide comments directly in the email thread or in the table below for the updated proposals.</w:t>
        </w:r>
      </w:ins>
    </w:p>
    <w:tbl>
      <w:tblPr>
        <w:tblStyle w:val="TableGrid"/>
        <w:tblW w:w="0" w:type="auto"/>
        <w:tblLook w:val="04A0" w:firstRow="1" w:lastRow="0" w:firstColumn="1" w:lastColumn="0" w:noHBand="0" w:noVBand="1"/>
      </w:tblPr>
      <w:tblGrid>
        <w:gridCol w:w="2122"/>
        <w:gridCol w:w="7840"/>
      </w:tblGrid>
      <w:tr w:rsidR="00BC0E7C" w14:paraId="59522EF3" w14:textId="77777777" w:rsidTr="002638FA">
        <w:trPr>
          <w:ins w:id="627" w:author="Fei Wang" w:date="2020-08-25T01:00:00Z"/>
        </w:trPr>
        <w:tc>
          <w:tcPr>
            <w:tcW w:w="2122" w:type="dxa"/>
          </w:tcPr>
          <w:p w14:paraId="0F8DEDBB" w14:textId="77777777" w:rsidR="00BC0E7C" w:rsidRPr="006479D7" w:rsidRDefault="00BC0E7C" w:rsidP="002638FA">
            <w:pPr>
              <w:spacing w:before="0" w:line="240" w:lineRule="auto"/>
              <w:jc w:val="left"/>
              <w:rPr>
                <w:ins w:id="628" w:author="Fei Wang" w:date="2020-08-25T01:00:00Z"/>
                <w:rFonts w:ascii="Calibri" w:hAnsi="Calibri"/>
                <w:b/>
                <w:kern w:val="2"/>
                <w:sz w:val="21"/>
                <w:szCs w:val="22"/>
                <w:lang w:val="fr-FR" w:eastAsia="zh-CN"/>
              </w:rPr>
            </w:pPr>
            <w:ins w:id="629" w:author="Fei Wang" w:date="2020-08-25T01:00:00Z">
              <w:r w:rsidRPr="006479D7">
                <w:rPr>
                  <w:b/>
                  <w:lang w:val="en-GB" w:eastAsia="zh-CN"/>
                </w:rPr>
                <w:t>Company</w:t>
              </w:r>
            </w:ins>
          </w:p>
        </w:tc>
        <w:tc>
          <w:tcPr>
            <w:tcW w:w="7840" w:type="dxa"/>
          </w:tcPr>
          <w:p w14:paraId="52E5EA16" w14:textId="77777777" w:rsidR="00BC0E7C" w:rsidRPr="006479D7" w:rsidRDefault="00BC0E7C" w:rsidP="002638FA">
            <w:pPr>
              <w:spacing w:before="0" w:line="240" w:lineRule="auto"/>
              <w:jc w:val="left"/>
              <w:rPr>
                <w:ins w:id="630" w:author="Fei Wang" w:date="2020-08-25T01:00:00Z"/>
                <w:rFonts w:ascii="Calibri" w:hAnsi="Calibri"/>
                <w:b/>
                <w:kern w:val="2"/>
                <w:sz w:val="21"/>
                <w:szCs w:val="22"/>
                <w:lang w:val="fr-FR" w:eastAsia="zh-CN"/>
              </w:rPr>
            </w:pPr>
            <w:ins w:id="631" w:author="Fei Wang" w:date="2020-08-25T01:00:00Z">
              <w:r w:rsidRPr="006479D7">
                <w:rPr>
                  <w:rFonts w:hint="eastAsia"/>
                  <w:b/>
                  <w:lang w:val="en-GB" w:eastAsia="zh-CN"/>
                </w:rPr>
                <w:t>C</w:t>
              </w:r>
              <w:r w:rsidRPr="006479D7">
                <w:rPr>
                  <w:b/>
                  <w:lang w:val="en-GB" w:eastAsia="zh-CN"/>
                </w:rPr>
                <w:t>omment</w:t>
              </w:r>
            </w:ins>
          </w:p>
        </w:tc>
      </w:tr>
      <w:tr w:rsidR="00BC0E7C" w14:paraId="4DC72E06" w14:textId="77777777" w:rsidTr="002638FA">
        <w:trPr>
          <w:ins w:id="632" w:author="Fei Wang" w:date="2020-08-25T01:00:00Z"/>
        </w:trPr>
        <w:tc>
          <w:tcPr>
            <w:tcW w:w="2122" w:type="dxa"/>
          </w:tcPr>
          <w:p w14:paraId="40DFFBC4" w14:textId="4536877C" w:rsidR="00BC0E7C" w:rsidRPr="002638FA" w:rsidRDefault="002638FA" w:rsidP="002638FA">
            <w:pPr>
              <w:widowControl w:val="0"/>
              <w:overflowPunct/>
              <w:autoSpaceDE/>
              <w:autoSpaceDN/>
              <w:adjustRightInd/>
              <w:spacing w:after="0"/>
              <w:textAlignment w:val="auto"/>
              <w:rPr>
                <w:ins w:id="633" w:author="Fei Wang" w:date="2020-08-25T01:00:00Z"/>
                <w:rFonts w:ascii="Calibri" w:hAnsi="Calibri"/>
                <w:kern w:val="2"/>
                <w:sz w:val="21"/>
                <w:szCs w:val="22"/>
                <w:lang w:val="fr-FR" w:eastAsia="zh-CN"/>
              </w:rPr>
            </w:pPr>
            <w:r>
              <w:rPr>
                <w:rFonts w:ascii="Calibri" w:hAnsi="Calibri"/>
                <w:kern w:val="2"/>
                <w:sz w:val="21"/>
                <w:szCs w:val="22"/>
                <w:lang w:val="fr-FR" w:eastAsia="zh-CN"/>
              </w:rPr>
              <w:t>Convida</w:t>
            </w:r>
          </w:p>
        </w:tc>
        <w:tc>
          <w:tcPr>
            <w:tcW w:w="7840" w:type="dxa"/>
          </w:tcPr>
          <w:p w14:paraId="40A04CC0" w14:textId="746A69CB" w:rsidR="00BC0E7C"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1 for issue 1, we are fine with both options. Regarding the FFS suggested by Nokia and CATT, we agree with QC/HW/CMCC that it has </w:t>
            </w:r>
            <w:r w:rsidR="009641ED">
              <w:rPr>
                <w:rFonts w:asciiTheme="minorHAnsi" w:hAnsiTheme="minorHAnsi" w:cstheme="minorBidi"/>
              </w:rPr>
              <w:t xml:space="preserve">already </w:t>
            </w:r>
            <w:r>
              <w:rPr>
                <w:rFonts w:asciiTheme="minorHAnsi" w:hAnsiTheme="minorHAnsi" w:cstheme="minorBidi"/>
              </w:rPr>
              <w:t xml:space="preserve">been covered by the FFS in the updated proposal 2 by moderator. Also, the motivation and meaning of the FFS proposed by Nokia is not clear to us. We agree with the moderator </w:t>
            </w:r>
            <w:r w:rsidR="009641ED">
              <w:rPr>
                <w:rFonts w:asciiTheme="minorHAnsi" w:hAnsiTheme="minorHAnsi" w:cstheme="minorBidi"/>
              </w:rPr>
              <w:t>that those FFS should not be captured</w:t>
            </w:r>
            <w:r>
              <w:rPr>
                <w:rFonts w:asciiTheme="minorHAnsi" w:hAnsiTheme="minorHAnsi" w:cstheme="minorBidi"/>
              </w:rPr>
              <w:t xml:space="preserve"> in the </w:t>
            </w:r>
            <w:r w:rsidR="009641ED">
              <w:rPr>
                <w:rFonts w:asciiTheme="minorHAnsi" w:hAnsiTheme="minorHAnsi" w:cstheme="minorBidi"/>
              </w:rPr>
              <w:t xml:space="preserve">updated </w:t>
            </w:r>
            <w:r>
              <w:rPr>
                <w:rFonts w:asciiTheme="minorHAnsi" w:hAnsiTheme="minorHAnsi" w:cstheme="minorBidi"/>
              </w:rPr>
              <w:t xml:space="preserve">proposal. </w:t>
            </w:r>
          </w:p>
          <w:p w14:paraId="14EA1F16" w14:textId="0A4CF0DD" w:rsidR="002638FA"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2 for issue 4, we are fine with the </w:t>
            </w:r>
            <w:r w:rsidR="009641ED">
              <w:rPr>
                <w:rFonts w:asciiTheme="minorHAnsi" w:hAnsiTheme="minorHAnsi" w:cstheme="minorBidi"/>
              </w:rPr>
              <w:t xml:space="preserve">moderator’s </w:t>
            </w:r>
            <w:r>
              <w:rPr>
                <w:rFonts w:asciiTheme="minorHAnsi" w:hAnsiTheme="minorHAnsi" w:cstheme="minorBidi"/>
              </w:rPr>
              <w:t>proposal.</w:t>
            </w:r>
          </w:p>
          <w:p w14:paraId="6BCA5FB9" w14:textId="3169905A" w:rsidR="002638FA" w:rsidRPr="002638FA" w:rsidRDefault="002638FA" w:rsidP="002638FA">
            <w:pPr>
              <w:widowControl w:val="0"/>
              <w:overflowPunct/>
              <w:autoSpaceDE/>
              <w:autoSpaceDN/>
              <w:adjustRightInd/>
              <w:spacing w:after="0"/>
              <w:textAlignment w:val="auto"/>
              <w:rPr>
                <w:ins w:id="634" w:author="Fei Wang" w:date="2020-08-25T01:00:00Z"/>
                <w:rFonts w:ascii="Calibri" w:hAnsi="Calibri"/>
                <w:kern w:val="2"/>
                <w:sz w:val="21"/>
                <w:szCs w:val="22"/>
                <w:lang w:eastAsia="zh-CN"/>
              </w:rPr>
            </w:pPr>
            <w:r>
              <w:rPr>
                <w:rFonts w:asciiTheme="minorHAnsi" w:hAnsiTheme="minorHAnsi" w:cstheme="minorBidi"/>
              </w:rPr>
              <w:t xml:space="preserve">For updated proposal 3 for issue 6, </w:t>
            </w:r>
            <w:r w:rsidR="00321CA7">
              <w:rPr>
                <w:rFonts w:asciiTheme="minorHAnsi" w:hAnsiTheme="minorHAnsi" w:cstheme="minorBidi"/>
              </w:rPr>
              <w:t>we slightly prefer the previous proposal</w:t>
            </w:r>
            <w:r w:rsidR="009641ED">
              <w:rPr>
                <w:rFonts w:asciiTheme="minorHAnsi" w:hAnsiTheme="minorHAnsi" w:cstheme="minorBidi"/>
              </w:rPr>
              <w:t xml:space="preserve"> by moderator</w:t>
            </w:r>
            <w:r w:rsidR="00321CA7">
              <w:rPr>
                <w:rFonts w:asciiTheme="minorHAnsi" w:hAnsiTheme="minorHAnsi" w:cstheme="minorBidi"/>
              </w:rPr>
              <w:t xml:space="preserve">, i.e., removing </w:t>
            </w:r>
            <w:r w:rsidR="009641ED">
              <w:rPr>
                <w:rFonts w:asciiTheme="minorHAnsi" w:hAnsiTheme="minorHAnsi" w:cstheme="minorBidi"/>
              </w:rPr>
              <w:t xml:space="preserve">and not keeping </w:t>
            </w:r>
            <w:r w:rsidR="00321CA7">
              <w:rPr>
                <w:rFonts w:asciiTheme="minorHAnsi" w:hAnsiTheme="minorHAnsi" w:cstheme="minorBidi"/>
              </w:rPr>
              <w:t xml:space="preserve">the </w:t>
            </w:r>
            <w:r w:rsidR="009641ED">
              <w:rPr>
                <w:rFonts w:asciiTheme="minorHAnsi" w:hAnsiTheme="minorHAnsi" w:cstheme="minorBidi"/>
              </w:rPr>
              <w:t xml:space="preserve">entire </w:t>
            </w:r>
            <w:r w:rsidR="00321CA7">
              <w:rPr>
                <w:rFonts w:asciiTheme="minorHAnsi" w:hAnsiTheme="minorHAnsi" w:cstheme="minorBidi"/>
              </w:rPr>
              <w:t>proposal</w:t>
            </w:r>
            <w:r w:rsidR="009641ED">
              <w:rPr>
                <w:rFonts w:asciiTheme="minorHAnsi" w:hAnsiTheme="minorHAnsi" w:cstheme="minorBidi"/>
              </w:rPr>
              <w:t xml:space="preserve"> for proposal 3</w:t>
            </w:r>
            <w:r w:rsidR="00321CA7">
              <w:rPr>
                <w:rFonts w:asciiTheme="minorHAnsi" w:hAnsiTheme="minorHAnsi" w:cstheme="minorBidi"/>
              </w:rPr>
              <w:t xml:space="preserve">. </w:t>
            </w:r>
          </w:p>
        </w:tc>
      </w:tr>
      <w:tr w:rsidR="00BC0E7C" w14:paraId="2DD8B4C3" w14:textId="77777777" w:rsidTr="002638FA">
        <w:trPr>
          <w:ins w:id="635" w:author="Fei Wang" w:date="2020-08-25T01:00:00Z"/>
        </w:trPr>
        <w:tc>
          <w:tcPr>
            <w:tcW w:w="2122" w:type="dxa"/>
          </w:tcPr>
          <w:p w14:paraId="6D3D72B8" w14:textId="632FA5E5" w:rsidR="00BC0E7C" w:rsidRPr="002638FA" w:rsidRDefault="00AF4B46" w:rsidP="002638FA">
            <w:pPr>
              <w:widowControl w:val="0"/>
              <w:overflowPunct/>
              <w:autoSpaceDE/>
              <w:autoSpaceDN/>
              <w:adjustRightInd/>
              <w:spacing w:after="0"/>
              <w:textAlignment w:val="auto"/>
              <w:rPr>
                <w:ins w:id="636" w:author="Fei Wang" w:date="2020-08-25T01:00:00Z"/>
                <w:rFonts w:ascii="Calibri" w:hAnsi="Calibri"/>
                <w:kern w:val="2"/>
                <w:sz w:val="21"/>
                <w:szCs w:val="22"/>
                <w:lang w:eastAsia="zh-CN"/>
              </w:rPr>
            </w:pPr>
            <w:ins w:id="637" w:author="Intel" w:date="2020-08-24T16:00:00Z">
              <w:r>
                <w:rPr>
                  <w:rFonts w:ascii="Calibri" w:hAnsi="Calibri"/>
                  <w:kern w:val="2"/>
                  <w:sz w:val="21"/>
                  <w:szCs w:val="22"/>
                  <w:lang w:eastAsia="zh-CN"/>
                </w:rPr>
                <w:t>In</w:t>
              </w:r>
            </w:ins>
            <w:ins w:id="638" w:author="Intel" w:date="2020-08-24T16:01:00Z">
              <w:r>
                <w:rPr>
                  <w:rFonts w:ascii="Calibri" w:hAnsi="Calibri"/>
                  <w:kern w:val="2"/>
                  <w:sz w:val="21"/>
                  <w:szCs w:val="22"/>
                  <w:lang w:eastAsia="zh-CN"/>
                </w:rPr>
                <w:t>tel</w:t>
              </w:r>
            </w:ins>
          </w:p>
        </w:tc>
        <w:tc>
          <w:tcPr>
            <w:tcW w:w="7840" w:type="dxa"/>
          </w:tcPr>
          <w:p w14:paraId="73BD5265" w14:textId="75A28959" w:rsidR="00BC0E7C" w:rsidRDefault="00961DE3" w:rsidP="002638FA">
            <w:pPr>
              <w:widowControl w:val="0"/>
              <w:overflowPunct/>
              <w:autoSpaceDE/>
              <w:autoSpaceDN/>
              <w:adjustRightInd/>
              <w:spacing w:after="0"/>
              <w:textAlignment w:val="auto"/>
              <w:rPr>
                <w:ins w:id="639" w:author="Intel" w:date="2020-08-24T16:02:00Z"/>
                <w:rFonts w:ascii="Calibri" w:hAnsi="Calibri"/>
                <w:kern w:val="2"/>
                <w:sz w:val="21"/>
                <w:szCs w:val="22"/>
                <w:lang w:eastAsia="zh-CN"/>
              </w:rPr>
            </w:pPr>
            <w:ins w:id="640" w:author="Intel" w:date="2020-08-24T16:01:00Z">
              <w:r>
                <w:rPr>
                  <w:rFonts w:ascii="Calibri" w:hAnsi="Calibri"/>
                  <w:kern w:val="2"/>
                  <w:sz w:val="21"/>
                  <w:szCs w:val="22"/>
                  <w:lang w:eastAsia="zh-CN"/>
                </w:rPr>
                <w:t>For proposal 1, we ok with Option 1</w:t>
              </w:r>
            </w:ins>
            <w:ins w:id="641" w:author="Intel" w:date="2020-08-24T16:02:00Z">
              <w:r w:rsidR="00FD4A5F">
                <w:rPr>
                  <w:rFonts w:ascii="Calibri" w:hAnsi="Calibri"/>
                  <w:kern w:val="2"/>
                  <w:sz w:val="21"/>
                  <w:szCs w:val="22"/>
                  <w:lang w:eastAsia="zh-CN"/>
                </w:rPr>
                <w:t xml:space="preserve"> since it’s a little more general</w:t>
              </w:r>
              <w:r w:rsidR="00AB047B">
                <w:rPr>
                  <w:rFonts w:ascii="Calibri" w:hAnsi="Calibri"/>
                  <w:kern w:val="2"/>
                  <w:sz w:val="21"/>
                  <w:szCs w:val="22"/>
                  <w:lang w:eastAsia="zh-CN"/>
                </w:rPr>
                <w:t xml:space="preserve"> at this stage of discussion.</w:t>
              </w:r>
            </w:ins>
          </w:p>
          <w:p w14:paraId="28184609" w14:textId="4BE65219" w:rsidR="00AB047B" w:rsidRDefault="00AB047B" w:rsidP="002638FA">
            <w:pPr>
              <w:widowControl w:val="0"/>
              <w:overflowPunct/>
              <w:autoSpaceDE/>
              <w:autoSpaceDN/>
              <w:adjustRightInd/>
              <w:spacing w:after="0"/>
              <w:textAlignment w:val="auto"/>
              <w:rPr>
                <w:ins w:id="642" w:author="Intel" w:date="2020-08-24T16:02:00Z"/>
                <w:rFonts w:ascii="Calibri" w:hAnsi="Calibri"/>
                <w:kern w:val="2"/>
                <w:sz w:val="21"/>
                <w:szCs w:val="22"/>
                <w:lang w:eastAsia="zh-CN"/>
              </w:rPr>
            </w:pPr>
            <w:ins w:id="643" w:author="Intel" w:date="2020-08-24T16:02:00Z">
              <w:r>
                <w:rPr>
                  <w:rFonts w:ascii="Calibri" w:hAnsi="Calibri"/>
                  <w:kern w:val="2"/>
                  <w:sz w:val="21"/>
                  <w:szCs w:val="22"/>
                  <w:lang w:eastAsia="zh-CN"/>
                </w:rPr>
                <w:t>We are ok with Proposal 2.</w:t>
              </w:r>
            </w:ins>
          </w:p>
          <w:p w14:paraId="02295137" w14:textId="13FC2319" w:rsidR="00AB047B" w:rsidRDefault="00AB047B" w:rsidP="002638FA">
            <w:pPr>
              <w:widowControl w:val="0"/>
              <w:overflowPunct/>
              <w:autoSpaceDE/>
              <w:autoSpaceDN/>
              <w:adjustRightInd/>
              <w:spacing w:after="0"/>
              <w:textAlignment w:val="auto"/>
              <w:rPr>
                <w:ins w:id="644" w:author="Intel" w:date="2020-08-24T16:01:00Z"/>
                <w:rFonts w:ascii="Calibri" w:hAnsi="Calibri"/>
                <w:kern w:val="2"/>
                <w:sz w:val="21"/>
                <w:szCs w:val="22"/>
                <w:lang w:eastAsia="zh-CN"/>
              </w:rPr>
            </w:pPr>
            <w:ins w:id="645" w:author="Intel" w:date="2020-08-24T16:02:00Z">
              <w:r>
                <w:rPr>
                  <w:rFonts w:ascii="Calibri" w:hAnsi="Calibri"/>
                  <w:kern w:val="2"/>
                  <w:sz w:val="21"/>
                  <w:szCs w:val="22"/>
                  <w:lang w:eastAsia="zh-CN"/>
                </w:rPr>
                <w:t>We are also ok with Working assumption for proposal 3, since we think harmonized assumptions might be use</w:t>
              </w:r>
            </w:ins>
            <w:ins w:id="646" w:author="Intel" w:date="2020-08-24T16:03:00Z">
              <w:r>
                <w:rPr>
                  <w:rFonts w:ascii="Calibri" w:hAnsi="Calibri"/>
                  <w:kern w:val="2"/>
                  <w:sz w:val="21"/>
                  <w:szCs w:val="22"/>
                  <w:lang w:eastAsia="zh-CN"/>
                </w:rPr>
                <w:t>ful for aligning evaluation results.</w:t>
              </w:r>
            </w:ins>
          </w:p>
          <w:p w14:paraId="6966F52D" w14:textId="5B97539D" w:rsidR="00961DE3" w:rsidRPr="002638FA" w:rsidRDefault="00961DE3" w:rsidP="002638FA">
            <w:pPr>
              <w:widowControl w:val="0"/>
              <w:overflowPunct/>
              <w:autoSpaceDE/>
              <w:autoSpaceDN/>
              <w:adjustRightInd/>
              <w:spacing w:after="0"/>
              <w:textAlignment w:val="auto"/>
              <w:rPr>
                <w:ins w:id="647" w:author="Fei Wang" w:date="2020-08-25T01:00:00Z"/>
                <w:rFonts w:ascii="Calibri" w:hAnsi="Calibri"/>
                <w:kern w:val="2"/>
                <w:sz w:val="21"/>
                <w:szCs w:val="22"/>
                <w:lang w:eastAsia="zh-CN"/>
              </w:rPr>
            </w:pPr>
          </w:p>
        </w:tc>
      </w:tr>
      <w:tr w:rsidR="00BC0E7C" w14:paraId="3359043B" w14:textId="77777777" w:rsidTr="002638FA">
        <w:trPr>
          <w:ins w:id="648" w:author="Fei Wang" w:date="2020-08-25T01:00:00Z"/>
        </w:trPr>
        <w:tc>
          <w:tcPr>
            <w:tcW w:w="2122" w:type="dxa"/>
          </w:tcPr>
          <w:p w14:paraId="6D9B6884" w14:textId="367E5229" w:rsidR="00BC0E7C" w:rsidRPr="002638FA" w:rsidRDefault="002207B6" w:rsidP="002638FA">
            <w:pPr>
              <w:widowControl w:val="0"/>
              <w:overflowPunct/>
              <w:autoSpaceDE/>
              <w:autoSpaceDN/>
              <w:adjustRightInd/>
              <w:spacing w:after="0"/>
              <w:textAlignment w:val="auto"/>
              <w:rPr>
                <w:ins w:id="649" w:author="Fei Wang" w:date="2020-08-25T01:00:00Z"/>
                <w:rFonts w:ascii="Calibri" w:hAnsi="Calibri"/>
                <w:kern w:val="2"/>
                <w:sz w:val="21"/>
                <w:szCs w:val="22"/>
                <w:lang w:eastAsia="zh-CN"/>
              </w:rPr>
            </w:pPr>
            <w:ins w:id="650" w:author="Haipeng HP1 Lei" w:date="2020-08-25T10:10:00Z">
              <w:r>
                <w:rPr>
                  <w:rFonts w:ascii="Calibri" w:hAnsi="Calibri"/>
                  <w:kern w:val="2"/>
                  <w:sz w:val="21"/>
                  <w:szCs w:val="22"/>
                  <w:lang w:eastAsia="zh-CN"/>
                </w:rPr>
                <w:t>Lenovo/Motorola Mobility</w:t>
              </w:r>
            </w:ins>
          </w:p>
        </w:tc>
        <w:tc>
          <w:tcPr>
            <w:tcW w:w="7840" w:type="dxa"/>
          </w:tcPr>
          <w:p w14:paraId="6C954671" w14:textId="77777777" w:rsidR="00BC0E7C" w:rsidRDefault="002207B6" w:rsidP="002207B6">
            <w:pPr>
              <w:widowControl w:val="0"/>
              <w:rPr>
                <w:ins w:id="651" w:author="Haipeng HP1 Lei" w:date="2020-08-25T10:16:00Z"/>
              </w:rPr>
            </w:pPr>
            <w:ins w:id="652" w:author="Haipeng HP1 Lei" w:date="2020-08-25T10:11:00Z">
              <w:r>
                <w:t xml:space="preserve">For Proposal 1, </w:t>
              </w:r>
            </w:ins>
            <w:ins w:id="653" w:author="Haipeng HP1 Lei" w:date="2020-08-25T10:14:00Z">
              <w:r>
                <w:t>it seems both the main bullets of option 1 and option 2</w:t>
              </w:r>
            </w:ins>
            <w:ins w:id="654" w:author="Haipeng HP1 Lei" w:date="2020-08-25T10:13:00Z">
              <w:r>
                <w:t xml:space="preserve"> </w:t>
              </w:r>
            </w:ins>
            <w:ins w:id="655" w:author="Haipeng HP1 Lei" w:date="2020-08-25T10:14:00Z">
              <w:r>
                <w:t xml:space="preserve">are same and the difference is only </w:t>
              </w:r>
            </w:ins>
            <w:ins w:id="656" w:author="Haipeng HP1 Lei" w:date="2020-08-25T10:16:00Z">
              <w:r>
                <w:t xml:space="preserve">in </w:t>
              </w:r>
            </w:ins>
            <w:ins w:id="657" w:author="Haipeng HP1 Lei" w:date="2020-08-25T10:14:00Z">
              <w:r>
                <w:t>the FFS part</w:t>
              </w:r>
            </w:ins>
            <w:ins w:id="658" w:author="Haipeng HP1 Lei" w:date="2020-08-25T10:16:00Z">
              <w:r>
                <w:t>, right?</w:t>
              </w:r>
            </w:ins>
            <w:ins w:id="659" w:author="Haipeng HP1 Lei" w:date="2020-08-25T10:14:00Z">
              <w:r>
                <w:t xml:space="preserve"> </w:t>
              </w:r>
            </w:ins>
          </w:p>
          <w:p w14:paraId="39053932" w14:textId="63B5A2ED" w:rsidR="002207B6" w:rsidRDefault="002207B6" w:rsidP="002207B6">
            <w:pPr>
              <w:widowControl w:val="0"/>
              <w:rPr>
                <w:ins w:id="660" w:author="Haipeng HP1 Lei" w:date="2020-08-25T10:18:00Z"/>
                <w:kern w:val="2"/>
                <w:sz w:val="21"/>
                <w:szCs w:val="22"/>
              </w:rPr>
            </w:pPr>
            <w:ins w:id="661" w:author="Haipeng HP1 Lei" w:date="2020-08-25T10:16:00Z">
              <w:r>
                <w:rPr>
                  <w:kern w:val="2"/>
                  <w:sz w:val="21"/>
                  <w:szCs w:val="22"/>
                </w:rPr>
                <w:t>Prop</w:t>
              </w:r>
            </w:ins>
            <w:ins w:id="662" w:author="Haipeng HP1 Lei" w:date="2020-08-25T10:17:00Z">
              <w:r>
                <w:rPr>
                  <w:kern w:val="2"/>
                  <w:sz w:val="21"/>
                  <w:szCs w:val="22"/>
                </w:rPr>
                <w:t>osal 2 is fine with us.</w:t>
              </w:r>
            </w:ins>
          </w:p>
          <w:p w14:paraId="06239B54" w14:textId="77777777" w:rsidR="002207B6" w:rsidRDefault="00C258FD" w:rsidP="00B029E8">
            <w:pPr>
              <w:widowControl w:val="0"/>
              <w:rPr>
                <w:kern w:val="2"/>
                <w:sz w:val="21"/>
                <w:szCs w:val="22"/>
              </w:rPr>
            </w:pPr>
            <w:ins w:id="663" w:author="Haipeng HP1 Lei" w:date="2020-08-25T10:18:00Z">
              <w:r>
                <w:rPr>
                  <w:kern w:val="2"/>
                  <w:sz w:val="21"/>
                  <w:szCs w:val="22"/>
                </w:rPr>
                <w:t>For Proposal 3, we tend to remove it, i.e., keep previous proposals by mod</w:t>
              </w:r>
            </w:ins>
            <w:ins w:id="664" w:author="Haipeng HP1 Lei" w:date="2020-08-25T10:19:00Z">
              <w:r>
                <w:rPr>
                  <w:kern w:val="2"/>
                  <w:sz w:val="21"/>
                  <w:szCs w:val="22"/>
                </w:rPr>
                <w:t>erator.</w:t>
              </w:r>
            </w:ins>
          </w:p>
          <w:p w14:paraId="7E057B52" w14:textId="529DADDB" w:rsidR="00BD74D8" w:rsidRPr="00BD74D8" w:rsidRDefault="00BD74D8" w:rsidP="00B029E8">
            <w:pPr>
              <w:widowControl w:val="0"/>
              <w:rPr>
                <w:ins w:id="665" w:author="Fei Wang" w:date="2020-08-25T01:00:00Z"/>
                <w:kern w:val="2"/>
                <w:sz w:val="21"/>
                <w:szCs w:val="22"/>
              </w:rPr>
            </w:pPr>
          </w:p>
        </w:tc>
      </w:tr>
      <w:tr w:rsidR="00494CB0" w14:paraId="57C7F0DE" w14:textId="77777777" w:rsidTr="002638FA">
        <w:trPr>
          <w:ins w:id="666" w:author="Fei Wang" w:date="2020-08-25T01:00:00Z"/>
        </w:trPr>
        <w:tc>
          <w:tcPr>
            <w:tcW w:w="2122" w:type="dxa"/>
          </w:tcPr>
          <w:p w14:paraId="7904269E" w14:textId="3B782947" w:rsidR="00494CB0" w:rsidRPr="002638FA" w:rsidRDefault="00494CB0" w:rsidP="00494CB0">
            <w:pPr>
              <w:widowControl w:val="0"/>
              <w:overflowPunct/>
              <w:autoSpaceDE/>
              <w:autoSpaceDN/>
              <w:adjustRightInd/>
              <w:spacing w:after="0"/>
              <w:textAlignment w:val="auto"/>
              <w:rPr>
                <w:ins w:id="667" w:author="Fei Wang" w:date="2020-08-25T01:00:00Z"/>
                <w:rFonts w:ascii="Calibri" w:hAnsi="Calibri"/>
                <w:kern w:val="2"/>
                <w:sz w:val="21"/>
                <w:szCs w:val="22"/>
                <w:lang w:eastAsia="zh-CN"/>
              </w:rPr>
            </w:pPr>
            <w:r w:rsidRPr="00F95217">
              <w:rPr>
                <w:bCs/>
              </w:rPr>
              <w:t>Qualcomm</w:t>
            </w:r>
          </w:p>
        </w:tc>
        <w:tc>
          <w:tcPr>
            <w:tcW w:w="7840" w:type="dxa"/>
          </w:tcPr>
          <w:p w14:paraId="0BD4646F" w14:textId="0D86D5B4" w:rsidR="00494CB0" w:rsidRPr="00FB7704" w:rsidRDefault="00494CB0" w:rsidP="00494CB0">
            <w:pPr>
              <w:widowControl w:val="0"/>
              <w:overflowPunct/>
              <w:autoSpaceDE/>
              <w:autoSpaceDN/>
              <w:adjustRightInd/>
              <w:spacing w:after="0"/>
              <w:textAlignment w:val="auto"/>
              <w:rPr>
                <w:kern w:val="2"/>
                <w:sz w:val="21"/>
                <w:szCs w:val="22"/>
                <w:lang w:eastAsia="zh-CN"/>
              </w:rPr>
            </w:pPr>
            <w:r w:rsidRPr="00FB7704">
              <w:rPr>
                <w:kern w:val="2"/>
                <w:sz w:val="21"/>
                <w:szCs w:val="22"/>
                <w:lang w:eastAsia="zh-CN"/>
              </w:rPr>
              <w:t xml:space="preserve">For </w:t>
            </w:r>
            <w:r w:rsidRPr="00BF443C">
              <w:t>Updated Proposal 1</w:t>
            </w:r>
            <w:r w:rsidRPr="00FB7704">
              <w:rPr>
                <w:kern w:val="2"/>
                <w:sz w:val="21"/>
                <w:szCs w:val="22"/>
                <w:lang w:eastAsia="zh-CN"/>
              </w:rPr>
              <w:t>, we prefer Option 1.</w:t>
            </w:r>
          </w:p>
          <w:p w14:paraId="6E1DAF6B" w14:textId="08C116B6" w:rsidR="00494CB0" w:rsidRPr="00FB7704" w:rsidRDefault="00494CB0" w:rsidP="00494CB0">
            <w:pPr>
              <w:widowControl w:val="0"/>
              <w:overflowPunct/>
              <w:autoSpaceDE/>
              <w:autoSpaceDN/>
              <w:adjustRightInd/>
              <w:spacing w:after="0"/>
              <w:textAlignment w:val="auto"/>
              <w:rPr>
                <w:kern w:val="2"/>
                <w:sz w:val="21"/>
                <w:szCs w:val="22"/>
                <w:lang w:eastAsia="zh-CN"/>
              </w:rPr>
            </w:pPr>
            <w:r w:rsidRPr="00FB7704">
              <w:rPr>
                <w:kern w:val="2"/>
                <w:sz w:val="21"/>
                <w:szCs w:val="22"/>
                <w:lang w:eastAsia="zh-CN"/>
              </w:rPr>
              <w:t xml:space="preserve">For </w:t>
            </w:r>
            <w:r w:rsidRPr="00BF443C">
              <w:t>Updated Proposal 2, w</w:t>
            </w:r>
            <w:r w:rsidRPr="00FB7704">
              <w:rPr>
                <w:kern w:val="2"/>
                <w:sz w:val="21"/>
                <w:szCs w:val="22"/>
                <w:lang w:eastAsia="zh-CN"/>
              </w:rPr>
              <w:t>e support it.</w:t>
            </w:r>
          </w:p>
          <w:p w14:paraId="2F4A7DC6" w14:textId="7F0EA60A" w:rsidR="00494CB0" w:rsidRPr="00BF443C" w:rsidRDefault="00494CB0" w:rsidP="00BF443C">
            <w:pPr>
              <w:widowControl w:val="0"/>
              <w:overflowPunct/>
              <w:autoSpaceDE/>
              <w:autoSpaceDN/>
              <w:adjustRightInd/>
              <w:spacing w:after="0"/>
              <w:textAlignment w:val="auto"/>
              <w:rPr>
                <w:ins w:id="668" w:author="Fei Wang" w:date="2020-08-25T01:00:00Z"/>
                <w:rFonts w:ascii="Calibri" w:hAnsi="Calibri"/>
                <w:kern w:val="2"/>
                <w:sz w:val="21"/>
                <w:szCs w:val="22"/>
                <w:lang w:eastAsia="zh-CN"/>
              </w:rPr>
            </w:pPr>
            <w:r w:rsidRPr="00FB7704">
              <w:rPr>
                <w:kern w:val="2"/>
                <w:sz w:val="21"/>
                <w:szCs w:val="22"/>
                <w:lang w:eastAsia="zh-CN"/>
              </w:rPr>
              <w:t xml:space="preserve">For </w:t>
            </w:r>
            <w:r w:rsidRPr="00BF443C">
              <w:t>Potential Proposal 3</w:t>
            </w:r>
            <w:r w:rsidRPr="00FB7704">
              <w:rPr>
                <w:kern w:val="2"/>
                <w:sz w:val="21"/>
                <w:szCs w:val="22"/>
                <w:lang w:eastAsia="zh-CN"/>
              </w:rPr>
              <w:t>, we prefer to remove it. If companies want to have something</w:t>
            </w:r>
            <w:r w:rsidR="00BF443C" w:rsidRPr="00FB7704">
              <w:rPr>
                <w:kern w:val="2"/>
                <w:sz w:val="21"/>
                <w:szCs w:val="22"/>
                <w:lang w:eastAsia="zh-CN"/>
              </w:rPr>
              <w:t xml:space="preserve"> to guide </w:t>
            </w:r>
            <w:r w:rsidRPr="00FB7704">
              <w:rPr>
                <w:kern w:val="2"/>
                <w:sz w:val="21"/>
                <w:szCs w:val="22"/>
                <w:lang w:eastAsia="zh-CN"/>
              </w:rPr>
              <w:t xml:space="preserve">further discussion in next meeting, we prefer to take it as a Conclusion rather than a WA. </w:t>
            </w:r>
          </w:p>
        </w:tc>
      </w:tr>
      <w:tr w:rsidR="00D02964" w14:paraId="24569321" w14:textId="77777777" w:rsidTr="002638FA">
        <w:trPr>
          <w:ins w:id="669" w:author="Fei Wang" w:date="2020-08-25T01:00:00Z"/>
        </w:trPr>
        <w:tc>
          <w:tcPr>
            <w:tcW w:w="2122" w:type="dxa"/>
          </w:tcPr>
          <w:p w14:paraId="2C70499E" w14:textId="0FE3A3F1" w:rsidR="00D02964" w:rsidRPr="002638FA" w:rsidRDefault="00D02964" w:rsidP="00D02964">
            <w:pPr>
              <w:widowControl w:val="0"/>
              <w:overflowPunct/>
              <w:autoSpaceDE/>
              <w:autoSpaceDN/>
              <w:adjustRightInd/>
              <w:spacing w:after="0"/>
              <w:textAlignment w:val="auto"/>
              <w:rPr>
                <w:ins w:id="670" w:author="Fei Wang" w:date="2020-08-25T01:00:00Z"/>
                <w:rFonts w:ascii="Calibri" w:hAnsi="Calibri"/>
                <w:kern w:val="2"/>
                <w:sz w:val="21"/>
                <w:szCs w:val="22"/>
                <w:lang w:eastAsia="zh-CN"/>
              </w:rPr>
            </w:pPr>
            <w:proofErr w:type="spellStart"/>
            <w:r>
              <w:rPr>
                <w:rFonts w:ascii="Calibri" w:hAnsi="Calibri" w:hint="eastAsia"/>
                <w:kern w:val="2"/>
                <w:sz w:val="21"/>
                <w:szCs w:val="22"/>
                <w:lang w:eastAsia="zh-CN"/>
              </w:rPr>
              <w:t>S</w:t>
            </w:r>
            <w:r>
              <w:rPr>
                <w:rFonts w:ascii="Calibri" w:hAnsi="Calibri"/>
                <w:kern w:val="2"/>
                <w:sz w:val="21"/>
                <w:szCs w:val="22"/>
                <w:lang w:eastAsia="zh-CN"/>
              </w:rPr>
              <w:t>preadtrum</w:t>
            </w:r>
            <w:proofErr w:type="spellEnd"/>
          </w:p>
        </w:tc>
        <w:tc>
          <w:tcPr>
            <w:tcW w:w="7840" w:type="dxa"/>
          </w:tcPr>
          <w:p w14:paraId="2B1520C1" w14:textId="290CA9B2" w:rsidR="00D02964" w:rsidRDefault="00D02964" w:rsidP="00D02964">
            <w:pPr>
              <w:widowControl w:val="0"/>
              <w:overflowPunct/>
              <w:autoSpaceDE/>
              <w:autoSpaceDN/>
              <w:adjustRightInd/>
              <w:spacing w:after="0"/>
              <w:textAlignment w:val="auto"/>
            </w:pPr>
            <w:r>
              <w:rPr>
                <w:rFonts w:asciiTheme="minorHAnsi" w:hAnsiTheme="minorHAnsi" w:cstheme="minorBidi"/>
              </w:rPr>
              <w:t>For updated proposal 1</w:t>
            </w:r>
            <w:r>
              <w:rPr>
                <w:rFonts w:asciiTheme="minorHAnsi" w:hAnsiTheme="minorHAnsi" w:cstheme="minorBidi" w:hint="eastAsia"/>
                <w:lang w:eastAsia="zh-CN"/>
              </w:rPr>
              <w:t xml:space="preserve">, </w:t>
            </w:r>
            <w:r w:rsidR="00BD74D8">
              <w:rPr>
                <w:rFonts w:asciiTheme="minorHAnsi" w:hAnsiTheme="minorHAnsi" w:cstheme="minorBidi"/>
                <w:lang w:eastAsia="zh-CN"/>
              </w:rPr>
              <w:t xml:space="preserve">the </w:t>
            </w:r>
            <w:r w:rsidR="00BD74D8">
              <w:rPr>
                <w:rFonts w:asciiTheme="minorHAnsi" w:hAnsiTheme="minorHAnsi" w:cstheme="minorBidi"/>
              </w:rPr>
              <w:t>FFS proposed</w:t>
            </w:r>
            <w:r w:rsidR="00BD74D8">
              <w:t xml:space="preserve"> in these two options are</w:t>
            </w:r>
            <w:r>
              <w:t xml:space="preserve"> not clear to us, for option1, it means that only one of them will be considered or both of them can be considered? For option2, UE-specific PDSCH is default to be supported and only group common PDSCH is FFS?</w:t>
            </w:r>
          </w:p>
          <w:p w14:paraId="64965B89" w14:textId="77777777" w:rsidR="00D02964" w:rsidRDefault="00D02964" w:rsidP="00D02964">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lang w:eastAsia="zh-CN"/>
              </w:rPr>
              <w:t xml:space="preserve">For </w:t>
            </w:r>
            <w:r>
              <w:rPr>
                <w:rFonts w:asciiTheme="minorHAnsi" w:hAnsiTheme="minorHAnsi" w:cstheme="minorBidi"/>
              </w:rPr>
              <w:t>updated proposal 2, we are ok.</w:t>
            </w:r>
          </w:p>
          <w:p w14:paraId="6AC50B7C" w14:textId="77428549" w:rsidR="00D02964" w:rsidRPr="002638FA" w:rsidRDefault="00D02964" w:rsidP="00D02964">
            <w:pPr>
              <w:widowControl w:val="0"/>
              <w:overflowPunct/>
              <w:autoSpaceDE/>
              <w:autoSpaceDN/>
              <w:adjustRightInd/>
              <w:spacing w:after="0"/>
              <w:textAlignment w:val="auto"/>
              <w:rPr>
                <w:ins w:id="671" w:author="Fei Wang" w:date="2020-08-25T01:00:00Z"/>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 xml:space="preserve">or </w:t>
            </w:r>
            <w:r>
              <w:rPr>
                <w:rFonts w:asciiTheme="minorHAnsi" w:hAnsiTheme="minorHAnsi" w:cstheme="minorBidi"/>
              </w:rPr>
              <w:t xml:space="preserve">updated proposal 3, we also prefer the previous proposal by moderator, i.e., removing it, </w:t>
            </w:r>
          </w:p>
        </w:tc>
      </w:tr>
      <w:tr w:rsidR="00D02964" w14:paraId="2EF76DCF" w14:textId="77777777" w:rsidTr="002638FA">
        <w:trPr>
          <w:ins w:id="672" w:author="Fei Wang" w:date="2020-08-25T01:00:00Z"/>
        </w:trPr>
        <w:tc>
          <w:tcPr>
            <w:tcW w:w="2122" w:type="dxa"/>
          </w:tcPr>
          <w:p w14:paraId="28570EDD" w14:textId="579BE104" w:rsidR="00D02964" w:rsidRPr="002638FA" w:rsidRDefault="005E6EA6" w:rsidP="00D02964">
            <w:pPr>
              <w:widowControl w:val="0"/>
              <w:overflowPunct/>
              <w:autoSpaceDE/>
              <w:autoSpaceDN/>
              <w:adjustRightInd/>
              <w:spacing w:after="0"/>
              <w:textAlignment w:val="auto"/>
              <w:rPr>
                <w:ins w:id="673" w:author="Fei Wang" w:date="2020-08-25T01:00:00Z"/>
                <w:rFonts w:ascii="Calibri" w:hAnsi="Calibri"/>
                <w:kern w:val="2"/>
                <w:sz w:val="21"/>
                <w:szCs w:val="22"/>
                <w:lang w:eastAsia="zh-CN"/>
              </w:rPr>
            </w:pPr>
            <w:r>
              <w:rPr>
                <w:rFonts w:ascii="Calibri" w:hAnsi="Calibri" w:hint="eastAsia"/>
                <w:kern w:val="2"/>
                <w:sz w:val="21"/>
                <w:szCs w:val="22"/>
                <w:lang w:eastAsia="zh-CN"/>
              </w:rPr>
              <w:t>H</w:t>
            </w:r>
            <w:r>
              <w:rPr>
                <w:rFonts w:ascii="Calibri" w:hAnsi="Calibri"/>
                <w:kern w:val="2"/>
                <w:sz w:val="21"/>
                <w:szCs w:val="22"/>
                <w:lang w:eastAsia="zh-CN"/>
              </w:rPr>
              <w:t>uawei/HiSilicon</w:t>
            </w:r>
          </w:p>
        </w:tc>
        <w:tc>
          <w:tcPr>
            <w:tcW w:w="7840" w:type="dxa"/>
          </w:tcPr>
          <w:p w14:paraId="361A882B" w14:textId="77777777" w:rsidR="00D02964" w:rsidRDefault="005E6EA6" w:rsidP="006166E2">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 xml:space="preserve">egarding proposal 1, we prefer option 2, any detailed discussion should be the next stage especially when motivation of UE-specific scheduling UE-specific PDSCH in option 1 literally </w:t>
            </w:r>
            <w:r w:rsidR="006166E2">
              <w:rPr>
                <w:rFonts w:ascii="Calibri" w:hAnsi="Calibri"/>
                <w:kern w:val="2"/>
                <w:sz w:val="21"/>
                <w:szCs w:val="22"/>
                <w:lang w:eastAsia="zh-CN"/>
              </w:rPr>
              <w:t>may</w:t>
            </w:r>
            <w:r>
              <w:rPr>
                <w:rFonts w:ascii="Calibri" w:hAnsi="Calibri"/>
                <w:kern w:val="2"/>
                <w:sz w:val="21"/>
                <w:szCs w:val="22"/>
                <w:lang w:eastAsia="zh-CN"/>
              </w:rPr>
              <w:t xml:space="preserve"> be unclear </w:t>
            </w:r>
            <w:r w:rsidR="006166E2">
              <w:rPr>
                <w:rFonts w:ascii="Calibri" w:hAnsi="Calibri"/>
                <w:kern w:val="2"/>
                <w:sz w:val="21"/>
                <w:szCs w:val="22"/>
                <w:lang w:eastAsia="zh-CN"/>
              </w:rPr>
              <w:t xml:space="preserve">without further detailed clarification, so I suggest we keep it more generic. </w:t>
            </w:r>
          </w:p>
          <w:p w14:paraId="5C8D72B7" w14:textId="77777777" w:rsidR="006166E2" w:rsidRDefault="006166E2" w:rsidP="006166E2">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lastRenderedPageBreak/>
              <w:t xml:space="preserve">Ok with proposal 2. </w:t>
            </w:r>
          </w:p>
          <w:p w14:paraId="2EE1FEC4" w14:textId="09A1474A" w:rsidR="006166E2" w:rsidRPr="002638FA" w:rsidRDefault="006166E2" w:rsidP="006166E2">
            <w:pPr>
              <w:widowControl w:val="0"/>
              <w:overflowPunct/>
              <w:autoSpaceDE/>
              <w:autoSpaceDN/>
              <w:adjustRightInd/>
              <w:spacing w:after="0"/>
              <w:textAlignment w:val="auto"/>
              <w:rPr>
                <w:ins w:id="674" w:author="Fei Wang" w:date="2020-08-25T01:00:00Z"/>
                <w:rFonts w:ascii="Calibri" w:hAnsi="Calibri"/>
                <w:kern w:val="2"/>
                <w:sz w:val="21"/>
                <w:szCs w:val="22"/>
                <w:lang w:eastAsia="zh-CN"/>
              </w:rPr>
            </w:pPr>
            <w:r>
              <w:rPr>
                <w:rFonts w:ascii="Calibri" w:hAnsi="Calibri"/>
                <w:kern w:val="2"/>
                <w:sz w:val="21"/>
                <w:szCs w:val="22"/>
                <w:lang w:eastAsia="zh-CN"/>
              </w:rPr>
              <w:t xml:space="preserve">Ok with proposal 3 for progress. </w:t>
            </w:r>
          </w:p>
        </w:tc>
      </w:tr>
      <w:tr w:rsidR="004C20FC" w14:paraId="1D9BDE93" w14:textId="77777777" w:rsidTr="000806FE">
        <w:tc>
          <w:tcPr>
            <w:tcW w:w="2122" w:type="dxa"/>
          </w:tcPr>
          <w:p w14:paraId="2E233BBA" w14:textId="77777777" w:rsidR="004C20FC" w:rsidRPr="002638FA" w:rsidRDefault="004C20FC"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lastRenderedPageBreak/>
              <w:t>ZTE</w:t>
            </w:r>
          </w:p>
        </w:tc>
        <w:tc>
          <w:tcPr>
            <w:tcW w:w="7840" w:type="dxa"/>
          </w:tcPr>
          <w:p w14:paraId="18B70B31" w14:textId="77777777" w:rsidR="004C20FC" w:rsidRDefault="004C20FC"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F</w:t>
            </w:r>
            <w:r>
              <w:rPr>
                <w:rFonts w:ascii="Calibri" w:hAnsi="Calibri"/>
                <w:kern w:val="2"/>
                <w:sz w:val="21"/>
                <w:szCs w:val="22"/>
                <w:lang w:eastAsia="zh-CN"/>
              </w:rPr>
              <w:t xml:space="preserve">or proposal1, we slightly prefer Option1. It seems both options are almost the same and it doesn’t give much additional information via the FFS point.  We are also fine with Option2 if majority companies prefer to go with Option2. </w:t>
            </w:r>
          </w:p>
          <w:p w14:paraId="41350841" w14:textId="77777777" w:rsidR="004C20FC" w:rsidRDefault="004C20FC"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For proposal2, we are fine.</w:t>
            </w:r>
          </w:p>
          <w:p w14:paraId="2A8A7AF5" w14:textId="77777777" w:rsidR="004C20FC" w:rsidRPr="002638FA" w:rsidRDefault="004C20FC" w:rsidP="000806FE">
            <w:pPr>
              <w:widowControl w:val="0"/>
              <w:overflowPunct/>
              <w:autoSpaceDE/>
              <w:autoSpaceDN/>
              <w:adjustRightInd/>
              <w:spacing w:after="0"/>
              <w:textAlignment w:val="auto"/>
              <w:rPr>
                <w:rFonts w:ascii="Calibri" w:hAnsi="Calibri"/>
                <w:kern w:val="2"/>
                <w:sz w:val="21"/>
                <w:szCs w:val="22"/>
                <w:lang w:eastAsia="zh-CN"/>
              </w:rPr>
            </w:pPr>
            <w:r w:rsidRPr="0001672F">
              <w:rPr>
                <w:rFonts w:ascii="Calibri" w:hAnsi="Calibri"/>
                <w:kern w:val="2"/>
                <w:sz w:val="21"/>
                <w:szCs w:val="22"/>
                <w:lang w:eastAsia="zh-CN"/>
              </w:rPr>
              <w:t>For proposal 3, we support to make such a WA as a starting point.</w:t>
            </w:r>
          </w:p>
        </w:tc>
      </w:tr>
      <w:tr w:rsidR="001C3BA6" w14:paraId="5FC4402D" w14:textId="77777777" w:rsidTr="002638FA">
        <w:trPr>
          <w:ins w:id="675" w:author="Fei Wang" w:date="2020-08-25T01:00:00Z"/>
        </w:trPr>
        <w:tc>
          <w:tcPr>
            <w:tcW w:w="2122" w:type="dxa"/>
          </w:tcPr>
          <w:p w14:paraId="653C7869" w14:textId="0F7B8E44" w:rsidR="001C3BA6" w:rsidRPr="002638FA" w:rsidRDefault="004C20FC" w:rsidP="001C3BA6">
            <w:pPr>
              <w:widowControl w:val="0"/>
              <w:overflowPunct/>
              <w:autoSpaceDE/>
              <w:autoSpaceDN/>
              <w:adjustRightInd/>
              <w:spacing w:after="0"/>
              <w:textAlignment w:val="auto"/>
              <w:rPr>
                <w:ins w:id="676" w:author="Fei Wang" w:date="2020-08-25T01:00:00Z"/>
                <w:rFonts w:ascii="Calibri" w:hAnsi="Calibri"/>
                <w:kern w:val="2"/>
                <w:sz w:val="21"/>
                <w:szCs w:val="22"/>
                <w:lang w:eastAsia="zh-CN"/>
              </w:rPr>
            </w:pPr>
            <w:r>
              <w:rPr>
                <w:rFonts w:ascii="Calibri" w:hAnsi="Calibri" w:hint="eastAsia"/>
                <w:kern w:val="2"/>
                <w:sz w:val="21"/>
                <w:szCs w:val="22"/>
                <w:lang w:eastAsia="zh-CN"/>
              </w:rPr>
              <w:t>CATT</w:t>
            </w:r>
          </w:p>
        </w:tc>
        <w:tc>
          <w:tcPr>
            <w:tcW w:w="7840" w:type="dxa"/>
          </w:tcPr>
          <w:p w14:paraId="303CF082" w14:textId="19C05008"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1, we agree with it in principle, but further clarification is needed since many companies also mention about the unclear part.</w:t>
            </w:r>
          </w:p>
          <w:p w14:paraId="7B7F91AA" w14:textId="77777777" w:rsidR="004C20FC" w:rsidRDefault="004C20FC" w:rsidP="004C20FC">
            <w:pPr>
              <w:pStyle w:val="ListParagraph"/>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 xml:space="preserve">Question: </w:t>
            </w:r>
            <w:r>
              <w:rPr>
                <w:rFonts w:asciiTheme="minorHAnsi" w:eastAsiaTheme="minorEastAsia" w:hAnsiTheme="minorHAnsi" w:cstheme="minorBidi"/>
                <w:color w:val="44546A" w:themeColor="dark2"/>
                <w:sz w:val="21"/>
              </w:rPr>
              <w:t>what is the main difference between the two options?</w:t>
            </w:r>
          </w:p>
          <w:p w14:paraId="68042D8D" w14:textId="77777777" w:rsidR="004C20FC" w:rsidRDefault="004C20FC" w:rsidP="004C20FC">
            <w:pPr>
              <w:pStyle w:val="ListParagraph"/>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 xml:space="preserve">Clarification 1: </w:t>
            </w:r>
            <w:r>
              <w:rPr>
                <w:rFonts w:asciiTheme="minorHAnsi" w:eastAsiaTheme="minorEastAsia" w:hAnsiTheme="minorHAnsi" w:cstheme="minorBidi"/>
                <w:color w:val="44546A" w:themeColor="dark2"/>
                <w:sz w:val="21"/>
              </w:rPr>
              <w:t xml:space="preserve">The same common RNTI (highlighted part): this common RNTI is used to scramble the </w:t>
            </w:r>
            <w:proofErr w:type="gramStart"/>
            <w:r>
              <w:rPr>
                <w:rFonts w:asciiTheme="minorHAnsi" w:eastAsiaTheme="minorEastAsia" w:hAnsiTheme="minorHAnsi" w:cstheme="minorBidi"/>
                <w:color w:val="44546A" w:themeColor="dark2"/>
                <w:sz w:val="21"/>
              </w:rPr>
              <w:t>group-common</w:t>
            </w:r>
            <w:proofErr w:type="gramEnd"/>
            <w:r>
              <w:rPr>
                <w:rFonts w:asciiTheme="minorHAnsi" w:eastAsiaTheme="minorEastAsia" w:hAnsiTheme="minorHAnsi" w:cstheme="minorBidi"/>
                <w:color w:val="44546A" w:themeColor="dark2"/>
                <w:sz w:val="21"/>
              </w:rPr>
              <w:t xml:space="preserve"> PDSCH.</w:t>
            </w:r>
          </w:p>
          <w:p w14:paraId="035471BD" w14:textId="77777777" w:rsidR="004C20FC" w:rsidRDefault="004C20FC" w:rsidP="004C20FC">
            <w:pPr>
              <w:pStyle w:val="ListParagraph"/>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Clarification 2:</w:t>
            </w:r>
            <w:r>
              <w:rPr>
                <w:rFonts w:asciiTheme="minorHAnsi" w:eastAsiaTheme="minorEastAsia" w:hAnsiTheme="minorHAnsi" w:cstheme="minorBidi"/>
                <w:color w:val="44546A" w:themeColor="dark2"/>
                <w:sz w:val="21"/>
              </w:rPr>
              <w:t xml:space="preserve"> The FFS bullet in option 1 contains two cases:</w:t>
            </w:r>
          </w:p>
          <w:p w14:paraId="599C0845" w14:textId="552ED099" w:rsidR="004C20FC" w:rsidRDefault="004C20FC" w:rsidP="004C20FC">
            <w:pPr>
              <w:pStyle w:val="ListParagraph"/>
              <w:numPr>
                <w:ilvl w:val="0"/>
                <w:numId w:val="62"/>
              </w:numPr>
              <w:rPr>
                <w:rFonts w:asciiTheme="minorHAnsi" w:eastAsiaTheme="minorEastAsia" w:hAnsiTheme="minorHAnsi" w:cstheme="minorBidi"/>
                <w:b/>
                <w:color w:val="44546A" w:themeColor="dark2"/>
                <w:sz w:val="21"/>
              </w:rPr>
            </w:pPr>
            <w:r>
              <w:rPr>
                <w:rFonts w:ascii="Calibri" w:hAnsi="Calibri" w:cs="Calibri"/>
                <w:color w:val="1F497D"/>
                <w:sz w:val="21"/>
                <w:szCs w:val="21"/>
              </w:rPr>
              <w:t>Case 1: A UE-specific PDCCH to schedule a UE specific PDSCH.</w:t>
            </w:r>
            <w:r w:rsidR="006476A6">
              <w:rPr>
                <w:rFonts w:ascii="Calibri" w:eastAsiaTheme="minorEastAsia" w:hAnsi="Calibri" w:cs="Calibri" w:hint="eastAsia"/>
                <w:color w:val="1F497D"/>
                <w:sz w:val="21"/>
                <w:szCs w:val="21"/>
                <w:lang w:eastAsia="zh-CN"/>
              </w:rPr>
              <w:t xml:space="preserve"> </w:t>
            </w:r>
          </w:p>
          <w:p w14:paraId="51F62A24" w14:textId="6AC2FB47" w:rsidR="004C20FC" w:rsidRDefault="004C20FC" w:rsidP="004C20FC">
            <w:pPr>
              <w:pStyle w:val="ListParagraph"/>
              <w:numPr>
                <w:ilvl w:val="0"/>
                <w:numId w:val="62"/>
              </w:numPr>
              <w:rPr>
                <w:rFonts w:asciiTheme="minorHAnsi" w:eastAsiaTheme="minorEastAsia" w:hAnsiTheme="minorHAnsi" w:cstheme="minorBidi"/>
                <w:b/>
                <w:color w:val="44546A" w:themeColor="dark2"/>
                <w:sz w:val="21"/>
              </w:rPr>
            </w:pPr>
            <w:r>
              <w:rPr>
                <w:rFonts w:ascii="Calibri" w:hAnsi="Calibri" w:cs="Calibri"/>
                <w:color w:val="1F497D"/>
                <w:sz w:val="21"/>
                <w:szCs w:val="21"/>
              </w:rPr>
              <w:t>Case 2: A UE-specific PDCCH to schedule a common PDSCH for a group of UEs</w:t>
            </w:r>
            <w:r w:rsidR="006476A6">
              <w:rPr>
                <w:rFonts w:ascii="Calibri" w:eastAsiaTheme="minorEastAsia" w:hAnsi="Calibri" w:cs="Calibri" w:hint="eastAsia"/>
                <w:color w:val="1F497D"/>
                <w:sz w:val="21"/>
                <w:szCs w:val="21"/>
                <w:lang w:eastAsia="zh-CN"/>
              </w:rPr>
              <w:t xml:space="preserve">. </w:t>
            </w:r>
          </w:p>
          <w:p w14:paraId="6BBB8735" w14:textId="77777777" w:rsidR="004C20FC" w:rsidRDefault="004C20FC" w:rsidP="004C20FC">
            <w:pPr>
              <w:pStyle w:val="ListParagraph"/>
              <w:numPr>
                <w:ilvl w:val="0"/>
                <w:numId w:val="63"/>
              </w:numPr>
              <w:rPr>
                <w:rFonts w:asciiTheme="minorHAnsi" w:eastAsiaTheme="minorEastAsia" w:hAnsiTheme="minorHAnsi" w:cstheme="minorBidi"/>
                <w:color w:val="44546A" w:themeColor="dark2"/>
                <w:sz w:val="21"/>
              </w:rPr>
            </w:pPr>
            <w:r>
              <w:rPr>
                <w:rFonts w:asciiTheme="minorHAnsi" w:eastAsiaTheme="minorEastAsia" w:hAnsiTheme="minorHAnsi" w:cstheme="minorBidi"/>
                <w:b/>
                <w:color w:val="44546A" w:themeColor="dark2"/>
                <w:sz w:val="21"/>
              </w:rPr>
              <w:t>Clarification 3</w:t>
            </w:r>
            <w:r>
              <w:rPr>
                <w:rFonts w:asciiTheme="minorHAnsi" w:eastAsiaTheme="minorEastAsia" w:hAnsiTheme="minorHAnsi" w:cstheme="minorBidi"/>
                <w:color w:val="44546A" w:themeColor="dark2"/>
                <w:sz w:val="21"/>
              </w:rPr>
              <w:t>: Why “for transmission of MBS data” is added to option 1 but not option 2? From our understanding, there should not have difference with/without this definition. But if it implies any other mechanism, it should be clarified.</w:t>
            </w:r>
          </w:p>
          <w:p w14:paraId="67271B7D" w14:textId="77777777"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p>
          <w:p w14:paraId="07BDB605" w14:textId="52F9C5A3" w:rsidR="006476A6" w:rsidRDefault="006476A6"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A</w:t>
            </w:r>
            <w:r>
              <w:rPr>
                <w:rFonts w:ascii="Calibri" w:hAnsi="Calibri" w:hint="eastAsia"/>
                <w:kern w:val="2"/>
                <w:sz w:val="21"/>
                <w:szCs w:val="22"/>
                <w:lang w:eastAsia="zh-CN"/>
              </w:rPr>
              <w:t xml:space="preserve">nther comment for proposal 1 is about PUCCH resource indication. </w:t>
            </w:r>
            <w:r>
              <w:rPr>
                <w:rFonts w:ascii="Calibri" w:hAnsi="Calibri"/>
                <w:kern w:val="2"/>
                <w:sz w:val="21"/>
                <w:szCs w:val="22"/>
                <w:lang w:eastAsia="zh-CN"/>
              </w:rPr>
              <w:t>I</w:t>
            </w:r>
            <w:r>
              <w:rPr>
                <w:rFonts w:ascii="Calibri" w:hAnsi="Calibri" w:hint="eastAsia"/>
                <w:kern w:val="2"/>
                <w:sz w:val="21"/>
                <w:szCs w:val="22"/>
                <w:lang w:eastAsia="zh-CN"/>
              </w:rPr>
              <w:t xml:space="preserve">f the PUCCH resource indication will be discussed anyhow, why should not we add it as another FFS bullet under proposal 1? </w:t>
            </w:r>
            <w:r>
              <w:rPr>
                <w:rFonts w:ascii="Calibri" w:hAnsi="Calibri"/>
                <w:kern w:val="2"/>
                <w:sz w:val="21"/>
                <w:szCs w:val="22"/>
                <w:lang w:eastAsia="zh-CN"/>
              </w:rPr>
              <w:t>I</w:t>
            </w:r>
            <w:r>
              <w:rPr>
                <w:rFonts w:ascii="Calibri" w:hAnsi="Calibri" w:hint="eastAsia"/>
                <w:kern w:val="2"/>
                <w:sz w:val="21"/>
                <w:szCs w:val="22"/>
                <w:lang w:eastAsia="zh-CN"/>
              </w:rPr>
              <w:t xml:space="preserve"> did not observe anything wrong by add it as an FFS. </w:t>
            </w:r>
            <w:r>
              <w:rPr>
                <w:rFonts w:ascii="Calibri" w:hAnsi="Calibri"/>
                <w:kern w:val="2"/>
                <w:sz w:val="21"/>
                <w:szCs w:val="22"/>
                <w:lang w:eastAsia="zh-CN"/>
              </w:rPr>
              <w:t>F</w:t>
            </w:r>
            <w:r>
              <w:rPr>
                <w:rFonts w:ascii="Calibri" w:hAnsi="Calibri" w:hint="eastAsia"/>
                <w:kern w:val="2"/>
                <w:sz w:val="21"/>
                <w:szCs w:val="22"/>
                <w:lang w:eastAsia="zh-CN"/>
              </w:rPr>
              <w:t xml:space="preserve">urthermore, this will be </w:t>
            </w:r>
            <w:proofErr w:type="gramStart"/>
            <w:r>
              <w:rPr>
                <w:rFonts w:ascii="Calibri" w:hAnsi="Calibri" w:hint="eastAsia"/>
                <w:kern w:val="2"/>
                <w:sz w:val="21"/>
                <w:szCs w:val="22"/>
                <w:lang w:eastAsia="zh-CN"/>
              </w:rPr>
              <w:t>give</w:t>
            </w:r>
            <w:proofErr w:type="gramEnd"/>
            <w:r>
              <w:rPr>
                <w:rFonts w:ascii="Calibri" w:hAnsi="Calibri" w:hint="eastAsia"/>
                <w:kern w:val="2"/>
                <w:sz w:val="21"/>
                <w:szCs w:val="22"/>
                <w:lang w:eastAsia="zh-CN"/>
              </w:rPr>
              <w:t xml:space="preserve"> companies guidance when preparing the </w:t>
            </w:r>
            <w:proofErr w:type="spellStart"/>
            <w:r>
              <w:rPr>
                <w:rFonts w:ascii="Calibri" w:hAnsi="Calibri" w:hint="eastAsia"/>
                <w:kern w:val="2"/>
                <w:sz w:val="21"/>
                <w:szCs w:val="22"/>
                <w:lang w:eastAsia="zh-CN"/>
              </w:rPr>
              <w:t>tdoc</w:t>
            </w:r>
            <w:proofErr w:type="spellEnd"/>
            <w:r>
              <w:rPr>
                <w:rFonts w:ascii="Calibri" w:hAnsi="Calibri" w:hint="eastAsia"/>
                <w:kern w:val="2"/>
                <w:sz w:val="21"/>
                <w:szCs w:val="22"/>
                <w:lang w:eastAsia="zh-CN"/>
              </w:rPr>
              <w:t xml:space="preserve"> for the following meeting.</w:t>
            </w:r>
          </w:p>
          <w:p w14:paraId="6488862F" w14:textId="77777777" w:rsidR="006476A6" w:rsidRDefault="006476A6" w:rsidP="004C20FC">
            <w:pPr>
              <w:widowControl w:val="0"/>
              <w:overflowPunct/>
              <w:autoSpaceDE/>
              <w:autoSpaceDN/>
              <w:adjustRightInd/>
              <w:spacing w:after="0"/>
              <w:textAlignment w:val="auto"/>
              <w:rPr>
                <w:rFonts w:ascii="Calibri" w:hAnsi="Calibri"/>
                <w:kern w:val="2"/>
                <w:sz w:val="21"/>
                <w:szCs w:val="22"/>
                <w:lang w:eastAsia="zh-CN"/>
              </w:rPr>
            </w:pPr>
          </w:p>
          <w:p w14:paraId="2CE383CB" w14:textId="77777777"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2, we are fine with the update.</w:t>
            </w:r>
          </w:p>
          <w:p w14:paraId="5BE448A8" w14:textId="2F43D10C" w:rsidR="001C3BA6" w:rsidRPr="002638FA" w:rsidRDefault="004C20FC" w:rsidP="004C20FC">
            <w:pPr>
              <w:widowControl w:val="0"/>
              <w:overflowPunct/>
              <w:autoSpaceDE/>
              <w:autoSpaceDN/>
              <w:adjustRightInd/>
              <w:spacing w:after="0"/>
              <w:textAlignment w:val="auto"/>
              <w:rPr>
                <w:ins w:id="677" w:author="Fei Wang" w:date="2020-08-25T01:00:00Z"/>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3, we also prefer the previous FL proposal that it can be removed.</w:t>
            </w:r>
          </w:p>
        </w:tc>
      </w:tr>
      <w:tr w:rsidR="0058045F" w14:paraId="550F9F21" w14:textId="77777777" w:rsidTr="002638FA">
        <w:tc>
          <w:tcPr>
            <w:tcW w:w="2122" w:type="dxa"/>
          </w:tcPr>
          <w:p w14:paraId="2BCAB2A3" w14:textId="6B6829CE" w:rsidR="0058045F" w:rsidRPr="0058045F"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ascii="Calibri" w:eastAsia="Malgun Gothic" w:hAnsi="Calibri" w:hint="eastAsia"/>
                <w:kern w:val="2"/>
                <w:sz w:val="21"/>
                <w:szCs w:val="22"/>
                <w:lang w:eastAsia="ko-KR"/>
              </w:rPr>
              <w:t>L</w:t>
            </w:r>
            <w:r>
              <w:rPr>
                <w:rFonts w:ascii="Calibri" w:eastAsia="Malgun Gothic" w:hAnsi="Calibri"/>
                <w:kern w:val="2"/>
                <w:sz w:val="21"/>
                <w:szCs w:val="22"/>
                <w:lang w:eastAsia="ko-KR"/>
              </w:rPr>
              <w:t>G</w:t>
            </w:r>
          </w:p>
        </w:tc>
        <w:tc>
          <w:tcPr>
            <w:tcW w:w="7840" w:type="dxa"/>
          </w:tcPr>
          <w:p w14:paraId="1618C4F1" w14:textId="521791FB" w:rsidR="0058045F" w:rsidRDefault="0058045F" w:rsidP="0058045F">
            <w:pPr>
              <w:widowControl w:val="0"/>
              <w:overflowPunct/>
              <w:autoSpaceDE/>
              <w:autoSpaceDN/>
              <w:adjustRightInd/>
              <w:spacing w:after="0"/>
              <w:textAlignment w:val="auto"/>
              <w:rPr>
                <w:rFonts w:ascii="Calibri" w:eastAsia="Malgun Gothic" w:hAnsi="Calibri"/>
                <w:kern w:val="2"/>
                <w:sz w:val="21"/>
                <w:szCs w:val="22"/>
                <w:lang w:eastAsia="ko-KR"/>
              </w:rPr>
            </w:pPr>
            <w:r>
              <w:rPr>
                <w:rFonts w:ascii="Calibri" w:eastAsia="Malgun Gothic" w:hAnsi="Calibri" w:hint="eastAsia"/>
                <w:kern w:val="2"/>
                <w:sz w:val="21"/>
                <w:szCs w:val="22"/>
                <w:lang w:eastAsia="ko-KR"/>
              </w:rPr>
              <w:t xml:space="preserve">Regarding proposal 1, </w:t>
            </w:r>
            <w:r>
              <w:rPr>
                <w:rFonts w:ascii="Calibri" w:eastAsia="Malgun Gothic" w:hAnsi="Calibri"/>
                <w:kern w:val="2"/>
                <w:sz w:val="21"/>
                <w:szCs w:val="22"/>
                <w:lang w:eastAsia="ko-KR"/>
              </w:rPr>
              <w:t xml:space="preserve">we prefer Option 1. </w:t>
            </w:r>
          </w:p>
          <w:p w14:paraId="1A33ECC9" w14:textId="4F4803D4" w:rsidR="0058045F"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ascii="Calibri" w:eastAsia="Malgun Gothic" w:hAnsi="Calibri" w:hint="eastAsia"/>
                <w:kern w:val="2"/>
                <w:sz w:val="21"/>
                <w:szCs w:val="22"/>
                <w:lang w:eastAsia="ko-KR"/>
              </w:rPr>
              <w:t>We are OK with proposal 2 and 3</w:t>
            </w:r>
          </w:p>
        </w:tc>
      </w:tr>
      <w:tr w:rsidR="00BE2337" w14:paraId="002C8E44" w14:textId="77777777" w:rsidTr="002638FA">
        <w:tc>
          <w:tcPr>
            <w:tcW w:w="2122" w:type="dxa"/>
          </w:tcPr>
          <w:p w14:paraId="42FC884A" w14:textId="24CE7C16" w:rsidR="00BE2337" w:rsidRPr="00BE2337" w:rsidRDefault="00BE2337" w:rsidP="0058045F">
            <w:pPr>
              <w:widowControl w:val="0"/>
              <w:overflowPunct/>
              <w:autoSpaceDE/>
              <w:autoSpaceDN/>
              <w:adjustRightInd/>
              <w:spacing w:after="0"/>
              <w:textAlignment w:val="auto"/>
              <w:rPr>
                <w:rFonts w:ascii="Calibri" w:eastAsiaTheme="minorEastAsia" w:hAnsi="Calibri"/>
                <w:kern w:val="2"/>
                <w:sz w:val="21"/>
                <w:szCs w:val="22"/>
                <w:lang w:eastAsia="zh-CN"/>
              </w:rPr>
            </w:pPr>
            <w:r>
              <w:rPr>
                <w:rFonts w:ascii="Calibri" w:eastAsiaTheme="minorEastAsia" w:hAnsi="Calibri" w:hint="eastAsia"/>
                <w:kern w:val="2"/>
                <w:sz w:val="21"/>
                <w:szCs w:val="22"/>
                <w:lang w:eastAsia="zh-CN"/>
              </w:rPr>
              <w:t>C</w:t>
            </w:r>
            <w:r>
              <w:rPr>
                <w:rFonts w:ascii="Calibri" w:eastAsiaTheme="minorEastAsia" w:hAnsi="Calibri"/>
                <w:kern w:val="2"/>
                <w:sz w:val="21"/>
                <w:szCs w:val="22"/>
                <w:lang w:eastAsia="zh-CN"/>
              </w:rPr>
              <w:t>MCC</w:t>
            </w:r>
          </w:p>
        </w:tc>
        <w:tc>
          <w:tcPr>
            <w:tcW w:w="7840" w:type="dxa"/>
          </w:tcPr>
          <w:p w14:paraId="75341EDD" w14:textId="10F553CC" w:rsidR="00BE2337" w:rsidRPr="007979D5" w:rsidRDefault="00BE2337" w:rsidP="0058045F">
            <w:pPr>
              <w:widowControl w:val="0"/>
              <w:overflowPunct/>
              <w:autoSpaceDE/>
              <w:autoSpaceDN/>
              <w:adjustRightInd/>
              <w:spacing w:after="0"/>
              <w:textAlignment w:val="auto"/>
              <w:rPr>
                <w:rFonts w:ascii="Calibri" w:eastAsiaTheme="minorEastAsia" w:hAnsi="Calibri"/>
                <w:kern w:val="2"/>
                <w:lang w:eastAsia="zh-CN"/>
              </w:rPr>
            </w:pPr>
            <w:r w:rsidRPr="007979D5">
              <w:rPr>
                <w:rFonts w:ascii="Calibri" w:eastAsiaTheme="minorEastAsia" w:hAnsi="Calibri" w:hint="eastAsia"/>
                <w:kern w:val="2"/>
                <w:lang w:eastAsia="zh-CN"/>
              </w:rPr>
              <w:t>For</w:t>
            </w:r>
            <w:r w:rsidRPr="007979D5">
              <w:rPr>
                <w:rFonts w:ascii="Calibri" w:eastAsiaTheme="minorEastAsia" w:hAnsi="Calibri"/>
                <w:kern w:val="2"/>
                <w:lang w:eastAsia="zh-CN"/>
              </w:rPr>
              <w:t xml:space="preserve"> proposal 1, we prefer option</w:t>
            </w:r>
            <w:r w:rsidR="002C61F4" w:rsidRPr="007979D5">
              <w:rPr>
                <w:rFonts w:ascii="Calibri" w:eastAsiaTheme="minorEastAsia" w:hAnsi="Calibri"/>
                <w:kern w:val="2"/>
                <w:lang w:eastAsia="zh-CN"/>
              </w:rPr>
              <w:t xml:space="preserve"> </w:t>
            </w:r>
            <w:r w:rsidRPr="007979D5">
              <w:rPr>
                <w:rFonts w:ascii="Calibri" w:eastAsiaTheme="minorEastAsia" w:hAnsi="Calibri"/>
                <w:kern w:val="2"/>
                <w:lang w:eastAsia="zh-CN"/>
              </w:rPr>
              <w:t>1.</w:t>
            </w:r>
          </w:p>
          <w:p w14:paraId="6788D890" w14:textId="77777777" w:rsidR="00665DDB" w:rsidRPr="007979D5" w:rsidRDefault="00BE2337" w:rsidP="00BE2337">
            <w:pPr>
              <w:widowControl w:val="0"/>
              <w:overflowPunct/>
              <w:autoSpaceDE/>
              <w:autoSpaceDN/>
              <w:adjustRightInd/>
              <w:spacing w:after="0"/>
              <w:textAlignment w:val="auto"/>
              <w:rPr>
                <w:rFonts w:asciiTheme="minorHAnsi" w:hAnsiTheme="minorHAnsi" w:cstheme="minorBidi"/>
              </w:rPr>
            </w:pPr>
            <w:r w:rsidRPr="007979D5">
              <w:rPr>
                <w:rFonts w:ascii="Calibri" w:eastAsiaTheme="minorEastAsia" w:hAnsi="Calibri"/>
                <w:kern w:val="2"/>
                <w:lang w:eastAsia="zh-CN"/>
              </w:rPr>
              <w:t xml:space="preserve">Regarding the comment </w:t>
            </w:r>
            <w:r w:rsidR="007C6940" w:rsidRPr="007979D5">
              <w:rPr>
                <w:rFonts w:ascii="Calibri" w:eastAsiaTheme="minorEastAsia" w:hAnsi="Calibri"/>
                <w:kern w:val="2"/>
                <w:lang w:eastAsia="zh-CN"/>
              </w:rPr>
              <w:t>from</w:t>
            </w:r>
            <w:r w:rsidRPr="007979D5">
              <w:rPr>
                <w:rFonts w:ascii="Calibri" w:eastAsiaTheme="minorEastAsia" w:hAnsi="Calibri"/>
                <w:kern w:val="2"/>
                <w:lang w:eastAsia="zh-CN"/>
              </w:rPr>
              <w:t xml:space="preserve"> CATT to adding FFS about PUCCH resource indication, we think</w:t>
            </w:r>
            <w:r w:rsidRPr="007979D5">
              <w:rPr>
                <w:rFonts w:asciiTheme="minorHAnsi" w:hAnsiTheme="minorHAnsi" w:cstheme="minorBidi"/>
              </w:rPr>
              <w:t xml:space="preserve"> it has been covered by the FFS in the updated proposal 2, and it is unnecessary to add it.</w:t>
            </w:r>
          </w:p>
          <w:p w14:paraId="0EE62137" w14:textId="31252CC7" w:rsidR="00BE2337" w:rsidRPr="007979D5" w:rsidRDefault="00665DDB" w:rsidP="00BE2337">
            <w:pPr>
              <w:widowControl w:val="0"/>
              <w:overflowPunct/>
              <w:autoSpaceDE/>
              <w:autoSpaceDN/>
              <w:adjustRightInd/>
              <w:spacing w:after="0"/>
              <w:textAlignment w:val="auto"/>
              <w:rPr>
                <w:rFonts w:ascii="Calibri" w:eastAsiaTheme="minorEastAsia" w:hAnsi="Calibri"/>
                <w:kern w:val="2"/>
                <w:lang w:eastAsia="zh-CN"/>
              </w:rPr>
            </w:pPr>
            <w:r w:rsidRPr="007979D5">
              <w:rPr>
                <w:rFonts w:asciiTheme="minorHAnsi" w:hAnsiTheme="minorHAnsi" w:cstheme="minorBidi"/>
              </w:rPr>
              <w:t>For proposal 2, we agree with the update.</w:t>
            </w:r>
            <w:r w:rsidR="00BE2337" w:rsidRPr="007979D5">
              <w:rPr>
                <w:rFonts w:ascii="Calibri" w:eastAsiaTheme="minorEastAsia" w:hAnsi="Calibri"/>
                <w:kern w:val="2"/>
                <w:lang w:eastAsia="zh-CN"/>
              </w:rPr>
              <w:t xml:space="preserve"> </w:t>
            </w:r>
          </w:p>
          <w:p w14:paraId="6D055220" w14:textId="3E902BFB" w:rsidR="00BE2337" w:rsidRPr="00BE2337" w:rsidRDefault="00BE2337" w:rsidP="00BE2337">
            <w:pPr>
              <w:widowControl w:val="0"/>
              <w:overflowPunct/>
              <w:autoSpaceDE/>
              <w:autoSpaceDN/>
              <w:adjustRightInd/>
              <w:spacing w:after="0"/>
              <w:textAlignment w:val="auto"/>
              <w:rPr>
                <w:rFonts w:ascii="Calibri" w:eastAsiaTheme="minorEastAsia" w:hAnsi="Calibri"/>
                <w:kern w:val="2"/>
                <w:sz w:val="21"/>
                <w:szCs w:val="22"/>
                <w:lang w:eastAsia="zh-CN"/>
              </w:rPr>
            </w:pPr>
            <w:r w:rsidRPr="007979D5">
              <w:rPr>
                <w:rFonts w:ascii="Calibri" w:eastAsiaTheme="minorEastAsia" w:hAnsi="Calibri"/>
                <w:kern w:val="2"/>
                <w:lang w:eastAsia="zh-CN"/>
              </w:rPr>
              <w:t xml:space="preserve">For proposal 3, we prefer to </w:t>
            </w:r>
            <w:r w:rsidRPr="007979D5">
              <w:rPr>
                <w:rFonts w:ascii="Calibri" w:hAnsi="Calibri"/>
                <w:kern w:val="2"/>
                <w:lang w:eastAsia="zh-CN"/>
              </w:rPr>
              <w:t>delete</w:t>
            </w:r>
            <w:r w:rsidRPr="007979D5">
              <w:rPr>
                <w:rFonts w:ascii="Calibri" w:eastAsiaTheme="minorEastAsia" w:hAnsi="Calibri"/>
                <w:kern w:val="2"/>
                <w:lang w:eastAsia="zh-CN"/>
              </w:rPr>
              <w:t xml:space="preserve"> it as the previous moderator proposal.</w:t>
            </w:r>
          </w:p>
        </w:tc>
      </w:tr>
      <w:tr w:rsidR="00EA2879" w14:paraId="0732B95E" w14:textId="77777777" w:rsidTr="00EA2879">
        <w:tc>
          <w:tcPr>
            <w:tcW w:w="2122" w:type="dxa"/>
          </w:tcPr>
          <w:p w14:paraId="338BF864" w14:textId="77777777" w:rsidR="00EA2879" w:rsidRDefault="00EA2879" w:rsidP="000806FE">
            <w:pPr>
              <w:widowControl w:val="0"/>
              <w:overflowPunct/>
              <w:autoSpaceDE/>
              <w:autoSpaceDN/>
              <w:adjustRightInd/>
              <w:spacing w:after="0"/>
              <w:textAlignment w:val="auto"/>
              <w:rPr>
                <w:rFonts w:ascii="Calibri" w:eastAsia="Malgun Gothic" w:hAnsi="Calibri"/>
                <w:kern w:val="2"/>
                <w:sz w:val="21"/>
                <w:szCs w:val="22"/>
                <w:lang w:eastAsia="ko-KR"/>
              </w:rPr>
            </w:pPr>
            <w:r>
              <w:rPr>
                <w:rFonts w:ascii="Calibri" w:hAnsi="Calibri" w:hint="eastAsia"/>
                <w:kern w:val="2"/>
                <w:sz w:val="21"/>
                <w:szCs w:val="22"/>
                <w:lang w:eastAsia="zh-CN"/>
              </w:rPr>
              <w:t>O</w:t>
            </w:r>
            <w:r>
              <w:rPr>
                <w:rFonts w:ascii="Calibri" w:hAnsi="Calibri"/>
                <w:kern w:val="2"/>
                <w:sz w:val="21"/>
                <w:szCs w:val="22"/>
                <w:lang w:eastAsia="zh-CN"/>
              </w:rPr>
              <w:t>PPO</w:t>
            </w:r>
          </w:p>
        </w:tc>
        <w:tc>
          <w:tcPr>
            <w:tcW w:w="7840" w:type="dxa"/>
          </w:tcPr>
          <w:p w14:paraId="1BC4D36C"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 xml:space="preserve">For updated proposal 1, in our understanding, UE specific PDSCH and group-common PDSCH can all be scrambled by a sequence initialized with group-common RNTI, the only difference between them is whether the physical resource is dedicated for the UE or shared by the group of UEs, in this sense, whether a PDSCH is UE specific or group-common is </w:t>
            </w:r>
            <w:r>
              <w:rPr>
                <w:rFonts w:ascii="Calibri" w:hAnsi="Calibri"/>
                <w:kern w:val="2"/>
                <w:sz w:val="21"/>
                <w:szCs w:val="22"/>
                <w:lang w:eastAsia="zh-CN"/>
              </w:rPr>
              <w:lastRenderedPageBreak/>
              <w:t>transparent from a UE perspective. Having said that, Option1 is basically fine for us, but we prefer to add following note under the FFS, such as not to preclude any possibilities at this stage.</w:t>
            </w:r>
          </w:p>
          <w:p w14:paraId="68EF8776"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r w:rsidRPr="00E36ED7">
              <w:rPr>
                <w:rFonts w:ascii="Calibri" w:hAnsi="Calibri" w:hint="eastAsia"/>
                <w:b/>
                <w:bCs/>
                <w:kern w:val="2"/>
                <w:sz w:val="21"/>
                <w:szCs w:val="22"/>
                <w:lang w:eastAsia="zh-CN"/>
              </w:rPr>
              <w:t>N</w:t>
            </w:r>
            <w:r w:rsidRPr="00E36ED7">
              <w:rPr>
                <w:rFonts w:ascii="Calibri" w:hAnsi="Calibri"/>
                <w:b/>
                <w:bCs/>
                <w:kern w:val="2"/>
                <w:sz w:val="21"/>
                <w:szCs w:val="22"/>
                <w:lang w:eastAsia="zh-CN"/>
              </w:rPr>
              <w:t>OTE</w:t>
            </w:r>
            <w:r>
              <w:rPr>
                <w:rFonts w:ascii="Calibri" w:hAnsi="Calibri"/>
                <w:kern w:val="2"/>
                <w:sz w:val="21"/>
                <w:szCs w:val="22"/>
                <w:lang w:eastAsia="zh-CN"/>
              </w:rPr>
              <w:t>: whether the PDSCH is UE specific or group-common may be transparent from UE perspective.</w:t>
            </w:r>
          </w:p>
          <w:p w14:paraId="482CA0AB"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p>
          <w:p w14:paraId="731CA20D"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We support updated Proposal 2.</w:t>
            </w:r>
          </w:p>
          <w:p w14:paraId="2C81B613" w14:textId="77777777" w:rsidR="00EA2879" w:rsidRDefault="00EA2879" w:rsidP="000806FE">
            <w:pPr>
              <w:widowControl w:val="0"/>
              <w:overflowPunct/>
              <w:autoSpaceDE/>
              <w:autoSpaceDN/>
              <w:adjustRightInd/>
              <w:spacing w:after="0"/>
              <w:textAlignment w:val="auto"/>
              <w:rPr>
                <w:rFonts w:ascii="Calibri" w:eastAsia="Malgun Gothic" w:hAnsi="Calibri"/>
                <w:kern w:val="2"/>
                <w:sz w:val="21"/>
                <w:szCs w:val="22"/>
                <w:lang w:eastAsia="ko-KR"/>
              </w:rPr>
            </w:pPr>
            <w:r>
              <w:rPr>
                <w:rFonts w:ascii="Calibri" w:hAnsi="Calibri" w:hint="eastAsia"/>
                <w:kern w:val="2"/>
                <w:sz w:val="21"/>
                <w:szCs w:val="22"/>
                <w:lang w:eastAsia="zh-CN"/>
              </w:rPr>
              <w:t>W</w:t>
            </w:r>
            <w:r>
              <w:rPr>
                <w:rFonts w:ascii="Calibri" w:hAnsi="Calibri"/>
                <w:kern w:val="2"/>
                <w:sz w:val="21"/>
                <w:szCs w:val="22"/>
                <w:lang w:eastAsia="zh-CN"/>
              </w:rPr>
              <w:t>e prefer to remove updated Proposal 3. Before making any conclusion on common evaluation methodology or assumptions, w</w:t>
            </w:r>
            <w:r w:rsidRPr="00F569D4">
              <w:rPr>
                <w:rFonts w:ascii="Calibri" w:hAnsi="Calibri"/>
                <w:kern w:val="2"/>
                <w:sz w:val="21"/>
                <w:szCs w:val="22"/>
                <w:lang w:eastAsia="zh-CN"/>
              </w:rPr>
              <w:t>e need to reach a common understanding and agreement on what is the purpose of the system evaluation, whether it is necessary and the timing in which we should do this.</w:t>
            </w:r>
          </w:p>
        </w:tc>
      </w:tr>
      <w:tr w:rsidR="001450C9" w14:paraId="078F5213" w14:textId="77777777" w:rsidTr="00EA2879">
        <w:tc>
          <w:tcPr>
            <w:tcW w:w="2122" w:type="dxa"/>
          </w:tcPr>
          <w:p w14:paraId="13D0173D" w14:textId="30421F33" w:rsidR="001450C9"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1C69BA">
              <w:lastRenderedPageBreak/>
              <w:t>vivo</w:t>
            </w:r>
          </w:p>
        </w:tc>
        <w:tc>
          <w:tcPr>
            <w:tcW w:w="7840" w:type="dxa"/>
          </w:tcPr>
          <w:p w14:paraId="73B3AC3C" w14:textId="77777777" w:rsidR="001450C9" w:rsidRPr="001C69BA" w:rsidRDefault="001450C9" w:rsidP="001450C9">
            <w:pPr>
              <w:widowControl w:val="0"/>
              <w:overflowPunct/>
              <w:autoSpaceDE/>
              <w:adjustRightInd/>
              <w:spacing w:after="0"/>
            </w:pPr>
            <w:r w:rsidRPr="001C69BA">
              <w:t>For updated proposal 1, we prefer Option 1 since it helps us to have clearer study target.</w:t>
            </w:r>
          </w:p>
          <w:p w14:paraId="4EE3694A" w14:textId="77777777" w:rsidR="001450C9" w:rsidRPr="001C69BA" w:rsidRDefault="001450C9" w:rsidP="001450C9">
            <w:pPr>
              <w:widowControl w:val="0"/>
              <w:overflowPunct/>
              <w:autoSpaceDE/>
              <w:adjustRightInd/>
              <w:spacing w:after="0"/>
            </w:pPr>
            <w:r w:rsidRPr="001C69BA">
              <w:t>For updated proposal 2, we are fine with it.</w:t>
            </w:r>
          </w:p>
          <w:p w14:paraId="31182D51" w14:textId="054B2084" w:rsidR="001450C9"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1C69BA">
              <w:t>For updated proposal 3, we prefer moderator’s pervious proposal</w:t>
            </w:r>
            <w:r>
              <w:t xml:space="preserve">, i.e., </w:t>
            </w:r>
            <w:r w:rsidRPr="001C69BA">
              <w:t>remov</w:t>
            </w:r>
            <w:r>
              <w:t>ing</w:t>
            </w:r>
            <w:r w:rsidRPr="001C69BA">
              <w:t xml:space="preserve"> it.</w:t>
            </w:r>
          </w:p>
        </w:tc>
      </w:tr>
      <w:tr w:rsidR="00AB16E6" w14:paraId="44BFAA53" w14:textId="77777777" w:rsidTr="00EA2879">
        <w:tc>
          <w:tcPr>
            <w:tcW w:w="2122" w:type="dxa"/>
          </w:tcPr>
          <w:p w14:paraId="4C82EE75" w14:textId="6A6D90DE" w:rsidR="00AB16E6" w:rsidRPr="001C69BA" w:rsidRDefault="00AB16E6" w:rsidP="00AB16E6">
            <w:pPr>
              <w:widowControl w:val="0"/>
              <w:overflowPunct/>
              <w:autoSpaceDE/>
              <w:autoSpaceDN/>
              <w:adjustRightInd/>
              <w:spacing w:after="0"/>
              <w:textAlignment w:val="auto"/>
            </w:pPr>
            <w:r>
              <w:rPr>
                <w:rFonts w:ascii="Calibri" w:hAnsi="Calibri"/>
                <w:kern w:val="2"/>
                <w:sz w:val="21"/>
                <w:szCs w:val="22"/>
                <w:lang w:eastAsia="zh-CN"/>
              </w:rPr>
              <w:t>Lenovo/Motorola Mobility</w:t>
            </w:r>
          </w:p>
        </w:tc>
        <w:tc>
          <w:tcPr>
            <w:tcW w:w="7840" w:type="dxa"/>
          </w:tcPr>
          <w:p w14:paraId="085B7755" w14:textId="747D653F" w:rsidR="00AB16E6" w:rsidRDefault="00AB16E6" w:rsidP="00AB16E6">
            <w:pPr>
              <w:widowControl w:val="0"/>
            </w:pPr>
            <w:r>
              <w:t>For Proposal 1, option 1 is preferred since it is clearer than option 2. We are fine with keeping the FFS below option 1.</w:t>
            </w:r>
          </w:p>
          <w:p w14:paraId="37FDB3D3" w14:textId="77777777" w:rsidR="00AB16E6" w:rsidRDefault="00AB16E6" w:rsidP="00AB16E6">
            <w:pPr>
              <w:widowControl w:val="0"/>
              <w:rPr>
                <w:kern w:val="2"/>
                <w:sz w:val="21"/>
                <w:szCs w:val="22"/>
              </w:rPr>
            </w:pPr>
            <w:r>
              <w:rPr>
                <w:kern w:val="2"/>
                <w:sz w:val="21"/>
                <w:szCs w:val="22"/>
              </w:rPr>
              <w:t>Proposal 2 is fine with us.</w:t>
            </w:r>
          </w:p>
          <w:p w14:paraId="1AE8651F" w14:textId="77777777" w:rsidR="00AB16E6" w:rsidRDefault="00AB16E6" w:rsidP="00AB16E6">
            <w:pPr>
              <w:widowControl w:val="0"/>
              <w:rPr>
                <w:kern w:val="2"/>
                <w:sz w:val="21"/>
                <w:szCs w:val="22"/>
              </w:rPr>
            </w:pPr>
            <w:r>
              <w:rPr>
                <w:kern w:val="2"/>
                <w:sz w:val="21"/>
                <w:szCs w:val="22"/>
              </w:rPr>
              <w:t>For Proposal 3, we tend to remove it, i.e., keep previous proposals by moderator.</w:t>
            </w:r>
          </w:p>
          <w:p w14:paraId="5602CEAD" w14:textId="77777777" w:rsidR="00AB16E6" w:rsidRPr="001C69BA" w:rsidRDefault="00AB16E6" w:rsidP="00AB16E6">
            <w:pPr>
              <w:widowControl w:val="0"/>
              <w:overflowPunct/>
              <w:autoSpaceDE/>
              <w:adjustRightInd/>
              <w:spacing w:after="0"/>
            </w:pPr>
          </w:p>
        </w:tc>
      </w:tr>
      <w:tr w:rsidR="00C30776" w14:paraId="155AD598" w14:textId="77777777" w:rsidTr="00EA2879">
        <w:tc>
          <w:tcPr>
            <w:tcW w:w="2122" w:type="dxa"/>
          </w:tcPr>
          <w:p w14:paraId="70884618" w14:textId="5D4202E3" w:rsidR="00C30776" w:rsidRPr="00C30776" w:rsidRDefault="00C30776" w:rsidP="00C30776">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T</w:t>
            </w:r>
            <w:r>
              <w:rPr>
                <w:rFonts w:ascii="Calibri" w:hAnsi="Calibri"/>
                <w:kern w:val="2"/>
                <w:sz w:val="21"/>
                <w:szCs w:val="22"/>
                <w:lang w:eastAsia="zh-CN"/>
              </w:rPr>
              <w:t>D Tech/Chengdu TD Tech</w:t>
            </w:r>
          </w:p>
        </w:tc>
        <w:tc>
          <w:tcPr>
            <w:tcW w:w="7840" w:type="dxa"/>
          </w:tcPr>
          <w:p w14:paraId="4875B022" w14:textId="77777777" w:rsidR="00C30776" w:rsidRPr="00445D3B" w:rsidRDefault="00C30776" w:rsidP="00C30776">
            <w:pPr>
              <w:pStyle w:val="ListParagraph"/>
              <w:widowControl w:val="0"/>
              <w:numPr>
                <w:ilvl w:val="0"/>
                <w:numId w:val="64"/>
              </w:numPr>
              <w:rPr>
                <w:rFonts w:ascii="Calibri" w:hAnsi="Calibri"/>
                <w:kern w:val="2"/>
                <w:sz w:val="21"/>
                <w:lang w:eastAsia="zh-CN"/>
              </w:rPr>
            </w:pPr>
            <w:r>
              <w:rPr>
                <w:rFonts w:ascii="Calibri" w:eastAsiaTheme="minorEastAsia" w:hAnsi="Calibri"/>
                <w:kern w:val="2"/>
                <w:sz w:val="21"/>
                <w:lang w:eastAsia="zh-CN"/>
              </w:rPr>
              <w:t>For the updated proposal 1 for issue 1, we have the following comments:</w:t>
            </w:r>
          </w:p>
          <w:p w14:paraId="65F2D0E1" w14:textId="77777777" w:rsidR="00C30776" w:rsidRDefault="00C30776" w:rsidP="00C30776">
            <w:pPr>
              <w:pStyle w:val="ListParagraph"/>
              <w:widowControl w:val="0"/>
              <w:ind w:left="360"/>
              <w:rPr>
                <w:rFonts w:ascii="Calibri" w:eastAsiaTheme="minorEastAsia" w:hAnsi="Calibri"/>
                <w:kern w:val="2"/>
                <w:sz w:val="21"/>
                <w:lang w:eastAsia="zh-CN"/>
              </w:rPr>
            </w:pPr>
            <w:r>
              <w:rPr>
                <w:rFonts w:ascii="Calibri" w:eastAsiaTheme="minorEastAsia" w:hAnsi="Calibri"/>
                <w:kern w:val="2"/>
                <w:sz w:val="21"/>
                <w:lang w:eastAsia="zh-CN"/>
              </w:rPr>
              <w:t>The difference between option 1 and option 2 is reflected in the FFS parts of these two options. Option 1 has the following additional part:</w:t>
            </w:r>
          </w:p>
          <w:p w14:paraId="2F444159" w14:textId="77777777" w:rsidR="00C30776" w:rsidRDefault="00C30776" w:rsidP="00C30776">
            <w:pPr>
              <w:pStyle w:val="ListParagraph"/>
              <w:widowControl w:val="0"/>
              <w:ind w:left="360"/>
              <w:rPr>
                <w:rFonts w:ascii="Calibri" w:eastAsiaTheme="minorEastAsia" w:hAnsi="Calibri"/>
                <w:kern w:val="2"/>
                <w:sz w:val="21"/>
                <w:lang w:eastAsia="zh-CN"/>
              </w:rPr>
            </w:pPr>
            <w:r>
              <w:rPr>
                <w:rFonts w:eastAsia="SimSun"/>
                <w:szCs w:val="20"/>
              </w:rPr>
              <w:t>“support UE-specific PDCCH to schedule a</w:t>
            </w:r>
            <w:ins w:id="678" w:author="Fei Wang" w:date="2020-08-24T23:28:00Z">
              <w:r>
                <w:rPr>
                  <w:rFonts w:eastAsia="SimSun"/>
                  <w:szCs w:val="20"/>
                </w:rPr>
                <w:t xml:space="preserve"> UE-specific</w:t>
              </w:r>
            </w:ins>
            <w:r>
              <w:rPr>
                <w:rFonts w:eastAsia="SimSun"/>
                <w:szCs w:val="20"/>
              </w:rPr>
              <w:t xml:space="preserve"> PDSCH”</w:t>
            </w:r>
          </w:p>
          <w:p w14:paraId="688BC59A" w14:textId="77777777" w:rsidR="00C30776" w:rsidRPr="00985B5B" w:rsidRDefault="00C30776" w:rsidP="00C30776">
            <w:pPr>
              <w:widowControl w:val="0"/>
              <w:rPr>
                <w:rFonts w:ascii="Calibri" w:eastAsia="Calibri" w:hAnsi="Calibri"/>
                <w:kern w:val="2"/>
                <w:sz w:val="21"/>
                <w:lang w:eastAsia="zh-CN"/>
              </w:rPr>
            </w:pPr>
            <w:r>
              <w:rPr>
                <w:rFonts w:ascii="Calibri" w:eastAsiaTheme="minorEastAsia" w:hAnsi="Calibri"/>
                <w:kern w:val="2"/>
                <w:sz w:val="21"/>
                <w:lang w:eastAsia="zh-CN"/>
              </w:rPr>
              <w:t>I</w:t>
            </w:r>
            <w:r w:rsidRPr="00445D3B">
              <w:rPr>
                <w:rFonts w:ascii="Calibri" w:eastAsiaTheme="minorEastAsia" w:hAnsi="Calibri"/>
                <w:kern w:val="2"/>
                <w:sz w:val="21"/>
                <w:lang w:eastAsia="zh-CN"/>
              </w:rPr>
              <w:t xml:space="preserve">f </w:t>
            </w:r>
            <w:r>
              <w:rPr>
                <w:rFonts w:ascii="Calibri" w:eastAsiaTheme="minorEastAsia" w:hAnsi="Calibri"/>
                <w:kern w:val="2"/>
                <w:sz w:val="21"/>
                <w:lang w:eastAsia="zh-CN"/>
              </w:rPr>
              <w:t xml:space="preserve">an MBS is sent with the unicast bearer to a UE when the MBS sent with the multicast/broadcast bearer is badly received by the UE,  we prefer to option 1 to support </w:t>
            </w:r>
            <w:r>
              <w:t xml:space="preserve"> the UE-specific PDCCH to schedule the </w:t>
            </w:r>
            <w:ins w:id="679" w:author="Fei Wang" w:date="2020-08-24T23:28:00Z">
              <w:r>
                <w:t>UE-specific</w:t>
              </w:r>
            </w:ins>
            <w:r>
              <w:t xml:space="preserve"> PDSCH, which means that the unicast bearer is used for the UE for the transmission of the same MBS.</w:t>
            </w:r>
          </w:p>
          <w:p w14:paraId="55288FB8" w14:textId="77777777" w:rsidR="00C30776" w:rsidRPr="00C30776" w:rsidRDefault="00C30776" w:rsidP="00C30776">
            <w:pPr>
              <w:pStyle w:val="ListParagraph"/>
              <w:widowControl w:val="0"/>
              <w:numPr>
                <w:ilvl w:val="0"/>
                <w:numId w:val="64"/>
              </w:numPr>
              <w:rPr>
                <w:rFonts w:ascii="Calibri" w:hAnsi="Calibri"/>
                <w:kern w:val="2"/>
                <w:sz w:val="21"/>
                <w:lang w:eastAsia="zh-CN"/>
              </w:rPr>
            </w:pPr>
            <w:r>
              <w:rPr>
                <w:rFonts w:ascii="Calibri" w:eastAsiaTheme="minorEastAsia" w:hAnsi="Calibri" w:hint="eastAsia"/>
                <w:kern w:val="2"/>
                <w:sz w:val="21"/>
                <w:lang w:eastAsia="zh-CN"/>
              </w:rPr>
              <w:t>W</w:t>
            </w:r>
            <w:r>
              <w:rPr>
                <w:rFonts w:ascii="Calibri" w:eastAsiaTheme="minorEastAsia" w:hAnsi="Calibri"/>
                <w:kern w:val="2"/>
                <w:sz w:val="21"/>
                <w:lang w:eastAsia="zh-CN"/>
              </w:rPr>
              <w:t>e are ok with the updated proposal 2 for issue 4</w:t>
            </w:r>
          </w:p>
          <w:p w14:paraId="36F5F8E9" w14:textId="10DFC1C3" w:rsidR="00C30776" w:rsidRDefault="00C30776" w:rsidP="00C30776">
            <w:pPr>
              <w:pStyle w:val="ListParagraph"/>
              <w:widowControl w:val="0"/>
              <w:numPr>
                <w:ilvl w:val="0"/>
                <w:numId w:val="64"/>
              </w:numPr>
            </w:pPr>
            <w:r>
              <w:rPr>
                <w:rFonts w:ascii="Calibri" w:eastAsiaTheme="minorEastAsia" w:hAnsi="Calibri"/>
                <w:kern w:val="2"/>
                <w:sz w:val="21"/>
                <w:lang w:eastAsia="zh-CN"/>
              </w:rPr>
              <w:t>We are ok with the updated proposal 3 for issue 6</w:t>
            </w:r>
          </w:p>
        </w:tc>
      </w:tr>
      <w:tr w:rsidR="00BD6685" w14:paraId="706DC1A8" w14:textId="77777777" w:rsidTr="00EA2879">
        <w:tc>
          <w:tcPr>
            <w:tcW w:w="2122" w:type="dxa"/>
          </w:tcPr>
          <w:p w14:paraId="107CB624" w14:textId="4E30822E" w:rsidR="00BD6685" w:rsidRDefault="00BD6685" w:rsidP="00C30776">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Moderator</w:t>
            </w:r>
          </w:p>
        </w:tc>
        <w:tc>
          <w:tcPr>
            <w:tcW w:w="7840" w:type="dxa"/>
          </w:tcPr>
          <w:p w14:paraId="3FA9F7E2" w14:textId="77777777" w:rsidR="00BD6685" w:rsidRPr="009F324D" w:rsidRDefault="00BD6685" w:rsidP="00BD6685">
            <w:pPr>
              <w:widowControl w:val="0"/>
              <w:overflowPunct/>
              <w:autoSpaceDE/>
              <w:adjustRightInd/>
              <w:spacing w:after="0"/>
              <w:rPr>
                <w:b/>
                <w:u w:val="single"/>
              </w:rPr>
            </w:pPr>
            <w:r w:rsidRPr="009F324D">
              <w:rPr>
                <w:b/>
                <w:u w:val="single"/>
              </w:rPr>
              <w:t>For issue 1:</w:t>
            </w:r>
          </w:p>
          <w:p w14:paraId="76975D6F" w14:textId="7A0E3D95" w:rsidR="00BD6685" w:rsidRDefault="00BD6685" w:rsidP="00BD6685">
            <w:pPr>
              <w:widowControl w:val="0"/>
              <w:overflowPunct/>
              <w:autoSpaceDE/>
              <w:adjustRightInd/>
              <w:spacing w:after="0"/>
            </w:pPr>
            <w:r>
              <w:t xml:space="preserve">Based on the </w:t>
            </w:r>
            <w:r w:rsidR="000806FE">
              <w:t xml:space="preserve">above </w:t>
            </w:r>
            <w:r>
              <w:t xml:space="preserve">comments, </w:t>
            </w:r>
            <w:r w:rsidR="000806FE">
              <w:t xml:space="preserve">although 8 companies prefer option 1, but </w:t>
            </w:r>
            <w:r>
              <w:t xml:space="preserve">some companies think it is not clear for the UE-specific PDSCH and group-common PDSCH in the FFS, </w:t>
            </w:r>
            <w:r w:rsidR="000806FE">
              <w:t>it seems different companies may have different understandings especially on the UE-specific PDSCH here, so one way forward may be to keep it more</w:t>
            </w:r>
            <w:r>
              <w:t xml:space="preserve"> generic</w:t>
            </w:r>
            <w:r w:rsidR="001030E8">
              <w:t xml:space="preserve"> to not preclude any schemes</w:t>
            </w:r>
            <w:r w:rsidR="000806FE">
              <w:t>.</w:t>
            </w:r>
            <w:r>
              <w:t xml:space="preserve"> I further </w:t>
            </w:r>
            <w:r w:rsidR="000806FE">
              <w:t>updated the proposal to only mention “PDSCH” instead of mention “UE-specific PDSCH/group-common PDSCH” in the FFS part</w:t>
            </w:r>
            <w:r>
              <w:t>. Hope that could be acceptable for everyone, anyway we can discuss the details based on further inputs from companies in next meeting.</w:t>
            </w:r>
          </w:p>
          <w:p w14:paraId="27E85E57" w14:textId="77777777" w:rsidR="00BD6685" w:rsidRPr="009F324D" w:rsidRDefault="00BD6685" w:rsidP="00BD6685">
            <w:pPr>
              <w:widowControl w:val="0"/>
              <w:overflowPunct/>
              <w:autoSpaceDE/>
              <w:adjustRightInd/>
              <w:spacing w:after="0"/>
              <w:rPr>
                <w:b/>
                <w:u w:val="single"/>
              </w:rPr>
            </w:pPr>
            <w:r w:rsidRPr="009F324D">
              <w:rPr>
                <w:b/>
                <w:u w:val="single"/>
              </w:rPr>
              <w:t xml:space="preserve"> For issue 2:</w:t>
            </w:r>
          </w:p>
          <w:p w14:paraId="1878028E" w14:textId="77777777" w:rsidR="00BD6685" w:rsidRDefault="00BD6685" w:rsidP="00BD6685">
            <w:pPr>
              <w:widowControl w:val="0"/>
              <w:overflowPunct/>
              <w:autoSpaceDE/>
              <w:adjustRightInd/>
              <w:spacing w:after="0"/>
            </w:pPr>
            <w:r>
              <w:lastRenderedPageBreak/>
              <w:t xml:space="preserve"> I think it is table now.</w:t>
            </w:r>
          </w:p>
          <w:p w14:paraId="4F06B7FC" w14:textId="77777777" w:rsidR="00BD6685" w:rsidRPr="009F324D" w:rsidRDefault="00BD6685" w:rsidP="00BD6685">
            <w:pPr>
              <w:widowControl w:val="0"/>
              <w:overflowPunct/>
              <w:autoSpaceDE/>
              <w:adjustRightInd/>
              <w:spacing w:after="0"/>
              <w:rPr>
                <w:b/>
                <w:u w:val="single"/>
              </w:rPr>
            </w:pPr>
            <w:r w:rsidRPr="009F324D">
              <w:rPr>
                <w:b/>
              </w:rPr>
              <w:t xml:space="preserve"> </w:t>
            </w:r>
            <w:r w:rsidRPr="009F324D">
              <w:rPr>
                <w:b/>
                <w:u w:val="single"/>
              </w:rPr>
              <w:t>For issue 3:</w:t>
            </w:r>
          </w:p>
          <w:p w14:paraId="1B644312" w14:textId="286C83A7" w:rsidR="00BD6685" w:rsidRPr="00BD6685" w:rsidRDefault="00BD6685" w:rsidP="0082106F">
            <w:pPr>
              <w:widowControl w:val="0"/>
              <w:rPr>
                <w:rFonts w:ascii="Calibri" w:eastAsiaTheme="minorEastAsia" w:hAnsi="Calibri"/>
                <w:kern w:val="2"/>
                <w:sz w:val="21"/>
                <w:lang w:eastAsia="zh-CN"/>
              </w:rPr>
            </w:pPr>
            <w:r>
              <w:t xml:space="preserve"> </w:t>
            </w:r>
            <w:r w:rsidR="000806FE">
              <w:t>Although</w:t>
            </w:r>
            <w:r w:rsidR="0082106F">
              <w:t xml:space="preserve"> 5 companies can accept it as working assumption, </w:t>
            </w:r>
            <w:r>
              <w:t>majority</w:t>
            </w:r>
            <w:r w:rsidR="0082106F">
              <w:t xml:space="preserve"> still </w:t>
            </w:r>
            <w:r>
              <w:t xml:space="preserve">prefer to remove it. From my point of view, we do not need to spend time on </w:t>
            </w:r>
            <w:r w:rsidR="0082106F">
              <w:t>this any more in this meeting. We can still discuss the evaluation in the next meeting, if there is consensus on which reliability scheme need to be evaluated.</w:t>
            </w:r>
            <w:r>
              <w:t xml:space="preserve"> </w:t>
            </w:r>
            <w:proofErr w:type="gramStart"/>
            <w:r>
              <w:t>S</w:t>
            </w:r>
            <w:r w:rsidR="000806FE">
              <w:t>o</w:t>
            </w:r>
            <w:proofErr w:type="gramEnd"/>
            <w:r w:rsidR="000806FE">
              <w:t xml:space="preserve"> my suggestion is to remove it</w:t>
            </w:r>
            <w:r w:rsidR="0082106F">
              <w:t xml:space="preserve"> for now</w:t>
            </w:r>
            <w:r>
              <w:t>.</w:t>
            </w:r>
          </w:p>
        </w:tc>
      </w:tr>
      <w:tr w:rsidR="00843AA1" w14:paraId="276DABCE" w14:textId="77777777" w:rsidTr="00EA2879">
        <w:trPr>
          <w:ins w:id="680" w:author="Bhatoolaul, David (Nokia - GB)" w:date="2020-08-25T13:38:00Z"/>
        </w:trPr>
        <w:tc>
          <w:tcPr>
            <w:tcW w:w="2122" w:type="dxa"/>
          </w:tcPr>
          <w:p w14:paraId="1AC8BFB6" w14:textId="5419280D" w:rsidR="00843AA1" w:rsidRDefault="00CB2AA7" w:rsidP="00C30776">
            <w:pPr>
              <w:widowControl w:val="0"/>
              <w:overflowPunct/>
              <w:autoSpaceDE/>
              <w:autoSpaceDN/>
              <w:adjustRightInd/>
              <w:spacing w:after="0"/>
              <w:textAlignment w:val="auto"/>
              <w:rPr>
                <w:ins w:id="681" w:author="Bhatoolaul, David (Nokia - GB)" w:date="2020-08-25T13:38:00Z"/>
                <w:rFonts w:ascii="Calibri" w:hAnsi="Calibri"/>
                <w:kern w:val="2"/>
                <w:sz w:val="21"/>
                <w:szCs w:val="22"/>
                <w:lang w:eastAsia="zh-CN"/>
              </w:rPr>
            </w:pPr>
            <w:ins w:id="682" w:author="Bhatoolaul, David (Nokia - GB)" w:date="2020-08-25T13:42:00Z">
              <w:r>
                <w:rPr>
                  <w:rFonts w:ascii="Calibri" w:hAnsi="Calibri"/>
                  <w:kern w:val="2"/>
                  <w:sz w:val="21"/>
                  <w:szCs w:val="22"/>
                  <w:lang w:eastAsia="zh-CN"/>
                </w:rPr>
                <w:lastRenderedPageBreak/>
                <w:t>Nokia</w:t>
              </w:r>
            </w:ins>
          </w:p>
        </w:tc>
        <w:tc>
          <w:tcPr>
            <w:tcW w:w="7840" w:type="dxa"/>
          </w:tcPr>
          <w:p w14:paraId="01D5377C" w14:textId="41F6E117" w:rsidR="00317B3E" w:rsidRPr="00317B3E" w:rsidRDefault="00317B3E" w:rsidP="00317B3E">
            <w:pPr>
              <w:widowControl w:val="0"/>
              <w:overflowPunct/>
              <w:autoSpaceDE/>
              <w:adjustRightInd/>
              <w:spacing w:after="0"/>
              <w:rPr>
                <w:ins w:id="683" w:author="Bhatoolaul, David (Nokia - GB)" w:date="2020-08-25T13:46:00Z"/>
                <w:bCs/>
              </w:rPr>
            </w:pPr>
            <w:ins w:id="684" w:author="Bhatoolaul, David (Nokia - GB)" w:date="2020-08-25T13:46:00Z">
              <w:r w:rsidRPr="00317B3E">
                <w:rPr>
                  <w:bCs/>
                </w:rPr>
                <w:t>For updated proposal 1, we prefer Option 1, because it retains the UE-specific PDSCH sub-option.  However</w:t>
              </w:r>
              <w:r>
                <w:rPr>
                  <w:bCs/>
                </w:rPr>
                <w:t>,</w:t>
              </w:r>
              <w:r w:rsidRPr="00317B3E">
                <w:rPr>
                  <w:bCs/>
                </w:rPr>
                <w:t xml:space="preserve"> we would like some clarifications:</w:t>
              </w:r>
            </w:ins>
          </w:p>
          <w:p w14:paraId="6BBE5282" w14:textId="77777777" w:rsidR="00317B3E" w:rsidRPr="00317B3E" w:rsidRDefault="00317B3E" w:rsidP="00317B3E">
            <w:pPr>
              <w:widowControl w:val="0"/>
              <w:overflowPunct/>
              <w:autoSpaceDE/>
              <w:adjustRightInd/>
              <w:spacing w:after="0"/>
              <w:rPr>
                <w:ins w:id="685" w:author="Bhatoolaul, David (Nokia - GB)" w:date="2020-08-25T13:46:00Z"/>
                <w:bCs/>
              </w:rPr>
            </w:pPr>
            <w:ins w:id="686" w:author="Bhatoolaul, David (Nokia - GB)" w:date="2020-08-25T13:46:00Z">
              <w:r w:rsidRPr="00317B3E">
                <w:rPr>
                  <w:bCs/>
                </w:rPr>
                <w:t>Clarification A:    Are the FFS options intended to operate in addition to the group-common PDCCH and/or independently of the group-common PDCCH?</w:t>
              </w:r>
            </w:ins>
          </w:p>
          <w:p w14:paraId="7F70237C" w14:textId="77777777" w:rsidR="00317B3E" w:rsidRPr="00317B3E" w:rsidRDefault="00317B3E" w:rsidP="00317B3E">
            <w:pPr>
              <w:widowControl w:val="0"/>
              <w:overflowPunct/>
              <w:autoSpaceDE/>
              <w:adjustRightInd/>
              <w:spacing w:after="0"/>
              <w:rPr>
                <w:ins w:id="687" w:author="Bhatoolaul, David (Nokia - GB)" w:date="2020-08-25T13:46:00Z"/>
                <w:bCs/>
              </w:rPr>
            </w:pPr>
            <w:ins w:id="688" w:author="Bhatoolaul, David (Nokia - GB)" w:date="2020-08-25T13:46:00Z">
              <w:r w:rsidRPr="00317B3E">
                <w:rPr>
                  <w:bCs/>
                </w:rPr>
                <w:t xml:space="preserve">Clarification B:    With both options, are we precluding the option of serving the same MBS traffic but with &gt;1 </w:t>
              </w:r>
              <w:proofErr w:type="gramStart"/>
              <w:r w:rsidRPr="00317B3E">
                <w:rPr>
                  <w:bCs/>
                </w:rPr>
                <w:t>group-common</w:t>
              </w:r>
              <w:proofErr w:type="gramEnd"/>
              <w:r w:rsidRPr="00317B3E">
                <w:rPr>
                  <w:bCs/>
                </w:rPr>
                <w:t xml:space="preserve"> </w:t>
              </w:r>
              <w:proofErr w:type="spellStart"/>
              <w:r w:rsidRPr="00317B3E">
                <w:rPr>
                  <w:bCs/>
                </w:rPr>
                <w:t>PDCCHes</w:t>
              </w:r>
              <w:proofErr w:type="spellEnd"/>
              <w:r w:rsidRPr="00317B3E">
                <w:rPr>
                  <w:bCs/>
                </w:rPr>
                <w:t xml:space="preserve">? </w:t>
              </w:r>
            </w:ins>
          </w:p>
          <w:p w14:paraId="0C0E504C" w14:textId="77777777" w:rsidR="00317B3E" w:rsidRPr="00317B3E" w:rsidRDefault="00317B3E" w:rsidP="00317B3E">
            <w:pPr>
              <w:widowControl w:val="0"/>
              <w:overflowPunct/>
              <w:autoSpaceDE/>
              <w:adjustRightInd/>
              <w:spacing w:after="0"/>
              <w:rPr>
                <w:ins w:id="689" w:author="Bhatoolaul, David (Nokia - GB)" w:date="2020-08-25T13:46:00Z"/>
                <w:bCs/>
              </w:rPr>
            </w:pPr>
            <w:ins w:id="690" w:author="Bhatoolaul, David (Nokia - GB)" w:date="2020-08-25T13:46:00Z">
              <w:r w:rsidRPr="00317B3E">
                <w:rPr>
                  <w:bCs/>
                </w:rPr>
                <w:t>For updated proposal 2, we are fine.</w:t>
              </w:r>
            </w:ins>
          </w:p>
          <w:p w14:paraId="226F6B22" w14:textId="1C2B3E04" w:rsidR="00C25175" w:rsidRPr="00027F40" w:rsidRDefault="00317B3E" w:rsidP="00317B3E">
            <w:pPr>
              <w:widowControl w:val="0"/>
              <w:overflowPunct/>
              <w:autoSpaceDE/>
              <w:adjustRightInd/>
              <w:spacing w:after="0"/>
              <w:rPr>
                <w:ins w:id="691" w:author="Bhatoolaul, David (Nokia - GB)" w:date="2020-08-25T13:38:00Z"/>
                <w:bCs/>
                <w:rPrChange w:id="692" w:author="Bhatoolaul, David (Nokia - GB)" w:date="2020-08-25T13:43:00Z">
                  <w:rPr>
                    <w:ins w:id="693" w:author="Bhatoolaul, David (Nokia - GB)" w:date="2020-08-25T13:38:00Z"/>
                    <w:b/>
                    <w:u w:val="single"/>
                  </w:rPr>
                </w:rPrChange>
              </w:rPr>
            </w:pPr>
            <w:ins w:id="694" w:author="Bhatoolaul, David (Nokia - GB)" w:date="2020-08-25T13:46:00Z">
              <w:r w:rsidRPr="00317B3E">
                <w:rPr>
                  <w:bCs/>
                </w:rPr>
                <w:t>For updated proposal 3, we support the WA.</w:t>
              </w:r>
            </w:ins>
          </w:p>
        </w:tc>
      </w:tr>
      <w:tr w:rsidR="003A205C" w14:paraId="44164DAB" w14:textId="77777777" w:rsidTr="00EA2879">
        <w:trPr>
          <w:ins w:id="695" w:author="Florent Munier" w:date="2020-08-25T19:32:00Z"/>
        </w:trPr>
        <w:tc>
          <w:tcPr>
            <w:tcW w:w="2122" w:type="dxa"/>
          </w:tcPr>
          <w:p w14:paraId="0C9703AB" w14:textId="01A73991" w:rsidR="003A205C" w:rsidRDefault="003A205C" w:rsidP="003A205C">
            <w:pPr>
              <w:widowControl w:val="0"/>
              <w:overflowPunct/>
              <w:autoSpaceDE/>
              <w:autoSpaceDN/>
              <w:adjustRightInd/>
              <w:spacing w:after="0"/>
              <w:textAlignment w:val="auto"/>
              <w:rPr>
                <w:ins w:id="696" w:author="Florent Munier" w:date="2020-08-25T19:32:00Z"/>
                <w:rFonts w:ascii="Calibri" w:hAnsi="Calibri"/>
                <w:kern w:val="2"/>
                <w:sz w:val="21"/>
                <w:szCs w:val="22"/>
                <w:lang w:eastAsia="zh-CN"/>
              </w:rPr>
            </w:pPr>
            <w:ins w:id="697" w:author="Florent Munier" w:date="2020-08-25T19:32:00Z">
              <w:r>
                <w:rPr>
                  <w:rFonts w:ascii="Calibri" w:hAnsi="Calibri"/>
                  <w:kern w:val="2"/>
                  <w:sz w:val="21"/>
                  <w:szCs w:val="22"/>
                  <w:lang w:val="fr-FR" w:eastAsia="zh-CN"/>
                </w:rPr>
                <w:t>Ericsson</w:t>
              </w:r>
            </w:ins>
          </w:p>
        </w:tc>
        <w:tc>
          <w:tcPr>
            <w:tcW w:w="7840" w:type="dxa"/>
          </w:tcPr>
          <w:p w14:paraId="07581D29" w14:textId="77777777" w:rsidR="003A205C" w:rsidRDefault="003A205C" w:rsidP="003A205C">
            <w:pPr>
              <w:widowControl w:val="0"/>
              <w:overflowPunct/>
              <w:autoSpaceDE/>
              <w:autoSpaceDN/>
              <w:adjustRightInd/>
              <w:spacing w:after="0"/>
              <w:textAlignment w:val="auto"/>
              <w:rPr>
                <w:ins w:id="698" w:author="Florent Munier" w:date="2020-08-25T19:32:00Z"/>
                <w:rFonts w:ascii="Calibri" w:hAnsi="Calibri"/>
                <w:kern w:val="2"/>
                <w:sz w:val="21"/>
                <w:szCs w:val="22"/>
                <w:lang w:val="fr-FR" w:eastAsia="zh-CN"/>
              </w:rPr>
            </w:pPr>
            <w:proofErr w:type="spellStart"/>
            <w:ins w:id="699" w:author="Florent Munier" w:date="2020-08-25T19:32:00Z">
              <w:r>
                <w:rPr>
                  <w:rFonts w:ascii="Calibri" w:hAnsi="Calibri"/>
                  <w:kern w:val="2"/>
                  <w:sz w:val="21"/>
                  <w:szCs w:val="22"/>
                  <w:lang w:val="fr-FR" w:eastAsia="zh-CN"/>
                </w:rPr>
                <w:t>Regarding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1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prefer</w:t>
              </w:r>
              <w:proofErr w:type="spellEnd"/>
              <w:r>
                <w:rPr>
                  <w:rFonts w:ascii="Calibri" w:hAnsi="Calibri"/>
                  <w:kern w:val="2"/>
                  <w:sz w:val="21"/>
                  <w:szCs w:val="22"/>
                  <w:lang w:val="fr-FR" w:eastAsia="zh-CN"/>
                </w:rPr>
                <w:t xml:space="preserve"> option 2, </w:t>
              </w:r>
              <w:proofErr w:type="spellStart"/>
              <w:r>
                <w:rPr>
                  <w:rFonts w:ascii="Calibri" w:hAnsi="Calibri"/>
                  <w:kern w:val="2"/>
                  <w:sz w:val="21"/>
                  <w:szCs w:val="22"/>
                  <w:lang w:val="fr-FR" w:eastAsia="zh-CN"/>
                </w:rPr>
                <w:t>since</w:t>
              </w:r>
              <w:proofErr w:type="spellEnd"/>
              <w:r>
                <w:rPr>
                  <w:rFonts w:ascii="Calibri" w:hAnsi="Calibri"/>
                  <w:kern w:val="2"/>
                  <w:sz w:val="21"/>
                  <w:szCs w:val="22"/>
                  <w:lang w:val="fr-FR" w:eastAsia="zh-CN"/>
                </w:rPr>
                <w:t xml:space="preserve"> UE-</w:t>
              </w:r>
              <w:proofErr w:type="spellStart"/>
              <w:r>
                <w:rPr>
                  <w:rFonts w:ascii="Calibri" w:hAnsi="Calibri"/>
                  <w:kern w:val="2"/>
                  <w:sz w:val="21"/>
                  <w:szCs w:val="22"/>
                  <w:lang w:val="fr-FR" w:eastAsia="zh-CN"/>
                </w:rPr>
                <w:t>specific</w:t>
              </w:r>
              <w:proofErr w:type="spellEnd"/>
              <w:r>
                <w:rPr>
                  <w:rFonts w:ascii="Calibri" w:hAnsi="Calibri"/>
                  <w:kern w:val="2"/>
                  <w:sz w:val="21"/>
                  <w:szCs w:val="22"/>
                  <w:lang w:val="fr-FR" w:eastAsia="zh-CN"/>
                </w:rPr>
                <w:t xml:space="preserve"> PDCCH to </w:t>
              </w:r>
              <w:proofErr w:type="spellStart"/>
              <w:r>
                <w:rPr>
                  <w:rFonts w:ascii="Calibri" w:hAnsi="Calibri"/>
                  <w:kern w:val="2"/>
                  <w:sz w:val="21"/>
                  <w:szCs w:val="22"/>
                  <w:lang w:val="fr-FR" w:eastAsia="zh-CN"/>
                </w:rPr>
                <w:t>schedule</w:t>
              </w:r>
              <w:proofErr w:type="spellEnd"/>
              <w:r>
                <w:rPr>
                  <w:rFonts w:ascii="Calibri" w:hAnsi="Calibri"/>
                  <w:kern w:val="2"/>
                  <w:sz w:val="21"/>
                  <w:szCs w:val="22"/>
                  <w:lang w:val="fr-FR" w:eastAsia="zh-CN"/>
                </w:rPr>
                <w:t xml:space="preserve"> a UE-</w:t>
              </w:r>
              <w:proofErr w:type="spellStart"/>
              <w:r>
                <w:rPr>
                  <w:rFonts w:ascii="Calibri" w:hAnsi="Calibri"/>
                  <w:kern w:val="2"/>
                  <w:sz w:val="21"/>
                  <w:szCs w:val="22"/>
                  <w:lang w:val="fr-FR" w:eastAsia="zh-CN"/>
                </w:rPr>
                <w:t>specific</w:t>
              </w:r>
              <w:proofErr w:type="spellEnd"/>
              <w:r>
                <w:rPr>
                  <w:rFonts w:ascii="Calibri" w:hAnsi="Calibri"/>
                  <w:kern w:val="2"/>
                  <w:sz w:val="21"/>
                  <w:szCs w:val="22"/>
                  <w:lang w:val="fr-FR" w:eastAsia="zh-CN"/>
                </w:rPr>
                <w:t xml:space="preserve"> PDSCH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already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suported</w:t>
              </w:r>
              <w:proofErr w:type="spellEnd"/>
              <w:r>
                <w:rPr>
                  <w:rFonts w:ascii="Calibri" w:hAnsi="Calibri"/>
                  <w:kern w:val="2"/>
                  <w:sz w:val="21"/>
                  <w:szCs w:val="22"/>
                  <w:lang w:val="fr-FR" w:eastAsia="zh-CN"/>
                </w:rPr>
                <w:t xml:space="preserve"> by NR and </w:t>
              </w:r>
              <w:proofErr w:type="spellStart"/>
              <w:r>
                <w:rPr>
                  <w:rFonts w:ascii="Calibri" w:hAnsi="Calibri"/>
                  <w:kern w:val="2"/>
                  <w:sz w:val="21"/>
                  <w:szCs w:val="22"/>
                  <w:lang w:val="fr-FR" w:eastAsia="zh-CN"/>
                </w:rPr>
                <w:t>does</w:t>
              </w:r>
              <w:proofErr w:type="spellEnd"/>
              <w:r>
                <w:rPr>
                  <w:rFonts w:ascii="Calibri" w:hAnsi="Calibri"/>
                  <w:kern w:val="2"/>
                  <w:sz w:val="21"/>
                  <w:szCs w:val="22"/>
                  <w:lang w:val="fr-FR" w:eastAsia="zh-CN"/>
                </w:rPr>
                <w:t xml:space="preserve"> not </w:t>
              </w:r>
              <w:proofErr w:type="spellStart"/>
              <w:r>
                <w:rPr>
                  <w:rFonts w:ascii="Calibri" w:hAnsi="Calibri"/>
                  <w:kern w:val="2"/>
                  <w:sz w:val="21"/>
                  <w:szCs w:val="22"/>
                  <w:lang w:val="fr-FR" w:eastAsia="zh-CN"/>
                </w:rPr>
                <w:t>need</w:t>
              </w:r>
              <w:proofErr w:type="spellEnd"/>
              <w:r>
                <w:rPr>
                  <w:rFonts w:ascii="Calibri" w:hAnsi="Calibri"/>
                  <w:kern w:val="2"/>
                  <w:sz w:val="21"/>
                  <w:szCs w:val="22"/>
                  <w:lang w:val="fr-FR" w:eastAsia="zh-CN"/>
                </w:rPr>
                <w:t xml:space="preserve"> agreement. For </w:t>
              </w:r>
              <w:proofErr w:type="spellStart"/>
              <w:r>
                <w:rPr>
                  <w:rFonts w:ascii="Calibri" w:hAnsi="Calibri"/>
                  <w:kern w:val="2"/>
                  <w:sz w:val="21"/>
                  <w:szCs w:val="22"/>
                  <w:lang w:val="fr-FR" w:eastAsia="zh-CN"/>
                </w:rPr>
                <w:t>both</w:t>
              </w:r>
              <w:proofErr w:type="spellEnd"/>
              <w:r>
                <w:rPr>
                  <w:rFonts w:ascii="Calibri" w:hAnsi="Calibri"/>
                  <w:kern w:val="2"/>
                  <w:sz w:val="21"/>
                  <w:szCs w:val="22"/>
                  <w:lang w:val="fr-FR" w:eastAsia="zh-CN"/>
                </w:rPr>
                <w:t xml:space="preserve"> options,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wish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fact</w:t>
              </w:r>
              <w:proofErr w:type="spellEnd"/>
              <w:r>
                <w:rPr>
                  <w:rFonts w:ascii="Calibri" w:hAnsi="Calibri"/>
                  <w:kern w:val="2"/>
                  <w:sz w:val="21"/>
                  <w:szCs w:val="22"/>
                  <w:lang w:val="fr-FR" w:eastAsia="zh-CN"/>
                </w:rPr>
                <w:t xml:space="preserve"> to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noted</w:t>
              </w:r>
              <w:proofErr w:type="spellEnd"/>
              <w:r>
                <w:rPr>
                  <w:rFonts w:ascii="Calibri" w:hAnsi="Calibri"/>
                  <w:kern w:val="2"/>
                  <w:sz w:val="21"/>
                  <w:szCs w:val="22"/>
                  <w:lang w:val="fr-FR" w:eastAsia="zh-CN"/>
                </w:rPr>
                <w:t xml:space="preserve"> in </w:t>
              </w:r>
              <w:proofErr w:type="spellStart"/>
              <w:r>
                <w:rPr>
                  <w:rFonts w:ascii="Calibri" w:hAnsi="Calibri"/>
                  <w:kern w:val="2"/>
                  <w:sz w:val="21"/>
                  <w:szCs w:val="22"/>
                  <w:lang w:val="fr-FR" w:eastAsia="zh-CN"/>
                </w:rPr>
                <w:t>any</w:t>
              </w:r>
              <w:proofErr w:type="spellEnd"/>
              <w:r>
                <w:rPr>
                  <w:rFonts w:ascii="Calibri" w:hAnsi="Calibri"/>
                  <w:kern w:val="2"/>
                  <w:sz w:val="21"/>
                  <w:szCs w:val="22"/>
                  <w:lang w:val="fr-FR" w:eastAsia="zh-CN"/>
                </w:rPr>
                <w:t xml:space="preserve"> agreement. In </w:t>
              </w:r>
              <w:proofErr w:type="spellStart"/>
              <w:r>
                <w:rPr>
                  <w:rFonts w:ascii="Calibri" w:hAnsi="Calibri"/>
                  <w:kern w:val="2"/>
                  <w:sz w:val="21"/>
                  <w:szCs w:val="22"/>
                  <w:lang w:val="fr-FR" w:eastAsia="zh-CN"/>
                </w:rPr>
                <w:t>our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understanding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there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no </w:t>
              </w:r>
              <w:proofErr w:type="spellStart"/>
              <w:r>
                <w:rPr>
                  <w:rFonts w:ascii="Calibri" w:hAnsi="Calibri"/>
                  <w:kern w:val="2"/>
                  <w:sz w:val="21"/>
                  <w:szCs w:val="22"/>
                  <w:lang w:val="fr-FR" w:eastAsia="zh-CN"/>
                </w:rPr>
                <w:t>difference</w:t>
              </w:r>
              <w:proofErr w:type="spellEnd"/>
              <w:r>
                <w:rPr>
                  <w:rFonts w:ascii="Calibri" w:hAnsi="Calibri"/>
                  <w:kern w:val="2"/>
                  <w:sz w:val="21"/>
                  <w:szCs w:val="22"/>
                  <w:lang w:val="fr-FR" w:eastAsia="zh-CN"/>
                </w:rPr>
                <w:t xml:space="preserve"> in substance </w:t>
              </w:r>
              <w:proofErr w:type="spellStart"/>
              <w:r>
                <w:rPr>
                  <w:rFonts w:ascii="Calibri" w:hAnsi="Calibri"/>
                  <w:kern w:val="2"/>
                  <w:sz w:val="21"/>
                  <w:szCs w:val="22"/>
                  <w:lang w:val="fr-FR" w:eastAsia="zh-CN"/>
                </w:rPr>
                <w:t>between</w:t>
              </w:r>
              <w:proofErr w:type="spellEnd"/>
              <w:r>
                <w:rPr>
                  <w:rFonts w:ascii="Calibri" w:hAnsi="Calibri"/>
                  <w:kern w:val="2"/>
                  <w:sz w:val="21"/>
                  <w:szCs w:val="22"/>
                  <w:lang w:val="fr-FR" w:eastAsia="zh-CN"/>
                </w:rPr>
                <w:t xml:space="preserve"> option 1 and 2 – </w:t>
              </w:r>
              <w:proofErr w:type="spellStart"/>
              <w:r>
                <w:rPr>
                  <w:rFonts w:ascii="Calibri" w:hAnsi="Calibri"/>
                  <w:kern w:val="2"/>
                  <w:sz w:val="21"/>
                  <w:szCs w:val="22"/>
                  <w:lang w:val="fr-FR" w:eastAsia="zh-CN"/>
                </w:rPr>
                <w:t>only</w:t>
              </w:r>
              <w:proofErr w:type="spellEnd"/>
              <w:r>
                <w:rPr>
                  <w:rFonts w:ascii="Calibri" w:hAnsi="Calibri"/>
                  <w:kern w:val="2"/>
                  <w:sz w:val="21"/>
                  <w:szCs w:val="22"/>
                  <w:lang w:val="fr-FR" w:eastAsia="zh-CN"/>
                </w:rPr>
                <w:t xml:space="preserve"> a question of </w:t>
              </w:r>
              <w:proofErr w:type="spellStart"/>
              <w:r>
                <w:rPr>
                  <w:rFonts w:ascii="Calibri" w:hAnsi="Calibri"/>
                  <w:kern w:val="2"/>
                  <w:sz w:val="21"/>
                  <w:szCs w:val="22"/>
                  <w:lang w:val="fr-FR" w:eastAsia="zh-CN"/>
                </w:rPr>
                <w:t>clarity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Although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prefer</w:t>
              </w:r>
              <w:proofErr w:type="spellEnd"/>
              <w:r>
                <w:rPr>
                  <w:rFonts w:ascii="Calibri" w:hAnsi="Calibri"/>
                  <w:kern w:val="2"/>
                  <w:sz w:val="21"/>
                  <w:szCs w:val="22"/>
                  <w:lang w:val="fr-FR" w:eastAsia="zh-CN"/>
                </w:rPr>
                <w:t xml:space="preserve"> option 2, option 1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acceptable.</w:t>
              </w:r>
            </w:ins>
          </w:p>
          <w:p w14:paraId="5A636B30" w14:textId="77777777" w:rsidR="003A205C" w:rsidRDefault="003A205C" w:rsidP="003A205C">
            <w:pPr>
              <w:widowControl w:val="0"/>
              <w:overflowPunct/>
              <w:autoSpaceDE/>
              <w:autoSpaceDN/>
              <w:adjustRightInd/>
              <w:spacing w:after="0"/>
              <w:textAlignment w:val="auto"/>
              <w:rPr>
                <w:ins w:id="700" w:author="Florent Munier" w:date="2020-08-25T19:32:00Z"/>
                <w:rFonts w:ascii="Calibri" w:hAnsi="Calibri"/>
                <w:kern w:val="2"/>
                <w:sz w:val="21"/>
                <w:szCs w:val="22"/>
                <w:lang w:val="fr-FR" w:eastAsia="zh-CN"/>
              </w:rPr>
            </w:pPr>
            <w:proofErr w:type="spellStart"/>
            <w:ins w:id="701" w:author="Florent Munier" w:date="2020-08-25T19:32:00Z">
              <w:r>
                <w:rPr>
                  <w:rFonts w:ascii="Calibri" w:hAnsi="Calibri"/>
                  <w:kern w:val="2"/>
                  <w:sz w:val="21"/>
                  <w:szCs w:val="22"/>
                  <w:lang w:val="fr-FR" w:eastAsia="zh-CN"/>
                </w:rPr>
                <w:t>Regarding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2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are fine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that</w:t>
              </w:r>
              <w:proofErr w:type="spellEnd"/>
              <w:r>
                <w:rPr>
                  <w:rFonts w:ascii="Calibri" w:hAnsi="Calibri"/>
                  <w:kern w:val="2"/>
                  <w:sz w:val="21"/>
                  <w:szCs w:val="22"/>
                  <w:lang w:val="fr-FR" w:eastAsia="zh-CN"/>
                </w:rPr>
                <w:t>.</w:t>
              </w:r>
            </w:ins>
          </w:p>
          <w:p w14:paraId="18746368" w14:textId="3313E5BF" w:rsidR="003A205C" w:rsidRPr="00317B3E" w:rsidRDefault="003A205C" w:rsidP="003A205C">
            <w:pPr>
              <w:widowControl w:val="0"/>
              <w:overflowPunct/>
              <w:autoSpaceDE/>
              <w:adjustRightInd/>
              <w:spacing w:after="0"/>
              <w:rPr>
                <w:ins w:id="702" w:author="Florent Munier" w:date="2020-08-25T19:32:00Z"/>
                <w:bCs/>
              </w:rPr>
            </w:pPr>
            <w:proofErr w:type="spellStart"/>
            <w:ins w:id="703" w:author="Florent Munier" w:date="2020-08-25T19:32:00Z">
              <w:r>
                <w:rPr>
                  <w:rFonts w:ascii="Calibri" w:hAnsi="Calibri"/>
                  <w:kern w:val="2"/>
                  <w:sz w:val="21"/>
                  <w:szCs w:val="22"/>
                  <w:lang w:val="fr-FR" w:eastAsia="zh-CN"/>
                </w:rPr>
                <w:t>Regarding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3 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are fine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the substance of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but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wish</w:t>
              </w:r>
              <w:proofErr w:type="spellEnd"/>
              <w:r>
                <w:rPr>
                  <w:rFonts w:ascii="Calibri" w:hAnsi="Calibri"/>
                  <w:kern w:val="2"/>
                  <w:sz w:val="21"/>
                  <w:szCs w:val="22"/>
                  <w:lang w:val="fr-FR" w:eastAsia="zh-CN"/>
                </w:rPr>
                <w:t xml:space="preserve"> to point out </w:t>
              </w:r>
              <w:proofErr w:type="spellStart"/>
              <w:r>
                <w:rPr>
                  <w:rFonts w:ascii="Calibri" w:hAnsi="Calibri"/>
                  <w:kern w:val="2"/>
                  <w:sz w:val="21"/>
                  <w:szCs w:val="22"/>
                  <w:lang w:val="fr-FR" w:eastAsia="zh-CN"/>
                </w:rPr>
                <w:t>that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according</w:t>
              </w:r>
              <w:proofErr w:type="spellEnd"/>
              <w:r>
                <w:rPr>
                  <w:rFonts w:ascii="Calibri" w:hAnsi="Calibri"/>
                  <w:kern w:val="2"/>
                  <w:sz w:val="21"/>
                  <w:szCs w:val="22"/>
                  <w:lang w:val="fr-FR" w:eastAsia="zh-CN"/>
                </w:rPr>
                <w:t xml:space="preserve"> to 3GPP practice a « </w:t>
              </w:r>
              <w:proofErr w:type="spellStart"/>
              <w:r>
                <w:rPr>
                  <w:rFonts w:ascii="Calibri" w:hAnsi="Calibri"/>
                  <w:kern w:val="2"/>
                  <w:sz w:val="21"/>
                  <w:szCs w:val="22"/>
                  <w:lang w:val="fr-FR" w:eastAsia="zh-CN"/>
                </w:rPr>
                <w:t>Working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assumption</w:t>
              </w:r>
              <w:proofErr w:type="spellEnd"/>
              <w:r>
                <w:rPr>
                  <w:rFonts w:ascii="Calibri" w:hAnsi="Calibri"/>
                  <w:kern w:val="2"/>
                  <w:sz w:val="21"/>
                  <w:szCs w:val="22"/>
                  <w:lang w:val="fr-FR" w:eastAsia="zh-CN"/>
                </w:rPr>
                <w:t xml:space="preserve"> »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not </w:t>
              </w:r>
              <w:proofErr w:type="spellStart"/>
              <w:r>
                <w:rPr>
                  <w:rFonts w:ascii="Calibri" w:hAnsi="Calibri"/>
                  <w:kern w:val="2"/>
                  <w:sz w:val="21"/>
                  <w:szCs w:val="22"/>
                  <w:lang w:val="fr-FR" w:eastAsia="zh-CN"/>
                </w:rPr>
                <w:t>allowed</w:t>
              </w:r>
              <w:proofErr w:type="spellEnd"/>
              <w:r>
                <w:rPr>
                  <w:rFonts w:ascii="Calibri" w:hAnsi="Calibri"/>
                  <w:kern w:val="2"/>
                  <w:sz w:val="21"/>
                  <w:szCs w:val="22"/>
                  <w:lang w:val="fr-FR" w:eastAsia="zh-CN"/>
                </w:rPr>
                <w:t xml:space="preserve"> in offline discussions, </w:t>
              </w:r>
              <w:proofErr w:type="spellStart"/>
              <w:r>
                <w:rPr>
                  <w:rFonts w:ascii="Calibri" w:hAnsi="Calibri"/>
                  <w:kern w:val="2"/>
                  <w:sz w:val="21"/>
                  <w:szCs w:val="22"/>
                  <w:lang w:val="fr-FR" w:eastAsia="zh-CN"/>
                </w:rPr>
                <w:t>so</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cannot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agree</w:t>
              </w:r>
              <w:proofErr w:type="spellEnd"/>
              <w:r>
                <w:rPr>
                  <w:rFonts w:ascii="Calibri" w:hAnsi="Calibri"/>
                  <w:kern w:val="2"/>
                  <w:sz w:val="21"/>
                  <w:szCs w:val="22"/>
                  <w:lang w:val="fr-FR" w:eastAsia="zh-CN"/>
                </w:rPr>
                <w:t xml:space="preserve"> to </w:t>
              </w:r>
              <w:proofErr w:type="spellStart"/>
              <w:r>
                <w:rPr>
                  <w:rFonts w:ascii="Calibri" w:hAnsi="Calibri"/>
                  <w:kern w:val="2"/>
                  <w:sz w:val="21"/>
                  <w:szCs w:val="22"/>
                  <w:lang w:val="fr-FR" w:eastAsia="zh-CN"/>
                </w:rPr>
                <w:t>using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this</w:t>
              </w:r>
              <w:proofErr w:type="spellEnd"/>
              <w:r>
                <w:rPr>
                  <w:rFonts w:ascii="Calibri" w:hAnsi="Calibri"/>
                  <w:kern w:val="2"/>
                  <w:sz w:val="21"/>
                  <w:szCs w:val="22"/>
                  <w:lang w:val="fr-FR" w:eastAsia="zh-CN"/>
                </w:rPr>
                <w:t xml:space="preserve"> expression </w:t>
              </w:r>
              <w:proofErr w:type="spellStart"/>
              <w:r>
                <w:rPr>
                  <w:rFonts w:ascii="Calibri" w:hAnsi="Calibri"/>
                  <w:kern w:val="2"/>
                  <w:sz w:val="21"/>
                  <w:szCs w:val="22"/>
                  <w:lang w:val="fr-FR" w:eastAsia="zh-CN"/>
                </w:rPr>
                <w:t>here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suggest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that</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parenthesis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removed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that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can </w:t>
              </w:r>
              <w:proofErr w:type="spellStart"/>
              <w:r>
                <w:rPr>
                  <w:rFonts w:ascii="Calibri" w:hAnsi="Calibri"/>
                  <w:kern w:val="2"/>
                  <w:sz w:val="21"/>
                  <w:szCs w:val="22"/>
                  <w:lang w:val="fr-FR" w:eastAsia="zh-CN"/>
                </w:rPr>
                <w:t>agree</w:t>
              </w:r>
              <w:proofErr w:type="spellEnd"/>
              <w:r>
                <w:rPr>
                  <w:rFonts w:ascii="Calibri" w:hAnsi="Calibri"/>
                  <w:kern w:val="2"/>
                  <w:sz w:val="21"/>
                  <w:szCs w:val="22"/>
                  <w:lang w:val="fr-FR" w:eastAsia="zh-CN"/>
                </w:rPr>
                <w:t xml:space="preserve"> to the </w:t>
              </w:r>
              <w:proofErr w:type="spellStart"/>
              <w:r>
                <w:rPr>
                  <w:rFonts w:ascii="Calibri" w:hAnsi="Calibri"/>
                  <w:kern w:val="2"/>
                  <w:sz w:val="21"/>
                  <w:szCs w:val="22"/>
                  <w:lang w:val="fr-FR" w:eastAsia="zh-CN"/>
                </w:rPr>
                <w:t>revised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3.</w:t>
              </w:r>
            </w:ins>
          </w:p>
        </w:tc>
      </w:tr>
    </w:tbl>
    <w:p w14:paraId="06DEF4D0" w14:textId="13FC841C" w:rsidR="00BC0E7C" w:rsidRDefault="00BC0E7C" w:rsidP="00BC0E7C">
      <w:pPr>
        <w:jc w:val="both"/>
        <w:rPr>
          <w:b/>
          <w:lang w:val="en-GB" w:eastAsia="zh-CN"/>
        </w:rPr>
      </w:pPr>
    </w:p>
    <w:p w14:paraId="5ECF2EC8" w14:textId="77777777" w:rsidR="00B3540B" w:rsidRDefault="00B3540B" w:rsidP="00B3540B">
      <w:pPr>
        <w:pStyle w:val="Heading2"/>
        <w:ind w:left="576"/>
      </w:pPr>
      <w:r>
        <w:t>Updated P</w:t>
      </w:r>
      <w:r w:rsidRPr="00193F55">
        <w:t>roposal</w:t>
      </w:r>
      <w:r>
        <w:t>s (5</w:t>
      </w:r>
      <w:proofErr w:type="spellStart"/>
      <w:r>
        <w:rPr>
          <w:vertAlign w:val="superscript"/>
          <w:lang w:val="en-US"/>
        </w:rPr>
        <w:t>th</w:t>
      </w:r>
      <w:proofErr w:type="spellEnd"/>
      <w:r>
        <w:t xml:space="preserve"> round of email discussion)</w:t>
      </w:r>
    </w:p>
    <w:p w14:paraId="0EABC898" w14:textId="4DDEEA28" w:rsidR="00B3540B" w:rsidRDefault="00B3540B" w:rsidP="00B3540B">
      <w:pPr>
        <w:jc w:val="both"/>
      </w:pPr>
      <w:r>
        <w:t>Based on the 4</w:t>
      </w:r>
      <w:r w:rsidRPr="00154419">
        <w:rPr>
          <w:vertAlign w:val="superscript"/>
        </w:rPr>
        <w:t>th</w:t>
      </w:r>
      <w:r>
        <w:t xml:space="preserve"> round of inputs, the proposals are updated (The reason for the update can be found in the table above):</w:t>
      </w:r>
    </w:p>
    <w:p w14:paraId="2536CE67" w14:textId="1B85091D" w:rsidR="00B3540B" w:rsidDel="00B3540B" w:rsidRDefault="00B3540B" w:rsidP="00B203BF">
      <w:pPr>
        <w:pStyle w:val="ListParagraph"/>
        <w:widowControl w:val="0"/>
        <w:numPr>
          <w:ilvl w:val="0"/>
          <w:numId w:val="25"/>
        </w:numPr>
        <w:jc w:val="both"/>
        <w:rPr>
          <w:del w:id="704" w:author="Fei Wang" w:date="2020-08-25T18:52:00Z"/>
          <w:rFonts w:eastAsia="SimSun"/>
          <w:szCs w:val="20"/>
        </w:rPr>
      </w:pPr>
      <w:r w:rsidRPr="00B203BF">
        <w:rPr>
          <w:rFonts w:eastAsia="SimSun"/>
          <w:b/>
          <w:szCs w:val="20"/>
          <w:highlight w:val="cyan"/>
        </w:rPr>
        <w:t>Updated Proposal 1 for issue 1</w:t>
      </w:r>
      <w:r w:rsidRPr="00B3540B">
        <w:rPr>
          <w:highlight w:val="cyan"/>
        </w:rPr>
        <w:t>:</w:t>
      </w:r>
      <w:r w:rsidRPr="00B3540B">
        <w:t xml:space="preserve"> </w:t>
      </w:r>
    </w:p>
    <w:p w14:paraId="429909E7" w14:textId="432BF494" w:rsidR="00B3540B" w:rsidRPr="00B3540B" w:rsidRDefault="00B3540B" w:rsidP="00B203BF">
      <w:pPr>
        <w:pStyle w:val="ListParagraph"/>
        <w:widowControl w:val="0"/>
        <w:numPr>
          <w:ilvl w:val="0"/>
          <w:numId w:val="25"/>
        </w:numPr>
        <w:jc w:val="both"/>
        <w:rPr>
          <w:rFonts w:eastAsia="SimSun"/>
          <w:szCs w:val="20"/>
        </w:rPr>
      </w:pPr>
      <w:del w:id="705" w:author="Fei Wang" w:date="2020-08-25T18:52:00Z">
        <w:r w:rsidRPr="00B203BF" w:rsidDel="00B3540B">
          <w:rPr>
            <w:rFonts w:eastAsia="SimSun"/>
            <w:b/>
            <w:szCs w:val="20"/>
          </w:rPr>
          <w:delText>Option 1</w:delText>
        </w:r>
        <w:r w:rsidRPr="00B203BF" w:rsidDel="00B3540B">
          <w:rPr>
            <w:rFonts w:eastAsia="SimSun"/>
            <w:szCs w:val="20"/>
          </w:rPr>
          <w:delText>:</w:delText>
        </w:r>
        <w:r w:rsidRPr="00B3540B" w:rsidDel="00B3540B">
          <w:rPr>
            <w:rFonts w:eastAsia="SimSun"/>
            <w:szCs w:val="20"/>
          </w:rPr>
          <w:delText xml:space="preserve"> </w:delText>
        </w:r>
      </w:del>
      <w:r w:rsidRPr="00B3540B">
        <w:rPr>
          <w:rFonts w:eastAsia="SimSun"/>
          <w:szCs w:val="20"/>
        </w:rPr>
        <w:t>For RRC_CONNECTED UEs, at least support group-common PDCCH with CRC scrambled by a common RNTI to schedule a group-common PDSCH, using the same common RNTI, for transmission of MBS data.</w:t>
      </w:r>
    </w:p>
    <w:p w14:paraId="041DBD83" w14:textId="3F055FF8" w:rsidR="00B3540B" w:rsidRDefault="00B3540B" w:rsidP="00B3540B">
      <w:pPr>
        <w:pStyle w:val="ListParagraph"/>
        <w:widowControl w:val="0"/>
        <w:numPr>
          <w:ilvl w:val="1"/>
          <w:numId w:val="25"/>
        </w:numPr>
        <w:jc w:val="both"/>
        <w:rPr>
          <w:rFonts w:eastAsia="SimSun"/>
          <w:szCs w:val="20"/>
        </w:rPr>
      </w:pPr>
      <w:r>
        <w:rPr>
          <w:rFonts w:eastAsia="SimSun"/>
          <w:szCs w:val="20"/>
        </w:rPr>
        <w:t xml:space="preserve">FFS: whether to support UE-specific PDCCH to schedule a </w:t>
      </w:r>
      <w:del w:id="706" w:author="Fei Wang" w:date="2020-08-25T18:52:00Z">
        <w:r w:rsidDel="00B3540B">
          <w:rPr>
            <w:rFonts w:eastAsia="SimSun"/>
            <w:szCs w:val="20"/>
          </w:rPr>
          <w:delText xml:space="preserve">UE-specific PDSCH or group-common </w:delText>
        </w:r>
      </w:del>
      <w:r>
        <w:rPr>
          <w:rFonts w:eastAsia="SimSun"/>
          <w:szCs w:val="20"/>
        </w:rPr>
        <w:t xml:space="preserve">PDSCH </w:t>
      </w:r>
      <w:del w:id="707" w:author="Fei Wang" w:date="2020-08-25T18:53:00Z">
        <w:r w:rsidDel="00B3540B">
          <w:rPr>
            <w:rFonts w:eastAsia="SimSun"/>
            <w:szCs w:val="20"/>
          </w:rPr>
          <w:delText xml:space="preserve"> </w:delText>
        </w:r>
      </w:del>
      <w:r>
        <w:rPr>
          <w:rFonts w:eastAsia="SimSun"/>
          <w:szCs w:val="20"/>
        </w:rPr>
        <w:t>for transmission of MBS data</w:t>
      </w:r>
      <w:r w:rsidRPr="00C5331C">
        <w:rPr>
          <w:rFonts w:eastAsia="SimSun"/>
          <w:szCs w:val="20"/>
        </w:rPr>
        <w:t>.</w:t>
      </w:r>
    </w:p>
    <w:p w14:paraId="03FBEEDC" w14:textId="41AD452E" w:rsidR="00B3540B" w:rsidRPr="00A87B8E" w:rsidDel="00B3540B" w:rsidRDefault="00B3540B" w:rsidP="00B3540B">
      <w:pPr>
        <w:pStyle w:val="ListParagraph"/>
        <w:widowControl w:val="0"/>
        <w:numPr>
          <w:ilvl w:val="0"/>
          <w:numId w:val="25"/>
        </w:numPr>
        <w:jc w:val="both"/>
        <w:rPr>
          <w:del w:id="708" w:author="Fei Wang" w:date="2020-08-25T18:52:00Z"/>
          <w:rFonts w:eastAsia="SimSun"/>
          <w:szCs w:val="20"/>
        </w:rPr>
      </w:pPr>
      <w:del w:id="709" w:author="Fei Wang" w:date="2020-08-25T18:52:00Z">
        <w:r w:rsidRPr="0084182E" w:rsidDel="00B3540B">
          <w:rPr>
            <w:rFonts w:eastAsia="SimSun"/>
            <w:b/>
            <w:szCs w:val="20"/>
          </w:rPr>
          <w:delText xml:space="preserve">Option </w:delText>
        </w:r>
        <w:r w:rsidRPr="00B3540B" w:rsidDel="00B3540B">
          <w:rPr>
            <w:rFonts w:eastAsia="SimSun"/>
            <w:b/>
            <w:szCs w:val="20"/>
          </w:rPr>
          <w:delText>2</w:delText>
        </w:r>
        <w:r w:rsidDel="00B3540B">
          <w:rPr>
            <w:rFonts w:eastAsia="SimSun"/>
            <w:szCs w:val="20"/>
          </w:rPr>
          <w:delText xml:space="preserve">: </w:delText>
        </w:r>
        <w:r w:rsidRPr="00A87B8E" w:rsidDel="00B3540B">
          <w:rPr>
            <w:rFonts w:eastAsia="SimSun"/>
            <w:szCs w:val="20"/>
          </w:rPr>
          <w:delText>For RRC_CONNECTED UEs, at least support group-common PDCCH with CRC scrambled by a common RNTI to schedule a group-common PDSCH, using the same common RNTI.</w:delText>
        </w:r>
      </w:del>
    </w:p>
    <w:p w14:paraId="73071E19" w14:textId="2F43CE81" w:rsidR="00B3540B" w:rsidRPr="00A87B8E" w:rsidDel="00B3540B" w:rsidRDefault="00B3540B" w:rsidP="00B3540B">
      <w:pPr>
        <w:pStyle w:val="ListParagraph"/>
        <w:widowControl w:val="0"/>
        <w:numPr>
          <w:ilvl w:val="1"/>
          <w:numId w:val="25"/>
        </w:numPr>
        <w:jc w:val="both"/>
        <w:rPr>
          <w:del w:id="710" w:author="Fei Wang" w:date="2020-08-25T18:52:00Z"/>
          <w:rFonts w:eastAsia="SimSun"/>
          <w:szCs w:val="20"/>
        </w:rPr>
      </w:pPr>
      <w:del w:id="711" w:author="Fei Wang" w:date="2020-08-25T18:52:00Z">
        <w:r w:rsidRPr="00A87B8E" w:rsidDel="00B3540B">
          <w:rPr>
            <w:rFonts w:eastAsia="SimSun"/>
            <w:szCs w:val="20"/>
          </w:rPr>
          <w:delText>FFS: whether to support UE-specific PDCCH to schedule a group-common PDSCH.</w:delText>
        </w:r>
      </w:del>
    </w:p>
    <w:p w14:paraId="5F15E0EB" w14:textId="77777777" w:rsidR="00B3540B" w:rsidRPr="00F808A8" w:rsidRDefault="00B3540B" w:rsidP="00B3540B">
      <w:pPr>
        <w:pStyle w:val="ListParagraph"/>
        <w:widowControl w:val="0"/>
        <w:numPr>
          <w:ilvl w:val="0"/>
          <w:numId w:val="25"/>
        </w:numPr>
        <w:jc w:val="both"/>
        <w:rPr>
          <w:rFonts w:eastAsia="SimSun"/>
          <w:szCs w:val="20"/>
          <w:highlight w:val="cyan"/>
        </w:rPr>
      </w:pPr>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6562897C" w14:textId="77777777" w:rsidR="00B3540B" w:rsidRPr="00CC5313" w:rsidRDefault="00B3540B" w:rsidP="00B3540B">
      <w:pPr>
        <w:pStyle w:val="ListParagraph"/>
        <w:widowControl w:val="0"/>
        <w:numPr>
          <w:ilvl w:val="1"/>
          <w:numId w:val="25"/>
        </w:numPr>
        <w:jc w:val="both"/>
        <w:rPr>
          <w:rFonts w:eastAsia="SimSun"/>
          <w:szCs w:val="20"/>
        </w:rPr>
      </w:pPr>
      <w:r w:rsidRPr="00CC5313">
        <w:rPr>
          <w:rFonts w:eastAsia="SimSun"/>
          <w:szCs w:val="20"/>
        </w:rPr>
        <w:t>FFS: The detailed HARQ-ACK feedback solutions, e.g., ACK/NACK based, NACK-only based.</w:t>
      </w:r>
    </w:p>
    <w:p w14:paraId="10414C64" w14:textId="77777777" w:rsidR="00B3540B" w:rsidRPr="00F808A8" w:rsidRDefault="00B3540B" w:rsidP="00B3540B">
      <w:pPr>
        <w:pStyle w:val="ListParagraph"/>
        <w:widowControl w:val="0"/>
        <w:numPr>
          <w:ilvl w:val="1"/>
          <w:numId w:val="25"/>
        </w:numPr>
        <w:jc w:val="both"/>
        <w:rPr>
          <w:rFonts w:eastAsia="SimSun"/>
          <w:szCs w:val="20"/>
        </w:rPr>
      </w:pPr>
      <w:r w:rsidRPr="00CC5313">
        <w:rPr>
          <w:rFonts w:eastAsia="SimSun"/>
          <w:szCs w:val="20"/>
        </w:rPr>
        <w:t>FFS: HARQ-ACK feedback can be optionally disabled</w:t>
      </w:r>
      <w:r w:rsidRPr="0084182E">
        <w:t xml:space="preserve"> </w:t>
      </w:r>
      <w:r w:rsidRPr="0084182E">
        <w:rPr>
          <w:rFonts w:eastAsia="SimSun"/>
          <w:szCs w:val="20"/>
        </w:rPr>
        <w:t>and/or enabled</w:t>
      </w:r>
      <w:r>
        <w:rPr>
          <w:rFonts w:eastAsia="SimSun"/>
          <w:szCs w:val="20"/>
        </w:rPr>
        <w:t>.</w:t>
      </w:r>
    </w:p>
    <w:p w14:paraId="341C52D9" w14:textId="263FE794" w:rsidR="00B3540B" w:rsidRPr="00B3540B" w:rsidRDefault="00B3540B" w:rsidP="00B3540B">
      <w:pPr>
        <w:pStyle w:val="ListParagraph"/>
        <w:widowControl w:val="0"/>
        <w:numPr>
          <w:ilvl w:val="0"/>
          <w:numId w:val="25"/>
        </w:numPr>
        <w:jc w:val="both"/>
        <w:rPr>
          <w:rFonts w:eastAsia="SimSun"/>
          <w:strike/>
          <w:szCs w:val="20"/>
          <w:rPrChange w:id="712" w:author="Fei Wang" w:date="2020-08-25T18:53:00Z">
            <w:rPr>
              <w:rFonts w:eastAsia="SimSun"/>
              <w:szCs w:val="20"/>
            </w:rPr>
          </w:rPrChange>
        </w:rPr>
      </w:pPr>
      <w:r w:rsidRPr="00B3540B">
        <w:rPr>
          <w:rFonts w:eastAsia="SimSun"/>
          <w:b/>
          <w:strike/>
          <w:szCs w:val="20"/>
          <w:highlight w:val="cyan"/>
          <w:rPrChange w:id="713" w:author="Fei Wang" w:date="2020-08-25T18:53:00Z">
            <w:rPr>
              <w:rFonts w:eastAsia="SimSun"/>
              <w:b/>
              <w:szCs w:val="20"/>
              <w:highlight w:val="cyan"/>
            </w:rPr>
          </w:rPrChange>
        </w:rPr>
        <w:t>Potential Proposal 3 for issue 6</w:t>
      </w:r>
      <w:proofErr w:type="gramStart"/>
      <w:r w:rsidRPr="00B3540B">
        <w:rPr>
          <w:rFonts w:eastAsia="SimSun"/>
          <w:b/>
          <w:strike/>
          <w:szCs w:val="20"/>
          <w:highlight w:val="cyan"/>
          <w:rPrChange w:id="714" w:author="Fei Wang" w:date="2020-08-25T18:53:00Z">
            <w:rPr>
              <w:rFonts w:eastAsia="SimSun"/>
              <w:b/>
              <w:szCs w:val="20"/>
              <w:highlight w:val="cyan"/>
            </w:rPr>
          </w:rPrChange>
        </w:rPr>
        <w:t xml:space="preserve">: </w:t>
      </w:r>
      <w:r w:rsidRPr="00B3540B">
        <w:rPr>
          <w:rFonts w:eastAsia="SimSun"/>
          <w:b/>
          <w:strike/>
          <w:szCs w:val="20"/>
          <w:rPrChange w:id="715" w:author="Fei Wang" w:date="2020-08-25T18:53:00Z">
            <w:rPr>
              <w:rFonts w:eastAsia="SimSun"/>
              <w:b/>
              <w:szCs w:val="20"/>
            </w:rPr>
          </w:rPrChange>
        </w:rPr>
        <w:t xml:space="preserve"> </w:t>
      </w:r>
      <w:r w:rsidRPr="00B3540B">
        <w:rPr>
          <w:rFonts w:eastAsia="SimSun"/>
          <w:strike/>
          <w:szCs w:val="20"/>
          <w:rPrChange w:id="716" w:author="Fei Wang" w:date="2020-08-25T18:53:00Z">
            <w:rPr>
              <w:rFonts w:eastAsia="SimSun"/>
              <w:szCs w:val="20"/>
            </w:rPr>
          </w:rPrChange>
        </w:rPr>
        <w:t>(</w:t>
      </w:r>
      <w:proofErr w:type="gramEnd"/>
      <w:r w:rsidRPr="00B3540B">
        <w:rPr>
          <w:rFonts w:eastAsia="SimSun"/>
          <w:strike/>
          <w:szCs w:val="20"/>
          <w:rPrChange w:id="717" w:author="Fei Wang" w:date="2020-08-25T18:53:00Z">
            <w:rPr>
              <w:rFonts w:eastAsia="SimSun"/>
              <w:szCs w:val="20"/>
            </w:rPr>
          </w:rPrChange>
        </w:rPr>
        <w:t>Working assumption) Companies are recommended to</w:t>
      </w:r>
      <w:r w:rsidRPr="00B3540B">
        <w:rPr>
          <w:rFonts w:eastAsia="SimSun"/>
          <w:b/>
          <w:strike/>
          <w:szCs w:val="20"/>
          <w:rPrChange w:id="718" w:author="Fei Wang" w:date="2020-08-25T18:53:00Z">
            <w:rPr>
              <w:rFonts w:eastAsia="SimSun"/>
              <w:b/>
              <w:szCs w:val="20"/>
            </w:rPr>
          </w:rPrChange>
        </w:rPr>
        <w:t xml:space="preserve"> </w:t>
      </w:r>
      <w:r w:rsidRPr="00B3540B">
        <w:rPr>
          <w:rFonts w:eastAsia="SimSun"/>
          <w:strike/>
          <w:szCs w:val="20"/>
          <w:rPrChange w:id="719" w:author="Fei Wang" w:date="2020-08-25T18:53:00Z">
            <w:rPr>
              <w:rFonts w:eastAsia="SimSun"/>
              <w:szCs w:val="20"/>
            </w:rPr>
          </w:rPrChange>
        </w:rPr>
        <w:t>take the following high level evaluation methodology and assumptions as starting point if evaluations in MBS are needed.</w:t>
      </w:r>
    </w:p>
    <w:p w14:paraId="3DA3235A" w14:textId="77777777" w:rsidR="00B3540B" w:rsidRPr="00B3540B" w:rsidRDefault="00B3540B" w:rsidP="00B3540B">
      <w:pPr>
        <w:pStyle w:val="ListParagraph"/>
        <w:widowControl w:val="0"/>
        <w:numPr>
          <w:ilvl w:val="1"/>
          <w:numId w:val="20"/>
        </w:numPr>
        <w:jc w:val="both"/>
        <w:rPr>
          <w:rFonts w:eastAsia="SimSun"/>
          <w:strike/>
          <w:szCs w:val="20"/>
          <w:rPrChange w:id="720" w:author="Fei Wang" w:date="2020-08-25T18:53:00Z">
            <w:rPr>
              <w:rFonts w:eastAsia="SimSun"/>
              <w:szCs w:val="20"/>
            </w:rPr>
          </w:rPrChange>
        </w:rPr>
      </w:pPr>
      <w:r w:rsidRPr="00B3540B">
        <w:rPr>
          <w:rFonts w:eastAsia="SimSun"/>
          <w:strike/>
          <w:szCs w:val="20"/>
          <w:rPrChange w:id="721" w:author="Fei Wang" w:date="2020-08-25T18:53:00Z">
            <w:rPr>
              <w:rFonts w:eastAsia="SimSun"/>
              <w:szCs w:val="20"/>
            </w:rPr>
          </w:rPrChange>
        </w:rPr>
        <w:t>System-level simulation is recommended</w:t>
      </w:r>
    </w:p>
    <w:p w14:paraId="36900957" w14:textId="77777777" w:rsidR="00B3540B" w:rsidRPr="00B3540B" w:rsidRDefault="00B3540B" w:rsidP="00B3540B">
      <w:pPr>
        <w:pStyle w:val="ListParagraph"/>
        <w:widowControl w:val="0"/>
        <w:numPr>
          <w:ilvl w:val="1"/>
          <w:numId w:val="20"/>
        </w:numPr>
        <w:jc w:val="both"/>
        <w:rPr>
          <w:rFonts w:eastAsia="SimSun"/>
          <w:strike/>
          <w:szCs w:val="20"/>
          <w:rPrChange w:id="722" w:author="Fei Wang" w:date="2020-08-25T18:53:00Z">
            <w:rPr>
              <w:rFonts w:eastAsia="SimSun"/>
              <w:szCs w:val="20"/>
            </w:rPr>
          </w:rPrChange>
        </w:rPr>
      </w:pPr>
      <w:r w:rsidRPr="00B3540B">
        <w:rPr>
          <w:rFonts w:eastAsia="SimSun"/>
          <w:strike/>
          <w:szCs w:val="20"/>
          <w:rPrChange w:id="723" w:author="Fei Wang" w:date="2020-08-25T18:53:00Z">
            <w:rPr>
              <w:rFonts w:eastAsia="SimSun"/>
              <w:szCs w:val="20"/>
            </w:rPr>
          </w:rPrChange>
        </w:rPr>
        <w:lastRenderedPageBreak/>
        <w:t>Evaluation scenarios: Rural and Dense-Urban scenarios for FR1 defined in TR38.901.</w:t>
      </w:r>
    </w:p>
    <w:p w14:paraId="5286A220" w14:textId="77777777" w:rsidR="00B3540B" w:rsidRPr="00B3540B" w:rsidRDefault="00B3540B" w:rsidP="00B3540B">
      <w:pPr>
        <w:pStyle w:val="ListParagraph"/>
        <w:widowControl w:val="0"/>
        <w:numPr>
          <w:ilvl w:val="1"/>
          <w:numId w:val="20"/>
        </w:numPr>
        <w:jc w:val="both"/>
        <w:rPr>
          <w:rFonts w:eastAsia="SimSun"/>
          <w:strike/>
          <w:szCs w:val="20"/>
          <w:rPrChange w:id="724" w:author="Fei Wang" w:date="2020-08-25T18:53:00Z">
            <w:rPr>
              <w:rFonts w:eastAsia="SimSun"/>
              <w:szCs w:val="20"/>
            </w:rPr>
          </w:rPrChange>
        </w:rPr>
      </w:pPr>
      <w:r w:rsidRPr="00B3540B">
        <w:rPr>
          <w:rFonts w:eastAsia="SimSun"/>
          <w:strike/>
          <w:szCs w:val="20"/>
          <w:rPrChange w:id="725" w:author="Fei Wang" w:date="2020-08-25T18:53:00Z">
            <w:rPr>
              <w:rFonts w:eastAsia="SimSun"/>
              <w:szCs w:val="20"/>
            </w:rPr>
          </w:rPrChange>
        </w:rPr>
        <w:t>FFS: The details of the simulation assumptions</w:t>
      </w:r>
    </w:p>
    <w:p w14:paraId="12067CB2" w14:textId="77777777" w:rsidR="00B3540B" w:rsidRPr="00B3540B" w:rsidRDefault="00B3540B" w:rsidP="00B3540B">
      <w:pPr>
        <w:pStyle w:val="ListParagraph"/>
        <w:widowControl w:val="0"/>
        <w:numPr>
          <w:ilvl w:val="1"/>
          <w:numId w:val="20"/>
        </w:numPr>
        <w:jc w:val="both"/>
        <w:rPr>
          <w:rFonts w:eastAsia="SimSun"/>
          <w:strike/>
          <w:szCs w:val="20"/>
          <w:rPrChange w:id="726" w:author="Fei Wang" w:date="2020-08-25T18:53:00Z">
            <w:rPr>
              <w:rFonts w:eastAsia="SimSun"/>
              <w:szCs w:val="20"/>
            </w:rPr>
          </w:rPrChange>
        </w:rPr>
      </w:pPr>
      <w:r w:rsidRPr="00B3540B">
        <w:rPr>
          <w:rFonts w:eastAsia="SimSun"/>
          <w:strike/>
          <w:szCs w:val="20"/>
          <w:rPrChange w:id="727" w:author="Fei Wang" w:date="2020-08-25T18:53:00Z">
            <w:rPr>
              <w:rFonts w:eastAsia="SimSun"/>
              <w:szCs w:val="20"/>
            </w:rPr>
          </w:rPrChange>
        </w:rPr>
        <w:t xml:space="preserve">FFS: Which reliability improvement scheme(s) needs evaluation </w:t>
      </w:r>
    </w:p>
    <w:p w14:paraId="0D82B16C" w14:textId="77777777" w:rsidR="00B3540B" w:rsidRPr="005F0F79" w:rsidRDefault="00B3540B" w:rsidP="00B3540B">
      <w:pPr>
        <w:jc w:val="both"/>
      </w:pPr>
    </w:p>
    <w:p w14:paraId="69DD3927" w14:textId="77777777" w:rsidR="00B3540B" w:rsidRPr="00F20BDC" w:rsidRDefault="00B3540B" w:rsidP="00B3540B">
      <w:pPr>
        <w:jc w:val="both"/>
        <w:rPr>
          <w:lang w:eastAsia="zh-CN"/>
        </w:rPr>
      </w:pPr>
      <w:r w:rsidRPr="002D4080">
        <w:rPr>
          <w:lang w:eastAsia="zh-CN"/>
        </w:rPr>
        <w:t>Companies can provide comments directly in the email thread or in the table below for the updated proposals.</w:t>
      </w:r>
    </w:p>
    <w:tbl>
      <w:tblPr>
        <w:tblStyle w:val="TableGrid"/>
        <w:tblW w:w="0" w:type="auto"/>
        <w:tblLook w:val="04A0" w:firstRow="1" w:lastRow="0" w:firstColumn="1" w:lastColumn="0" w:noHBand="0" w:noVBand="1"/>
      </w:tblPr>
      <w:tblGrid>
        <w:gridCol w:w="2122"/>
        <w:gridCol w:w="7840"/>
      </w:tblGrid>
      <w:tr w:rsidR="00662EC6" w14:paraId="0D01DA69" w14:textId="77777777" w:rsidTr="00FB7704">
        <w:trPr>
          <w:ins w:id="728" w:author="Fei Wang" w:date="2020-08-25T18:54:00Z"/>
        </w:trPr>
        <w:tc>
          <w:tcPr>
            <w:tcW w:w="2122" w:type="dxa"/>
            <w:tcBorders>
              <w:top w:val="single" w:sz="4" w:space="0" w:color="auto"/>
              <w:left w:val="single" w:sz="4" w:space="0" w:color="auto"/>
              <w:bottom w:val="single" w:sz="4" w:space="0" w:color="auto"/>
              <w:right w:val="single" w:sz="4" w:space="0" w:color="auto"/>
            </w:tcBorders>
            <w:hideMark/>
          </w:tcPr>
          <w:p w14:paraId="6440F6B2" w14:textId="77777777" w:rsidR="00662EC6" w:rsidRDefault="00662EC6" w:rsidP="00FB7704">
            <w:pPr>
              <w:spacing w:before="0" w:line="240" w:lineRule="auto"/>
              <w:jc w:val="left"/>
              <w:rPr>
                <w:ins w:id="729" w:author="Fei Wang" w:date="2020-08-25T18:54:00Z"/>
                <w:rFonts w:ascii="Calibri" w:hAnsi="Calibri"/>
                <w:b/>
                <w:kern w:val="2"/>
                <w:sz w:val="21"/>
                <w:szCs w:val="22"/>
                <w:lang w:val="fr-FR" w:eastAsia="zh-CN"/>
              </w:rPr>
            </w:pPr>
            <w:ins w:id="730" w:author="Fei Wang" w:date="2020-08-25T18:54:00Z">
              <w:r>
                <w:rPr>
                  <w:b/>
                  <w:lang w:val="en-GB"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2B44E494" w14:textId="77777777" w:rsidR="00662EC6" w:rsidRDefault="00662EC6" w:rsidP="00FB7704">
            <w:pPr>
              <w:spacing w:before="0" w:line="240" w:lineRule="auto"/>
              <w:jc w:val="left"/>
              <w:rPr>
                <w:ins w:id="731" w:author="Fei Wang" w:date="2020-08-25T18:54:00Z"/>
                <w:rFonts w:ascii="Calibri" w:hAnsi="Calibri"/>
                <w:b/>
                <w:kern w:val="2"/>
                <w:sz w:val="21"/>
                <w:szCs w:val="22"/>
                <w:lang w:val="fr-FR" w:eastAsia="zh-CN"/>
              </w:rPr>
            </w:pPr>
            <w:ins w:id="732" w:author="Fei Wang" w:date="2020-08-25T18:54:00Z">
              <w:r>
                <w:rPr>
                  <w:b/>
                  <w:lang w:val="en-GB" w:eastAsia="zh-CN"/>
                </w:rPr>
                <w:t>Comment</w:t>
              </w:r>
            </w:ins>
          </w:p>
        </w:tc>
      </w:tr>
      <w:tr w:rsidR="00662EC6" w14:paraId="1AC39A63" w14:textId="77777777" w:rsidTr="00FB7704">
        <w:trPr>
          <w:ins w:id="733"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1B249D0D" w14:textId="0366E3C0" w:rsidR="00662EC6" w:rsidRDefault="005255B0" w:rsidP="00FB7704">
            <w:pPr>
              <w:widowControl w:val="0"/>
              <w:overflowPunct/>
              <w:autoSpaceDE/>
              <w:adjustRightInd/>
              <w:spacing w:after="0"/>
              <w:rPr>
                <w:ins w:id="734" w:author="Fei Wang" w:date="2020-08-25T18:54:00Z"/>
                <w:rFonts w:ascii="Calibri" w:hAnsi="Calibri"/>
                <w:kern w:val="2"/>
                <w:sz w:val="21"/>
                <w:szCs w:val="22"/>
                <w:lang w:val="fr-FR" w:eastAsia="zh-CN"/>
              </w:rPr>
            </w:pPr>
            <w:ins w:id="735" w:author="Bhatoolaul, David (Nokia - GB)" w:date="2020-08-25T13:55:00Z">
              <w:r>
                <w:rPr>
                  <w:rFonts w:ascii="Calibri" w:hAnsi="Calibri"/>
                  <w:kern w:val="2"/>
                  <w:sz w:val="21"/>
                  <w:szCs w:val="22"/>
                  <w:lang w:val="fr-FR" w:eastAsia="zh-CN"/>
                </w:rPr>
                <w:t>Nokia</w:t>
              </w:r>
            </w:ins>
          </w:p>
        </w:tc>
        <w:tc>
          <w:tcPr>
            <w:tcW w:w="7840" w:type="dxa"/>
            <w:tcBorders>
              <w:top w:val="single" w:sz="4" w:space="0" w:color="auto"/>
              <w:left w:val="single" w:sz="4" w:space="0" w:color="auto"/>
              <w:bottom w:val="single" w:sz="4" w:space="0" w:color="auto"/>
              <w:right w:val="single" w:sz="4" w:space="0" w:color="auto"/>
            </w:tcBorders>
          </w:tcPr>
          <w:p w14:paraId="250CCF14" w14:textId="77777777" w:rsidR="009615B0" w:rsidRPr="00E82604" w:rsidRDefault="005255B0" w:rsidP="00FB7704">
            <w:pPr>
              <w:widowControl w:val="0"/>
              <w:overflowPunct/>
              <w:autoSpaceDE/>
              <w:adjustRightInd/>
              <w:spacing w:after="0"/>
              <w:rPr>
                <w:ins w:id="736" w:author="Bhatoolaul, David (Nokia - GB)" w:date="2020-08-25T13:56:00Z"/>
                <w:rFonts w:ascii="Calibri" w:hAnsi="Calibri"/>
                <w:kern w:val="2"/>
                <w:sz w:val="21"/>
                <w:szCs w:val="22"/>
                <w:lang w:eastAsia="zh-CN"/>
                <w:rPrChange w:id="737" w:author="Yifan Li" w:date="2020-08-25T12:09:00Z">
                  <w:rPr>
                    <w:ins w:id="738" w:author="Bhatoolaul, David (Nokia - GB)" w:date="2020-08-25T13:56:00Z"/>
                    <w:rFonts w:ascii="Calibri" w:hAnsi="Calibri"/>
                    <w:kern w:val="2"/>
                    <w:sz w:val="21"/>
                    <w:szCs w:val="22"/>
                    <w:lang w:val="fr-FR" w:eastAsia="zh-CN"/>
                  </w:rPr>
                </w:rPrChange>
              </w:rPr>
            </w:pPr>
            <w:ins w:id="739" w:author="Bhatoolaul, David (Nokia - GB)" w:date="2020-08-25T13:55:00Z">
              <w:r w:rsidRPr="00E82604">
                <w:rPr>
                  <w:rFonts w:ascii="Calibri" w:hAnsi="Calibri"/>
                  <w:kern w:val="2"/>
                  <w:sz w:val="21"/>
                  <w:szCs w:val="22"/>
                  <w:lang w:eastAsia="zh-CN"/>
                  <w:rPrChange w:id="740" w:author="Yifan Li" w:date="2020-08-25T12:09:00Z">
                    <w:rPr>
                      <w:rFonts w:ascii="Calibri" w:hAnsi="Calibri"/>
                      <w:kern w:val="2"/>
                      <w:sz w:val="21"/>
                      <w:szCs w:val="22"/>
                      <w:lang w:val="fr-FR" w:eastAsia="zh-CN"/>
                    </w:rPr>
                  </w:rPrChange>
                </w:rPr>
                <w:t xml:space="preserve">Proposal </w:t>
              </w:r>
              <w:proofErr w:type="gramStart"/>
              <w:r w:rsidRPr="00E82604">
                <w:rPr>
                  <w:rFonts w:ascii="Calibri" w:hAnsi="Calibri"/>
                  <w:kern w:val="2"/>
                  <w:sz w:val="21"/>
                  <w:szCs w:val="22"/>
                  <w:lang w:eastAsia="zh-CN"/>
                  <w:rPrChange w:id="741" w:author="Yifan Li" w:date="2020-08-25T12:09:00Z">
                    <w:rPr>
                      <w:rFonts w:ascii="Calibri" w:hAnsi="Calibri"/>
                      <w:kern w:val="2"/>
                      <w:sz w:val="21"/>
                      <w:szCs w:val="22"/>
                      <w:lang w:val="fr-FR" w:eastAsia="zh-CN"/>
                    </w:rPr>
                  </w:rPrChange>
                </w:rPr>
                <w:t>1 :</w:t>
              </w:r>
              <w:proofErr w:type="gramEnd"/>
              <w:r w:rsidRPr="00E82604">
                <w:rPr>
                  <w:rFonts w:ascii="Calibri" w:hAnsi="Calibri"/>
                  <w:kern w:val="2"/>
                  <w:sz w:val="21"/>
                  <w:szCs w:val="22"/>
                  <w:lang w:eastAsia="zh-CN"/>
                  <w:rPrChange w:id="742" w:author="Yifan Li" w:date="2020-08-25T12:09:00Z">
                    <w:rPr>
                      <w:rFonts w:ascii="Calibri" w:hAnsi="Calibri"/>
                      <w:kern w:val="2"/>
                      <w:sz w:val="21"/>
                      <w:szCs w:val="22"/>
                      <w:lang w:val="fr-FR" w:eastAsia="zh-CN"/>
                    </w:rPr>
                  </w:rPrChange>
                </w:rPr>
                <w:t xml:space="preserve">  </w:t>
              </w:r>
            </w:ins>
            <w:ins w:id="743" w:author="Bhatoolaul, David (Nokia - GB)" w:date="2020-08-25T13:56:00Z">
              <w:r w:rsidR="00F404F1" w:rsidRPr="00E82604">
                <w:rPr>
                  <w:rFonts w:ascii="Calibri" w:hAnsi="Calibri"/>
                  <w:kern w:val="2"/>
                  <w:sz w:val="21"/>
                  <w:szCs w:val="22"/>
                  <w:lang w:eastAsia="zh-CN"/>
                  <w:rPrChange w:id="744" w:author="Yifan Li" w:date="2020-08-25T12:09:00Z">
                    <w:rPr>
                      <w:rFonts w:ascii="Calibri" w:hAnsi="Calibri"/>
                      <w:kern w:val="2"/>
                      <w:sz w:val="21"/>
                      <w:szCs w:val="22"/>
                      <w:lang w:val="fr-FR" w:eastAsia="zh-CN"/>
                    </w:rPr>
                  </w:rPrChange>
                </w:rPr>
                <w:t xml:space="preserve"> We prefer the more generic wording, however we still have the following concerns :</w:t>
              </w:r>
              <w:r w:rsidR="00F404F1" w:rsidRPr="00E82604">
                <w:rPr>
                  <w:rFonts w:ascii="Calibri" w:hAnsi="Calibri"/>
                  <w:kern w:val="2"/>
                  <w:sz w:val="21"/>
                  <w:szCs w:val="22"/>
                  <w:lang w:eastAsia="zh-CN"/>
                  <w:rPrChange w:id="745" w:author="Yifan Li" w:date="2020-08-25T12:09:00Z">
                    <w:rPr>
                      <w:rFonts w:ascii="Calibri" w:hAnsi="Calibri"/>
                      <w:kern w:val="2"/>
                      <w:sz w:val="21"/>
                      <w:szCs w:val="22"/>
                      <w:lang w:val="fr-FR" w:eastAsia="zh-CN"/>
                    </w:rPr>
                  </w:rPrChange>
                </w:rPr>
                <w:br/>
              </w:r>
            </w:ins>
          </w:p>
          <w:p w14:paraId="771B4836" w14:textId="4EC3A183" w:rsidR="00F404F1" w:rsidRPr="00E82604" w:rsidRDefault="00F404F1" w:rsidP="00F404F1">
            <w:pPr>
              <w:widowControl w:val="0"/>
              <w:overflowPunct/>
              <w:autoSpaceDE/>
              <w:adjustRightInd/>
              <w:spacing w:after="0"/>
              <w:rPr>
                <w:ins w:id="746" w:author="Bhatoolaul, David (Nokia - GB)" w:date="2020-08-25T13:56:00Z"/>
                <w:rFonts w:ascii="Calibri" w:hAnsi="Calibri"/>
                <w:kern w:val="2"/>
                <w:sz w:val="21"/>
                <w:szCs w:val="22"/>
                <w:lang w:eastAsia="zh-CN"/>
                <w:rPrChange w:id="747" w:author="Yifan Li" w:date="2020-08-25T12:09:00Z">
                  <w:rPr>
                    <w:ins w:id="748" w:author="Bhatoolaul, David (Nokia - GB)" w:date="2020-08-25T13:56:00Z"/>
                    <w:rFonts w:ascii="Calibri" w:hAnsi="Calibri"/>
                    <w:kern w:val="2"/>
                    <w:sz w:val="21"/>
                    <w:szCs w:val="22"/>
                    <w:lang w:val="fr-FR" w:eastAsia="zh-CN"/>
                  </w:rPr>
                </w:rPrChange>
              </w:rPr>
            </w:pPr>
            <w:ins w:id="749" w:author="Bhatoolaul, David (Nokia - GB)" w:date="2020-08-25T13:56:00Z">
              <w:r w:rsidRPr="00E82604">
                <w:rPr>
                  <w:rFonts w:ascii="Calibri" w:hAnsi="Calibri"/>
                  <w:kern w:val="2"/>
                  <w:sz w:val="21"/>
                  <w:szCs w:val="22"/>
                  <w:lang w:eastAsia="zh-CN"/>
                  <w:rPrChange w:id="750" w:author="Yifan Li" w:date="2020-08-25T12:09:00Z">
                    <w:rPr>
                      <w:rFonts w:ascii="Calibri" w:hAnsi="Calibri"/>
                      <w:kern w:val="2"/>
                      <w:sz w:val="21"/>
                      <w:szCs w:val="22"/>
                      <w:lang w:val="fr-FR" w:eastAsia="zh-CN"/>
                    </w:rPr>
                  </w:rPrChange>
                </w:rPr>
                <w:t>Clarification A:    Is the FFS option intended to operate in addition to the group-common PDCCH and/or independently of the group-common PDCCH?</w:t>
              </w:r>
            </w:ins>
          </w:p>
          <w:p w14:paraId="6EF78DD8" w14:textId="1EE5DF66" w:rsidR="00F404F1" w:rsidRPr="00E82604" w:rsidRDefault="00F404F1" w:rsidP="00F404F1">
            <w:pPr>
              <w:widowControl w:val="0"/>
              <w:overflowPunct/>
              <w:autoSpaceDE/>
              <w:adjustRightInd/>
              <w:spacing w:after="0"/>
              <w:rPr>
                <w:ins w:id="751" w:author="Bhatoolaul, David (Nokia - GB)" w:date="2020-08-25T13:57:00Z"/>
                <w:rFonts w:ascii="Calibri" w:hAnsi="Calibri"/>
                <w:kern w:val="2"/>
                <w:sz w:val="21"/>
                <w:szCs w:val="22"/>
                <w:lang w:eastAsia="zh-CN"/>
                <w:rPrChange w:id="752" w:author="Yifan Li" w:date="2020-08-25T12:09:00Z">
                  <w:rPr>
                    <w:ins w:id="753" w:author="Bhatoolaul, David (Nokia - GB)" w:date="2020-08-25T13:57:00Z"/>
                    <w:rFonts w:ascii="Calibri" w:hAnsi="Calibri"/>
                    <w:kern w:val="2"/>
                    <w:sz w:val="21"/>
                    <w:szCs w:val="22"/>
                    <w:lang w:val="fr-FR" w:eastAsia="zh-CN"/>
                  </w:rPr>
                </w:rPrChange>
              </w:rPr>
            </w:pPr>
            <w:ins w:id="754" w:author="Bhatoolaul, David (Nokia - GB)" w:date="2020-08-25T13:56:00Z">
              <w:r w:rsidRPr="00E82604">
                <w:rPr>
                  <w:rFonts w:ascii="Calibri" w:hAnsi="Calibri"/>
                  <w:kern w:val="2"/>
                  <w:sz w:val="21"/>
                  <w:szCs w:val="22"/>
                  <w:lang w:eastAsia="zh-CN"/>
                  <w:rPrChange w:id="755" w:author="Yifan Li" w:date="2020-08-25T12:09:00Z">
                    <w:rPr>
                      <w:rFonts w:ascii="Calibri" w:hAnsi="Calibri"/>
                      <w:kern w:val="2"/>
                      <w:sz w:val="21"/>
                      <w:szCs w:val="22"/>
                      <w:lang w:val="fr-FR" w:eastAsia="zh-CN"/>
                    </w:rPr>
                  </w:rPrChange>
                </w:rPr>
                <w:t xml:space="preserve">Clarification B:    </w:t>
              </w:r>
            </w:ins>
            <w:ins w:id="756" w:author="Bhatoolaul, David (Nokia - GB)" w:date="2020-08-25T13:57:00Z">
              <w:r w:rsidR="003B14D6" w:rsidRPr="00E82604">
                <w:rPr>
                  <w:rFonts w:ascii="Calibri" w:hAnsi="Calibri"/>
                  <w:kern w:val="2"/>
                  <w:sz w:val="21"/>
                  <w:szCs w:val="22"/>
                  <w:lang w:eastAsia="zh-CN"/>
                  <w:rPrChange w:id="757" w:author="Yifan Li" w:date="2020-08-25T12:09:00Z">
                    <w:rPr>
                      <w:rFonts w:ascii="Calibri" w:hAnsi="Calibri"/>
                      <w:kern w:val="2"/>
                      <w:sz w:val="21"/>
                      <w:szCs w:val="22"/>
                      <w:lang w:val="fr-FR" w:eastAsia="zh-CN"/>
                    </w:rPr>
                  </w:rPrChange>
                </w:rPr>
                <w:t>Are we</w:t>
              </w:r>
            </w:ins>
            <w:ins w:id="758" w:author="Bhatoolaul, David (Nokia - GB)" w:date="2020-08-25T13:56:00Z">
              <w:r w:rsidRPr="00E82604">
                <w:rPr>
                  <w:rFonts w:ascii="Calibri" w:hAnsi="Calibri"/>
                  <w:kern w:val="2"/>
                  <w:sz w:val="21"/>
                  <w:szCs w:val="22"/>
                  <w:lang w:eastAsia="zh-CN"/>
                  <w:rPrChange w:id="759" w:author="Yifan Li" w:date="2020-08-25T12:09:00Z">
                    <w:rPr>
                      <w:rFonts w:ascii="Calibri" w:hAnsi="Calibri"/>
                      <w:kern w:val="2"/>
                      <w:sz w:val="21"/>
                      <w:szCs w:val="22"/>
                      <w:lang w:val="fr-FR" w:eastAsia="zh-CN"/>
                    </w:rPr>
                  </w:rPrChange>
                </w:rPr>
                <w:t xml:space="preserve"> precluding the option of serving the same MBS traffic with &gt;1 </w:t>
              </w:r>
              <w:proofErr w:type="gramStart"/>
              <w:r w:rsidRPr="00E82604">
                <w:rPr>
                  <w:rFonts w:ascii="Calibri" w:hAnsi="Calibri"/>
                  <w:kern w:val="2"/>
                  <w:sz w:val="21"/>
                  <w:szCs w:val="22"/>
                  <w:lang w:eastAsia="zh-CN"/>
                  <w:rPrChange w:id="760" w:author="Yifan Li" w:date="2020-08-25T12:09:00Z">
                    <w:rPr>
                      <w:rFonts w:ascii="Calibri" w:hAnsi="Calibri"/>
                      <w:kern w:val="2"/>
                      <w:sz w:val="21"/>
                      <w:szCs w:val="22"/>
                      <w:lang w:val="fr-FR" w:eastAsia="zh-CN"/>
                    </w:rPr>
                  </w:rPrChange>
                </w:rPr>
                <w:t>group-common</w:t>
              </w:r>
              <w:proofErr w:type="gramEnd"/>
              <w:r w:rsidRPr="00E82604">
                <w:rPr>
                  <w:rFonts w:ascii="Calibri" w:hAnsi="Calibri"/>
                  <w:kern w:val="2"/>
                  <w:sz w:val="21"/>
                  <w:szCs w:val="22"/>
                  <w:lang w:eastAsia="zh-CN"/>
                  <w:rPrChange w:id="761" w:author="Yifan Li" w:date="2020-08-25T12:09:00Z">
                    <w:rPr>
                      <w:rFonts w:ascii="Calibri" w:hAnsi="Calibri"/>
                      <w:kern w:val="2"/>
                      <w:sz w:val="21"/>
                      <w:szCs w:val="22"/>
                      <w:lang w:val="fr-FR" w:eastAsia="zh-CN"/>
                    </w:rPr>
                  </w:rPrChange>
                </w:rPr>
                <w:t xml:space="preserve"> PDCCHs?</w:t>
              </w:r>
            </w:ins>
          </w:p>
          <w:p w14:paraId="4BA52379" w14:textId="77777777" w:rsidR="003B14D6" w:rsidRPr="00E82604" w:rsidRDefault="003B14D6" w:rsidP="00F404F1">
            <w:pPr>
              <w:widowControl w:val="0"/>
              <w:overflowPunct/>
              <w:autoSpaceDE/>
              <w:adjustRightInd/>
              <w:spacing w:after="0"/>
              <w:rPr>
                <w:ins w:id="762" w:author="Bhatoolaul, David (Nokia - GB)" w:date="2020-08-25T13:57:00Z"/>
                <w:rFonts w:ascii="Calibri" w:hAnsi="Calibri"/>
                <w:kern w:val="2"/>
                <w:sz w:val="21"/>
                <w:szCs w:val="22"/>
                <w:lang w:eastAsia="zh-CN"/>
                <w:rPrChange w:id="763" w:author="Yifan Li" w:date="2020-08-25T12:09:00Z">
                  <w:rPr>
                    <w:ins w:id="764" w:author="Bhatoolaul, David (Nokia - GB)" w:date="2020-08-25T13:57:00Z"/>
                    <w:rFonts w:ascii="Calibri" w:hAnsi="Calibri"/>
                    <w:kern w:val="2"/>
                    <w:sz w:val="21"/>
                    <w:szCs w:val="22"/>
                    <w:lang w:val="fr-FR" w:eastAsia="zh-CN"/>
                  </w:rPr>
                </w:rPrChange>
              </w:rPr>
            </w:pPr>
          </w:p>
          <w:p w14:paraId="1153397C" w14:textId="77777777" w:rsidR="003B14D6" w:rsidRPr="00E82604" w:rsidRDefault="003D08EB" w:rsidP="00F404F1">
            <w:pPr>
              <w:widowControl w:val="0"/>
              <w:overflowPunct/>
              <w:autoSpaceDE/>
              <w:adjustRightInd/>
              <w:spacing w:after="0"/>
              <w:rPr>
                <w:ins w:id="765" w:author="Bhatoolaul, David (Nokia - GB)" w:date="2020-08-25T13:57:00Z"/>
                <w:rFonts w:ascii="Calibri" w:hAnsi="Calibri"/>
                <w:kern w:val="2"/>
                <w:sz w:val="21"/>
                <w:szCs w:val="22"/>
                <w:lang w:eastAsia="zh-CN"/>
                <w:rPrChange w:id="766" w:author="Yifan Li" w:date="2020-08-25T12:09:00Z">
                  <w:rPr>
                    <w:ins w:id="767" w:author="Bhatoolaul, David (Nokia - GB)" w:date="2020-08-25T13:57:00Z"/>
                    <w:rFonts w:ascii="Calibri" w:hAnsi="Calibri"/>
                    <w:kern w:val="2"/>
                    <w:sz w:val="21"/>
                    <w:szCs w:val="22"/>
                    <w:lang w:val="fr-FR" w:eastAsia="zh-CN"/>
                  </w:rPr>
                </w:rPrChange>
              </w:rPr>
            </w:pPr>
            <w:ins w:id="768" w:author="Bhatoolaul, David (Nokia - GB)" w:date="2020-08-25T13:57:00Z">
              <w:r w:rsidRPr="00E82604">
                <w:rPr>
                  <w:rFonts w:ascii="Calibri" w:hAnsi="Calibri"/>
                  <w:kern w:val="2"/>
                  <w:sz w:val="21"/>
                  <w:szCs w:val="22"/>
                  <w:lang w:eastAsia="zh-CN"/>
                  <w:rPrChange w:id="769" w:author="Yifan Li" w:date="2020-08-25T12:09:00Z">
                    <w:rPr>
                      <w:rFonts w:ascii="Calibri" w:hAnsi="Calibri"/>
                      <w:kern w:val="2"/>
                      <w:sz w:val="21"/>
                      <w:szCs w:val="22"/>
                      <w:lang w:val="fr-FR" w:eastAsia="zh-CN"/>
                    </w:rPr>
                  </w:rPrChange>
                </w:rPr>
                <w:t xml:space="preserve">Proposal </w:t>
              </w:r>
              <w:proofErr w:type="gramStart"/>
              <w:r w:rsidRPr="00E82604">
                <w:rPr>
                  <w:rFonts w:ascii="Calibri" w:hAnsi="Calibri"/>
                  <w:kern w:val="2"/>
                  <w:sz w:val="21"/>
                  <w:szCs w:val="22"/>
                  <w:lang w:eastAsia="zh-CN"/>
                  <w:rPrChange w:id="770" w:author="Yifan Li" w:date="2020-08-25T12:09:00Z">
                    <w:rPr>
                      <w:rFonts w:ascii="Calibri" w:hAnsi="Calibri"/>
                      <w:kern w:val="2"/>
                      <w:sz w:val="21"/>
                      <w:szCs w:val="22"/>
                      <w:lang w:val="fr-FR" w:eastAsia="zh-CN"/>
                    </w:rPr>
                  </w:rPrChange>
                </w:rPr>
                <w:t>2 :</w:t>
              </w:r>
              <w:proofErr w:type="gramEnd"/>
              <w:r w:rsidRPr="00E82604">
                <w:rPr>
                  <w:rFonts w:ascii="Calibri" w:hAnsi="Calibri"/>
                  <w:kern w:val="2"/>
                  <w:sz w:val="21"/>
                  <w:szCs w:val="22"/>
                  <w:lang w:eastAsia="zh-CN"/>
                  <w:rPrChange w:id="771" w:author="Yifan Li" w:date="2020-08-25T12:09:00Z">
                    <w:rPr>
                      <w:rFonts w:ascii="Calibri" w:hAnsi="Calibri"/>
                      <w:kern w:val="2"/>
                      <w:sz w:val="21"/>
                      <w:szCs w:val="22"/>
                      <w:lang w:val="fr-FR" w:eastAsia="zh-CN"/>
                    </w:rPr>
                  </w:rPrChange>
                </w:rPr>
                <w:t xml:space="preserve">     We are fine with this proposal.</w:t>
              </w:r>
            </w:ins>
          </w:p>
          <w:p w14:paraId="66A9CA52" w14:textId="0D7E8CB5" w:rsidR="003D08EB" w:rsidRPr="00E82604" w:rsidRDefault="003D08EB" w:rsidP="00F404F1">
            <w:pPr>
              <w:widowControl w:val="0"/>
              <w:overflowPunct/>
              <w:autoSpaceDE/>
              <w:adjustRightInd/>
              <w:spacing w:after="0"/>
              <w:rPr>
                <w:ins w:id="772" w:author="Fei Wang" w:date="2020-08-25T18:54:00Z"/>
                <w:rFonts w:ascii="Calibri" w:hAnsi="Calibri"/>
                <w:kern w:val="2"/>
                <w:sz w:val="21"/>
                <w:szCs w:val="22"/>
                <w:lang w:eastAsia="zh-CN"/>
                <w:rPrChange w:id="773" w:author="Yifan Li" w:date="2020-08-25T12:09:00Z">
                  <w:rPr>
                    <w:ins w:id="774" w:author="Fei Wang" w:date="2020-08-25T18:54:00Z"/>
                    <w:rFonts w:ascii="Calibri" w:hAnsi="Calibri"/>
                    <w:kern w:val="2"/>
                    <w:sz w:val="21"/>
                    <w:szCs w:val="22"/>
                    <w:lang w:val="fr-FR" w:eastAsia="zh-CN"/>
                  </w:rPr>
                </w:rPrChange>
              </w:rPr>
            </w:pPr>
          </w:p>
        </w:tc>
      </w:tr>
      <w:tr w:rsidR="00662EC6" w14:paraId="5DAA67E9" w14:textId="77777777" w:rsidTr="00FB7704">
        <w:trPr>
          <w:ins w:id="775"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5D067F56" w14:textId="234083F9" w:rsidR="00662EC6" w:rsidRPr="00FB7704" w:rsidRDefault="00FB7704" w:rsidP="00FB7704">
            <w:pPr>
              <w:widowControl w:val="0"/>
              <w:overflowPunct/>
              <w:autoSpaceDE/>
              <w:adjustRightInd/>
              <w:spacing w:after="0"/>
              <w:rPr>
                <w:ins w:id="776" w:author="Fei Wang" w:date="2020-08-25T18:54:00Z"/>
                <w:rFonts w:ascii="Calibri" w:hAnsi="Calibri"/>
                <w:kern w:val="2"/>
                <w:sz w:val="21"/>
                <w:szCs w:val="22"/>
                <w:lang w:eastAsia="zh-CN"/>
              </w:rPr>
            </w:pPr>
            <w:r>
              <w:rPr>
                <w:rFonts w:ascii="Calibri" w:hAnsi="Calibri"/>
                <w:kern w:val="2"/>
                <w:sz w:val="21"/>
                <w:szCs w:val="22"/>
                <w:lang w:eastAsia="zh-CN"/>
              </w:rPr>
              <w:t>Convida</w:t>
            </w:r>
          </w:p>
        </w:tc>
        <w:tc>
          <w:tcPr>
            <w:tcW w:w="7840" w:type="dxa"/>
            <w:tcBorders>
              <w:top w:val="single" w:sz="4" w:space="0" w:color="auto"/>
              <w:left w:val="single" w:sz="4" w:space="0" w:color="auto"/>
              <w:bottom w:val="single" w:sz="4" w:space="0" w:color="auto"/>
              <w:right w:val="single" w:sz="4" w:space="0" w:color="auto"/>
            </w:tcBorders>
          </w:tcPr>
          <w:p w14:paraId="5D4FE8FF" w14:textId="177FE7EA" w:rsidR="00662EC6" w:rsidRPr="00FB7704" w:rsidRDefault="00FB7704" w:rsidP="00FB7704">
            <w:pPr>
              <w:widowControl w:val="0"/>
              <w:overflowPunct/>
              <w:autoSpaceDE/>
              <w:adjustRightInd/>
              <w:spacing w:after="0"/>
              <w:rPr>
                <w:ins w:id="777" w:author="Fei Wang" w:date="2020-08-25T18:54:00Z"/>
                <w:rFonts w:ascii="Calibri" w:hAnsi="Calibri"/>
                <w:kern w:val="2"/>
                <w:sz w:val="21"/>
                <w:szCs w:val="22"/>
                <w:lang w:eastAsia="zh-CN"/>
              </w:rPr>
            </w:pPr>
            <w:r>
              <w:rPr>
                <w:rFonts w:ascii="Calibri" w:hAnsi="Calibri"/>
                <w:kern w:val="2"/>
                <w:sz w:val="21"/>
                <w:szCs w:val="22"/>
                <w:lang w:eastAsia="zh-CN"/>
              </w:rPr>
              <w:t xml:space="preserve">We are fine with the </w:t>
            </w:r>
            <w:r w:rsidR="00FA14B7">
              <w:rPr>
                <w:rFonts w:ascii="Calibri" w:hAnsi="Calibri"/>
                <w:kern w:val="2"/>
                <w:sz w:val="21"/>
                <w:szCs w:val="22"/>
                <w:lang w:eastAsia="zh-CN"/>
              </w:rPr>
              <w:t xml:space="preserve">updated </w:t>
            </w:r>
            <w:r>
              <w:rPr>
                <w:rFonts w:ascii="Calibri" w:hAnsi="Calibri"/>
                <w:kern w:val="2"/>
                <w:sz w:val="21"/>
                <w:szCs w:val="22"/>
                <w:lang w:eastAsia="zh-CN"/>
              </w:rPr>
              <w:t>proposals</w:t>
            </w:r>
            <w:r w:rsidR="00FA14B7">
              <w:rPr>
                <w:rFonts w:ascii="Calibri" w:hAnsi="Calibri"/>
                <w:kern w:val="2"/>
                <w:sz w:val="21"/>
                <w:szCs w:val="22"/>
                <w:lang w:eastAsia="zh-CN"/>
              </w:rPr>
              <w:t xml:space="preserve"> from moderator</w:t>
            </w:r>
            <w:r>
              <w:rPr>
                <w:rFonts w:ascii="Calibri" w:hAnsi="Calibri"/>
                <w:kern w:val="2"/>
                <w:sz w:val="21"/>
                <w:szCs w:val="22"/>
                <w:lang w:eastAsia="zh-CN"/>
              </w:rPr>
              <w:t>.</w:t>
            </w:r>
          </w:p>
        </w:tc>
      </w:tr>
      <w:tr w:rsidR="00662EC6" w14:paraId="0B96CFD5" w14:textId="77777777" w:rsidTr="00FB7704">
        <w:trPr>
          <w:ins w:id="778"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6D613759" w14:textId="5307AC95" w:rsidR="00662EC6" w:rsidRPr="00FB7704" w:rsidRDefault="002B6A9E" w:rsidP="00FB7704">
            <w:pPr>
              <w:widowControl w:val="0"/>
              <w:overflowPunct/>
              <w:autoSpaceDE/>
              <w:adjustRightInd/>
              <w:spacing w:after="0"/>
              <w:rPr>
                <w:ins w:id="779" w:author="Fei Wang" w:date="2020-08-25T18:54:00Z"/>
                <w:rFonts w:ascii="Calibri" w:hAnsi="Calibri"/>
                <w:kern w:val="2"/>
                <w:sz w:val="21"/>
                <w:szCs w:val="22"/>
                <w:lang w:eastAsia="zh-CN"/>
              </w:rPr>
            </w:pPr>
            <w:ins w:id="780" w:author="David Vargas" w:date="2020-08-25T18:05:00Z">
              <w:r>
                <w:rPr>
                  <w:rFonts w:ascii="Calibri" w:hAnsi="Calibri"/>
                  <w:kern w:val="2"/>
                  <w:sz w:val="21"/>
                  <w:szCs w:val="22"/>
                  <w:lang w:eastAsia="zh-CN"/>
                </w:rPr>
                <w:t>BBC</w:t>
              </w:r>
            </w:ins>
          </w:p>
        </w:tc>
        <w:tc>
          <w:tcPr>
            <w:tcW w:w="7840" w:type="dxa"/>
            <w:tcBorders>
              <w:top w:val="single" w:sz="4" w:space="0" w:color="auto"/>
              <w:left w:val="single" w:sz="4" w:space="0" w:color="auto"/>
              <w:bottom w:val="single" w:sz="4" w:space="0" w:color="auto"/>
              <w:right w:val="single" w:sz="4" w:space="0" w:color="auto"/>
            </w:tcBorders>
          </w:tcPr>
          <w:p w14:paraId="45954C24" w14:textId="3196DAF9" w:rsidR="00662EC6" w:rsidRPr="00FB7704" w:rsidRDefault="002B6A9E" w:rsidP="00FB7704">
            <w:pPr>
              <w:widowControl w:val="0"/>
              <w:overflowPunct/>
              <w:autoSpaceDE/>
              <w:adjustRightInd/>
              <w:spacing w:after="0"/>
              <w:rPr>
                <w:ins w:id="781" w:author="Fei Wang" w:date="2020-08-25T18:54:00Z"/>
                <w:rFonts w:ascii="Calibri" w:hAnsi="Calibri"/>
                <w:kern w:val="2"/>
                <w:sz w:val="21"/>
                <w:szCs w:val="22"/>
                <w:lang w:eastAsia="zh-CN"/>
              </w:rPr>
            </w:pPr>
            <w:ins w:id="782" w:author="David Vargas" w:date="2020-08-25T18:05:00Z">
              <w:r w:rsidRPr="002B6A9E">
                <w:rPr>
                  <w:rFonts w:ascii="Calibri" w:hAnsi="Calibri"/>
                  <w:kern w:val="2"/>
                  <w:sz w:val="21"/>
                  <w:szCs w:val="22"/>
                  <w:lang w:eastAsia="zh-CN"/>
                </w:rPr>
                <w:t>We are fine with the updated Proposal 1 and Proposal 2.</w:t>
              </w:r>
            </w:ins>
          </w:p>
        </w:tc>
      </w:tr>
      <w:tr w:rsidR="00D05CA9" w14:paraId="12A8F2A8" w14:textId="77777777" w:rsidTr="00B41DB6">
        <w:trPr>
          <w:ins w:id="783" w:author="Florent Munier" w:date="2020-08-25T19:32:00Z"/>
        </w:trPr>
        <w:tc>
          <w:tcPr>
            <w:tcW w:w="2122" w:type="dxa"/>
            <w:tcBorders>
              <w:top w:val="single" w:sz="4" w:space="0" w:color="auto"/>
              <w:left w:val="single" w:sz="4" w:space="0" w:color="auto"/>
              <w:bottom w:val="single" w:sz="4" w:space="0" w:color="auto"/>
              <w:right w:val="single" w:sz="4" w:space="0" w:color="auto"/>
            </w:tcBorders>
          </w:tcPr>
          <w:p w14:paraId="04D8A74D" w14:textId="77777777" w:rsidR="00D05CA9" w:rsidRDefault="00D05CA9" w:rsidP="00B41DB6">
            <w:pPr>
              <w:widowControl w:val="0"/>
              <w:overflowPunct/>
              <w:autoSpaceDE/>
              <w:adjustRightInd/>
              <w:spacing w:after="0"/>
              <w:rPr>
                <w:ins w:id="784" w:author="Florent Munier" w:date="2020-08-25T19:32:00Z"/>
                <w:rFonts w:ascii="Calibri" w:hAnsi="Calibri"/>
                <w:kern w:val="2"/>
                <w:sz w:val="21"/>
                <w:szCs w:val="22"/>
                <w:lang w:val="fr-FR" w:eastAsia="zh-CN"/>
              </w:rPr>
            </w:pPr>
            <w:ins w:id="785" w:author="Florent Munier" w:date="2020-08-25T19:32:00Z">
              <w:r>
                <w:rPr>
                  <w:rFonts w:ascii="Calibri" w:hAnsi="Calibri"/>
                  <w:kern w:val="2"/>
                  <w:sz w:val="21"/>
                  <w:szCs w:val="22"/>
                  <w:lang w:val="fr-FR" w:eastAsia="zh-CN"/>
                </w:rPr>
                <w:t>Ericsson</w:t>
              </w:r>
            </w:ins>
          </w:p>
        </w:tc>
        <w:tc>
          <w:tcPr>
            <w:tcW w:w="7840" w:type="dxa"/>
            <w:tcBorders>
              <w:top w:val="single" w:sz="4" w:space="0" w:color="auto"/>
              <w:left w:val="single" w:sz="4" w:space="0" w:color="auto"/>
              <w:bottom w:val="single" w:sz="4" w:space="0" w:color="auto"/>
              <w:right w:val="single" w:sz="4" w:space="0" w:color="auto"/>
            </w:tcBorders>
          </w:tcPr>
          <w:p w14:paraId="0696EEF9" w14:textId="77777777" w:rsidR="00D05CA9" w:rsidRDefault="00D05CA9" w:rsidP="00B41DB6">
            <w:pPr>
              <w:widowControl w:val="0"/>
              <w:overflowPunct/>
              <w:autoSpaceDE/>
              <w:adjustRightInd/>
              <w:spacing w:after="0"/>
              <w:rPr>
                <w:ins w:id="786" w:author="Florent Munier" w:date="2020-08-25T19:32:00Z"/>
                <w:rFonts w:ascii="Calibri" w:hAnsi="Calibri"/>
                <w:kern w:val="2"/>
                <w:sz w:val="21"/>
                <w:szCs w:val="22"/>
                <w:lang w:val="fr-FR" w:eastAsia="zh-CN"/>
              </w:rPr>
            </w:pPr>
            <w:proofErr w:type="spellStart"/>
            <w:ins w:id="787" w:author="Florent Munier" w:date="2020-08-25T19:32:00Z">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1 :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are ok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reworded</w:t>
              </w:r>
              <w:proofErr w:type="spellEnd"/>
              <w:r>
                <w:rPr>
                  <w:rFonts w:ascii="Calibri" w:hAnsi="Calibri"/>
                  <w:kern w:val="2"/>
                  <w:sz w:val="21"/>
                  <w:szCs w:val="22"/>
                  <w:lang w:val="fr-FR" w:eastAsia="zh-CN"/>
                </w:rPr>
                <w:t xml:space="preserve"> option 1</w:t>
              </w:r>
            </w:ins>
          </w:p>
          <w:p w14:paraId="675A6A32" w14:textId="77777777" w:rsidR="00D05CA9" w:rsidRDefault="00D05CA9" w:rsidP="00B41DB6">
            <w:pPr>
              <w:widowControl w:val="0"/>
              <w:overflowPunct/>
              <w:autoSpaceDE/>
              <w:adjustRightInd/>
              <w:spacing w:after="0"/>
              <w:rPr>
                <w:ins w:id="788" w:author="Florent Munier" w:date="2020-08-25T19:32:00Z"/>
                <w:rFonts w:ascii="Calibri" w:hAnsi="Calibri"/>
                <w:kern w:val="2"/>
                <w:sz w:val="21"/>
                <w:szCs w:val="22"/>
                <w:lang w:val="fr-FR" w:eastAsia="zh-CN"/>
              </w:rPr>
            </w:pPr>
            <w:proofErr w:type="spellStart"/>
            <w:ins w:id="789" w:author="Florent Munier" w:date="2020-08-25T19:32:00Z">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2 :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are ok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w:t>
              </w:r>
            </w:ins>
          </w:p>
        </w:tc>
      </w:tr>
      <w:tr w:rsidR="00662EC6" w14:paraId="76B9BC2D" w14:textId="77777777" w:rsidTr="00FB7704">
        <w:trPr>
          <w:ins w:id="790"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33AFCE2F" w14:textId="642F2D39" w:rsidR="00662EC6" w:rsidRPr="00FB7704" w:rsidRDefault="0075135F" w:rsidP="00FB7704">
            <w:pPr>
              <w:widowControl w:val="0"/>
              <w:overflowPunct/>
              <w:autoSpaceDE/>
              <w:adjustRightInd/>
              <w:spacing w:after="0"/>
              <w:rPr>
                <w:ins w:id="791" w:author="Fei Wang" w:date="2020-08-25T18:54:00Z"/>
                <w:rFonts w:ascii="Calibri" w:hAnsi="Calibri"/>
                <w:kern w:val="2"/>
                <w:sz w:val="21"/>
                <w:szCs w:val="22"/>
                <w:lang w:eastAsia="zh-CN"/>
              </w:rPr>
            </w:pPr>
            <w:r>
              <w:rPr>
                <w:rFonts w:ascii="Calibri" w:hAnsi="Calibri"/>
                <w:kern w:val="2"/>
                <w:sz w:val="21"/>
                <w:szCs w:val="22"/>
                <w:lang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7A85B690" w14:textId="35ED3C5D" w:rsidR="00662EC6" w:rsidRPr="00FB7704" w:rsidRDefault="0075135F" w:rsidP="00FB7704">
            <w:pPr>
              <w:widowControl w:val="0"/>
              <w:overflowPunct/>
              <w:autoSpaceDE/>
              <w:adjustRightInd/>
              <w:spacing w:after="0"/>
              <w:rPr>
                <w:ins w:id="792" w:author="Fei Wang" w:date="2020-08-25T18:54:00Z"/>
                <w:rFonts w:ascii="Calibri" w:hAnsi="Calibri"/>
                <w:kern w:val="2"/>
                <w:sz w:val="21"/>
                <w:szCs w:val="22"/>
                <w:lang w:eastAsia="zh-CN"/>
              </w:rPr>
            </w:pPr>
            <w:r>
              <w:rPr>
                <w:rFonts w:ascii="Calibri" w:hAnsi="Calibri"/>
                <w:kern w:val="2"/>
                <w:sz w:val="21"/>
                <w:szCs w:val="22"/>
                <w:lang w:eastAsia="zh-CN"/>
              </w:rPr>
              <w:t xml:space="preserve">The updated version of Proposal 1 and </w:t>
            </w:r>
            <w:r>
              <w:rPr>
                <w:rFonts w:ascii="Calibri" w:hAnsi="Calibri"/>
                <w:kern w:val="2"/>
                <w:sz w:val="21"/>
                <w:szCs w:val="22"/>
                <w:lang w:eastAsia="zh-CN"/>
              </w:rPr>
              <w:t xml:space="preserve">Proposal </w:t>
            </w:r>
            <w:r>
              <w:rPr>
                <w:rFonts w:ascii="Calibri" w:hAnsi="Calibri"/>
                <w:kern w:val="2"/>
                <w:sz w:val="21"/>
                <w:szCs w:val="22"/>
                <w:lang w:eastAsia="zh-CN"/>
              </w:rPr>
              <w:t>2 look good to us.</w:t>
            </w:r>
          </w:p>
        </w:tc>
      </w:tr>
      <w:tr w:rsidR="00662EC6" w14:paraId="37882235" w14:textId="77777777" w:rsidTr="00FB7704">
        <w:trPr>
          <w:ins w:id="793"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4E7512F1" w14:textId="77777777" w:rsidR="00662EC6" w:rsidRPr="00FB7704" w:rsidRDefault="00662EC6" w:rsidP="00FB7704">
            <w:pPr>
              <w:widowControl w:val="0"/>
              <w:overflowPunct/>
              <w:autoSpaceDE/>
              <w:adjustRightInd/>
              <w:spacing w:after="0"/>
              <w:rPr>
                <w:ins w:id="794" w:author="Fei Wang" w:date="2020-08-25T18:54:00Z"/>
                <w:rFonts w:ascii="Calibri" w:hAnsi="Calibri"/>
                <w:kern w:val="2"/>
                <w:sz w:val="21"/>
                <w:szCs w:val="22"/>
                <w:lang w:eastAsia="zh-CN"/>
              </w:rPr>
            </w:pPr>
          </w:p>
        </w:tc>
        <w:tc>
          <w:tcPr>
            <w:tcW w:w="7840" w:type="dxa"/>
            <w:tcBorders>
              <w:top w:val="single" w:sz="4" w:space="0" w:color="auto"/>
              <w:left w:val="single" w:sz="4" w:space="0" w:color="auto"/>
              <w:bottom w:val="single" w:sz="4" w:space="0" w:color="auto"/>
              <w:right w:val="single" w:sz="4" w:space="0" w:color="auto"/>
            </w:tcBorders>
          </w:tcPr>
          <w:p w14:paraId="7C64867B" w14:textId="77777777" w:rsidR="00662EC6" w:rsidRPr="00FB7704" w:rsidRDefault="00662EC6" w:rsidP="00FB7704">
            <w:pPr>
              <w:widowControl w:val="0"/>
              <w:overflowPunct/>
              <w:autoSpaceDE/>
              <w:adjustRightInd/>
              <w:spacing w:after="0"/>
              <w:rPr>
                <w:ins w:id="795" w:author="Fei Wang" w:date="2020-08-25T18:54:00Z"/>
                <w:rFonts w:ascii="Calibri" w:hAnsi="Calibri"/>
                <w:kern w:val="2"/>
                <w:sz w:val="21"/>
                <w:szCs w:val="22"/>
                <w:lang w:eastAsia="zh-CN"/>
              </w:rPr>
            </w:pPr>
          </w:p>
        </w:tc>
      </w:tr>
      <w:tr w:rsidR="00662EC6" w14:paraId="7C37365C" w14:textId="77777777" w:rsidTr="00FB7704">
        <w:trPr>
          <w:ins w:id="796"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7C95191A" w14:textId="77777777" w:rsidR="00662EC6" w:rsidRPr="00FB7704" w:rsidRDefault="00662EC6" w:rsidP="00FB7704">
            <w:pPr>
              <w:widowControl w:val="0"/>
              <w:overflowPunct/>
              <w:autoSpaceDE/>
              <w:adjustRightInd/>
              <w:spacing w:after="0"/>
              <w:rPr>
                <w:ins w:id="797" w:author="Fei Wang" w:date="2020-08-25T18:54:00Z"/>
                <w:rFonts w:ascii="Calibri" w:hAnsi="Calibri"/>
                <w:kern w:val="2"/>
                <w:sz w:val="21"/>
                <w:szCs w:val="22"/>
                <w:lang w:eastAsia="zh-CN"/>
              </w:rPr>
            </w:pPr>
          </w:p>
        </w:tc>
        <w:tc>
          <w:tcPr>
            <w:tcW w:w="7840" w:type="dxa"/>
            <w:tcBorders>
              <w:top w:val="single" w:sz="4" w:space="0" w:color="auto"/>
              <w:left w:val="single" w:sz="4" w:space="0" w:color="auto"/>
              <w:bottom w:val="single" w:sz="4" w:space="0" w:color="auto"/>
              <w:right w:val="single" w:sz="4" w:space="0" w:color="auto"/>
            </w:tcBorders>
          </w:tcPr>
          <w:p w14:paraId="7EF0F014" w14:textId="77777777" w:rsidR="00662EC6" w:rsidRPr="00FB7704" w:rsidRDefault="00662EC6" w:rsidP="00FB7704">
            <w:pPr>
              <w:widowControl w:val="0"/>
              <w:overflowPunct/>
              <w:autoSpaceDE/>
              <w:adjustRightInd/>
              <w:spacing w:after="0"/>
              <w:rPr>
                <w:ins w:id="798" w:author="Fei Wang" w:date="2020-08-25T18:54:00Z"/>
                <w:rFonts w:ascii="Calibri" w:hAnsi="Calibri"/>
                <w:kern w:val="2"/>
                <w:sz w:val="21"/>
                <w:szCs w:val="22"/>
                <w:lang w:eastAsia="zh-CN"/>
              </w:rPr>
            </w:pPr>
          </w:p>
        </w:tc>
      </w:tr>
      <w:tr w:rsidR="00662EC6" w14:paraId="3DF5056F" w14:textId="77777777" w:rsidTr="00FB7704">
        <w:trPr>
          <w:ins w:id="799"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6D2D5471" w14:textId="77777777" w:rsidR="00662EC6" w:rsidRPr="00FB7704" w:rsidRDefault="00662EC6" w:rsidP="00FB7704">
            <w:pPr>
              <w:widowControl w:val="0"/>
              <w:overflowPunct/>
              <w:autoSpaceDE/>
              <w:adjustRightInd/>
              <w:spacing w:after="0"/>
              <w:rPr>
                <w:ins w:id="800" w:author="Fei Wang" w:date="2020-08-25T18:54:00Z"/>
                <w:rFonts w:ascii="Calibri" w:hAnsi="Calibri"/>
                <w:kern w:val="2"/>
                <w:sz w:val="21"/>
                <w:szCs w:val="22"/>
                <w:lang w:eastAsia="zh-CN"/>
              </w:rPr>
            </w:pPr>
          </w:p>
        </w:tc>
        <w:tc>
          <w:tcPr>
            <w:tcW w:w="7840" w:type="dxa"/>
            <w:tcBorders>
              <w:top w:val="single" w:sz="4" w:space="0" w:color="auto"/>
              <w:left w:val="single" w:sz="4" w:space="0" w:color="auto"/>
              <w:bottom w:val="single" w:sz="4" w:space="0" w:color="auto"/>
              <w:right w:val="single" w:sz="4" w:space="0" w:color="auto"/>
            </w:tcBorders>
          </w:tcPr>
          <w:p w14:paraId="7F0D57FA" w14:textId="77777777" w:rsidR="00662EC6" w:rsidRPr="00FB7704" w:rsidRDefault="00662EC6" w:rsidP="00FB7704">
            <w:pPr>
              <w:widowControl w:val="0"/>
              <w:overflowPunct/>
              <w:autoSpaceDE/>
              <w:adjustRightInd/>
              <w:spacing w:after="0"/>
              <w:rPr>
                <w:ins w:id="801" w:author="Fei Wang" w:date="2020-08-25T18:54:00Z"/>
                <w:rFonts w:ascii="Calibri" w:hAnsi="Calibri"/>
                <w:kern w:val="2"/>
                <w:sz w:val="21"/>
                <w:szCs w:val="22"/>
                <w:lang w:eastAsia="zh-CN"/>
              </w:rPr>
            </w:pPr>
          </w:p>
        </w:tc>
      </w:tr>
    </w:tbl>
    <w:p w14:paraId="66E6717F" w14:textId="77777777" w:rsidR="00B3540B" w:rsidRDefault="00B3540B" w:rsidP="00B3540B">
      <w:pPr>
        <w:jc w:val="both"/>
      </w:pPr>
    </w:p>
    <w:p w14:paraId="5042B063" w14:textId="14411004" w:rsidR="005F0F79" w:rsidRDefault="005F0F79" w:rsidP="00A26709">
      <w:pPr>
        <w:jc w:val="both"/>
      </w:pPr>
    </w:p>
    <w:p w14:paraId="51D0D76A" w14:textId="0361AF7F" w:rsidR="0046721F" w:rsidRDefault="0046721F" w:rsidP="0046721F">
      <w:pPr>
        <w:pStyle w:val="Heading1"/>
      </w:pPr>
      <w:r>
        <w:rPr>
          <w:lang w:val="en-US"/>
        </w:rPr>
        <w:t>Email discussion on medium priority issues (</w:t>
      </w:r>
      <w:r>
        <w:t>Phase 3)</w:t>
      </w:r>
    </w:p>
    <w:p w14:paraId="53E4D2ED" w14:textId="54D1791E" w:rsidR="0046721F" w:rsidRDefault="0046721F" w:rsidP="0046721F">
      <w:pPr>
        <w:pStyle w:val="Heading2"/>
        <w:ind w:left="576"/>
        <w:rPr>
          <w:lang w:val="en-US"/>
        </w:rPr>
      </w:pPr>
      <w:r>
        <w:rPr>
          <w:lang w:val="en-US"/>
        </w:rPr>
        <w:t>Company</w:t>
      </w:r>
      <w:r w:rsidRPr="00186EC7">
        <w:rPr>
          <w:lang w:val="en-US"/>
        </w:rPr>
        <w:t xml:space="preserve"> Views (1st round</w:t>
      </w:r>
      <w:r>
        <w:rPr>
          <w:lang w:val="en-US"/>
        </w:rPr>
        <w:t xml:space="preserve"> of email discussion</w:t>
      </w:r>
      <w:r w:rsidRPr="00186EC7">
        <w:rPr>
          <w:lang w:val="en-US"/>
        </w:rPr>
        <w:t>)</w:t>
      </w:r>
    </w:p>
    <w:p w14:paraId="214C5910" w14:textId="77777777" w:rsidR="00AF6D5A" w:rsidRPr="00857246" w:rsidRDefault="00AF6D5A" w:rsidP="00AF6D5A">
      <w:pPr>
        <w:jc w:val="both"/>
        <w:rPr>
          <w:b/>
          <w:i/>
          <w:u w:val="single"/>
          <w:lang w:val="en-GB" w:eastAsia="zh-CN"/>
        </w:rPr>
      </w:pPr>
      <w:r>
        <w:rPr>
          <w:b/>
          <w:i/>
          <w:u w:val="single"/>
          <w:lang w:val="en-GB" w:eastAsia="zh-CN"/>
        </w:rPr>
        <w:t>High level issue related to BWP</w:t>
      </w:r>
    </w:p>
    <w:p w14:paraId="09018DD6" w14:textId="77777777" w:rsidR="00AF6D5A" w:rsidRDefault="00AF6D5A" w:rsidP="00AF6D5A">
      <w:pPr>
        <w:jc w:val="both"/>
        <w:rPr>
          <w:lang w:val="en-GB" w:eastAsia="zh-CN"/>
        </w:rPr>
      </w:pPr>
      <w:r>
        <w:rPr>
          <w:lang w:val="en-GB" w:eastAsia="zh-CN"/>
        </w:rPr>
        <w:t>For RRC_CONNECTED UEs</w:t>
      </w:r>
      <w:r w:rsidRPr="0094573A">
        <w:rPr>
          <w:lang w:val="en-GB" w:eastAsia="zh-CN"/>
        </w:rPr>
        <w:t>,</w:t>
      </w:r>
      <w:r>
        <w:rPr>
          <w:lang w:val="en-GB" w:eastAsia="zh-CN"/>
        </w:rPr>
        <w:t xml:space="preserve"> different UEs may have different active BWPs for unicast transmission, while for MBS different UEs in the same MBS group need to receive the same group common PDSCH, so how to configure the frequency resources for MBS needs to be discussed. </w:t>
      </w:r>
    </w:p>
    <w:p w14:paraId="1BAB081C" w14:textId="77777777" w:rsidR="00AF6D5A" w:rsidRDefault="00AF6D5A" w:rsidP="00AF6D5A">
      <w:pPr>
        <w:jc w:val="both"/>
        <w:rPr>
          <w:lang w:val="en-GB" w:eastAsia="zh-CN"/>
        </w:rPr>
      </w:pPr>
      <w:r>
        <w:rPr>
          <w:lang w:val="en-GB" w:eastAsia="zh-CN"/>
        </w:rPr>
        <w:t>T</w:t>
      </w:r>
      <w:r w:rsidRPr="00B8158B">
        <w:rPr>
          <w:lang w:val="en-GB" w:eastAsia="zh-CN"/>
        </w:rPr>
        <w:t xml:space="preserve">wo </w:t>
      </w:r>
      <w:r>
        <w:rPr>
          <w:lang w:val="en-GB" w:eastAsia="zh-CN"/>
        </w:rPr>
        <w:t>options</w:t>
      </w:r>
      <w:r w:rsidRPr="00857246">
        <w:rPr>
          <w:lang w:val="en-GB" w:eastAsia="zh-CN"/>
        </w:rPr>
        <w:t xml:space="preserve"> </w:t>
      </w:r>
      <w:r w:rsidRPr="00B8158B">
        <w:rPr>
          <w:lang w:val="en-GB" w:eastAsia="zh-CN"/>
        </w:rPr>
        <w:t xml:space="preserve">are proposed by companies for frequency resource configuration for NR MBS for RRC_CONNECTED UEs. </w:t>
      </w:r>
    </w:p>
    <w:p w14:paraId="0B62EAF3" w14:textId="77777777" w:rsidR="00AF6D5A" w:rsidRPr="00857246" w:rsidRDefault="00AF6D5A" w:rsidP="00AF6D5A">
      <w:pPr>
        <w:pStyle w:val="ListParagraph"/>
        <w:numPr>
          <w:ilvl w:val="0"/>
          <w:numId w:val="58"/>
        </w:numPr>
        <w:rPr>
          <w:rFonts w:eastAsia="SimSun"/>
          <w:szCs w:val="20"/>
          <w:lang w:val="en-GB" w:eastAsia="zh-CN"/>
        </w:rPr>
      </w:pPr>
      <w:r>
        <w:rPr>
          <w:rFonts w:eastAsia="SimSun"/>
          <w:szCs w:val="20"/>
          <w:lang w:val="en-GB" w:eastAsia="zh-CN"/>
        </w:rPr>
        <w:t>Option</w:t>
      </w:r>
      <w:r w:rsidRPr="00857246">
        <w:rPr>
          <w:rFonts w:eastAsia="SimSun"/>
          <w:szCs w:val="20"/>
          <w:lang w:val="en-GB" w:eastAsia="zh-CN"/>
        </w:rPr>
        <w:t xml:space="preserve"> 1: Introduce </w:t>
      </w:r>
      <w:proofErr w:type="gramStart"/>
      <w:r w:rsidRPr="00857246">
        <w:rPr>
          <w:rFonts w:eastAsia="SimSun"/>
          <w:szCs w:val="20"/>
          <w:lang w:val="en-GB" w:eastAsia="zh-CN"/>
        </w:rPr>
        <w:t>a</w:t>
      </w:r>
      <w:proofErr w:type="gramEnd"/>
      <w:r w:rsidRPr="00857246">
        <w:rPr>
          <w:rFonts w:eastAsia="SimSun"/>
          <w:szCs w:val="20"/>
          <w:lang w:val="en-GB" w:eastAsia="zh-CN"/>
        </w:rPr>
        <w:t xml:space="preserve"> MBS specific BWP. </w:t>
      </w:r>
    </w:p>
    <w:p w14:paraId="6CDC1868" w14:textId="4B327A5D" w:rsidR="00AF6D5A" w:rsidRPr="00857246" w:rsidRDefault="00AF6D5A" w:rsidP="00AF6D5A">
      <w:pPr>
        <w:pStyle w:val="ListParagraph"/>
        <w:numPr>
          <w:ilvl w:val="0"/>
          <w:numId w:val="58"/>
        </w:numPr>
        <w:rPr>
          <w:rFonts w:eastAsia="SimSun"/>
          <w:szCs w:val="20"/>
          <w:lang w:val="en-GB" w:eastAsia="zh-CN"/>
        </w:rPr>
      </w:pPr>
      <w:r>
        <w:rPr>
          <w:rFonts w:eastAsia="SimSun"/>
          <w:szCs w:val="20"/>
          <w:lang w:val="en-GB" w:eastAsia="zh-CN"/>
        </w:rPr>
        <w:lastRenderedPageBreak/>
        <w:t>Option</w:t>
      </w:r>
      <w:r w:rsidRPr="00857246">
        <w:rPr>
          <w:rFonts w:eastAsia="SimSun"/>
          <w:szCs w:val="20"/>
          <w:lang w:val="en-GB" w:eastAsia="zh-CN"/>
        </w:rPr>
        <w:t xml:space="preserve"> 2: Define a common frequency resource for MBS confined within UE’s active BWP.</w:t>
      </w:r>
      <w:r w:rsidRPr="001067C7">
        <w:t xml:space="preserve"> </w:t>
      </w:r>
      <w:r w:rsidRPr="001067C7">
        <w:rPr>
          <w:rFonts w:eastAsia="SimSun"/>
          <w:szCs w:val="20"/>
          <w:lang w:val="en-GB" w:eastAsia="zh-CN"/>
        </w:rPr>
        <w:t>The common frequency resource allocated to a group of UEs should be within the intersection of the active BWPs of all the UEs within the group.</w:t>
      </w:r>
      <w:r w:rsidR="00CB6934">
        <w:rPr>
          <w:rFonts w:eastAsia="SimSun"/>
          <w:szCs w:val="20"/>
          <w:lang w:val="en-GB" w:eastAsia="zh-CN"/>
        </w:rPr>
        <w:t xml:space="preserve"> The </w:t>
      </w:r>
      <w:r w:rsidR="00CB6934" w:rsidRPr="00857246">
        <w:rPr>
          <w:rFonts w:eastAsia="SimSun"/>
          <w:szCs w:val="20"/>
          <w:lang w:val="en-GB" w:eastAsia="zh-CN"/>
        </w:rPr>
        <w:t>common frequency resource</w:t>
      </w:r>
      <w:r w:rsidR="00CB6934">
        <w:rPr>
          <w:rFonts w:eastAsia="SimSun"/>
          <w:szCs w:val="20"/>
          <w:lang w:val="en-GB" w:eastAsia="zh-CN"/>
        </w:rPr>
        <w:t xml:space="preserve"> could be configured per BWP.</w:t>
      </w:r>
    </w:p>
    <w:p w14:paraId="52A14D75" w14:textId="77777777" w:rsidR="00AF6D5A" w:rsidRPr="00857246" w:rsidRDefault="00AF6D5A" w:rsidP="00AF6D5A">
      <w:pPr>
        <w:rPr>
          <w:lang w:val="en-GB" w:eastAsia="zh-CN"/>
        </w:rPr>
      </w:pPr>
      <w:r w:rsidRPr="00857246">
        <w:rPr>
          <w:lang w:val="en-GB" w:eastAsia="zh-CN"/>
        </w:rPr>
        <w:t>The proponent</w:t>
      </w:r>
      <w:r>
        <w:rPr>
          <w:lang w:val="en-GB" w:eastAsia="zh-CN"/>
        </w:rPr>
        <w:t>s</w:t>
      </w:r>
      <w:r w:rsidRPr="00857246">
        <w:rPr>
          <w:lang w:val="en-GB" w:eastAsia="zh-CN"/>
        </w:rPr>
        <w:t xml:space="preserve"> for </w:t>
      </w:r>
      <w:r>
        <w:rPr>
          <w:lang w:val="en-GB" w:eastAsia="zh-CN"/>
        </w:rPr>
        <w:t>option 1</w:t>
      </w:r>
      <w:r w:rsidRPr="00857246">
        <w:rPr>
          <w:lang w:val="en-GB" w:eastAsia="zh-CN"/>
        </w:rPr>
        <w:t xml:space="preserve"> think it will be hard to find a common numerology and </w:t>
      </w:r>
      <w:r>
        <w:rPr>
          <w:lang w:val="en-GB" w:eastAsia="zh-CN"/>
        </w:rPr>
        <w:t>option 1</w:t>
      </w:r>
      <w:r w:rsidRPr="00857246">
        <w:rPr>
          <w:lang w:val="en-GB" w:eastAsia="zh-CN"/>
        </w:rPr>
        <w:t xml:space="preserve"> has better forward compatibility towards Objective B, while the opponents for </w:t>
      </w:r>
      <w:r>
        <w:rPr>
          <w:lang w:val="en-GB" w:eastAsia="zh-CN"/>
        </w:rPr>
        <w:t xml:space="preserve">option 1 </w:t>
      </w:r>
      <w:r w:rsidRPr="00857246">
        <w:rPr>
          <w:lang w:val="en-GB" w:eastAsia="zh-CN"/>
        </w:rPr>
        <w:t xml:space="preserve">think UE will be required to support two active BWPs for simultaneous operation with unicast reception, and if UE does not support two active BWPs, UE has to switch BWPs back and forth for receiving MBS or unicast, which is usually not desirable due to unnecessary latency caused by BWP switching. </w:t>
      </w:r>
      <w:r>
        <w:rPr>
          <w:lang w:val="en-GB" w:eastAsia="zh-CN"/>
        </w:rPr>
        <w:t>One company support option 1. Three or four companies support option 2. Another two companies [OPPO] [LG] also have some BWP related discussions and proposals.</w:t>
      </w:r>
    </w:p>
    <w:tbl>
      <w:tblPr>
        <w:tblStyle w:val="TableGrid"/>
        <w:tblW w:w="0" w:type="auto"/>
        <w:tblLook w:val="04A0" w:firstRow="1" w:lastRow="0" w:firstColumn="1" w:lastColumn="0" w:noHBand="0" w:noVBand="1"/>
      </w:tblPr>
      <w:tblGrid>
        <w:gridCol w:w="4855"/>
        <w:gridCol w:w="5107"/>
      </w:tblGrid>
      <w:tr w:rsidR="00AF6D5A" w14:paraId="77DE7019" w14:textId="77777777" w:rsidTr="005F0F79">
        <w:tc>
          <w:tcPr>
            <w:tcW w:w="4855" w:type="dxa"/>
          </w:tcPr>
          <w:p w14:paraId="11256F21" w14:textId="77777777" w:rsidR="00AF6D5A" w:rsidRPr="00A32562" w:rsidRDefault="00AF6D5A" w:rsidP="005F0F79">
            <w:pPr>
              <w:jc w:val="left"/>
              <w:rPr>
                <w:b/>
                <w:lang w:eastAsia="zh-CN"/>
              </w:rPr>
            </w:pPr>
            <w:r>
              <w:rPr>
                <w:b/>
                <w:lang w:val="en-GB" w:eastAsia="zh-CN"/>
              </w:rPr>
              <w:t>Options</w:t>
            </w:r>
          </w:p>
        </w:tc>
        <w:tc>
          <w:tcPr>
            <w:tcW w:w="5107" w:type="dxa"/>
          </w:tcPr>
          <w:p w14:paraId="6424EE7F" w14:textId="77777777" w:rsidR="00AF6D5A" w:rsidRPr="00A32562" w:rsidRDefault="00AF6D5A" w:rsidP="005F0F79">
            <w:pPr>
              <w:rPr>
                <w:b/>
                <w:lang w:eastAsia="zh-CN"/>
              </w:rPr>
            </w:pPr>
            <w:r w:rsidRPr="00A32562">
              <w:rPr>
                <w:b/>
                <w:lang w:eastAsia="zh-CN"/>
              </w:rPr>
              <w:t>Companies</w:t>
            </w:r>
          </w:p>
        </w:tc>
      </w:tr>
      <w:tr w:rsidR="00AF6D5A" w14:paraId="434B24C6" w14:textId="77777777" w:rsidTr="005F0F79">
        <w:tc>
          <w:tcPr>
            <w:tcW w:w="4855" w:type="dxa"/>
          </w:tcPr>
          <w:p w14:paraId="2B7F79DA" w14:textId="77777777" w:rsidR="00AF6D5A" w:rsidRDefault="00AF6D5A" w:rsidP="005F0F79">
            <w:pPr>
              <w:rPr>
                <w:lang w:eastAsia="zh-CN"/>
              </w:rPr>
            </w:pPr>
            <w:r w:rsidRPr="00857246">
              <w:rPr>
                <w:lang w:val="en-GB" w:eastAsia="zh-CN"/>
              </w:rPr>
              <w:t>Option 1:</w:t>
            </w:r>
            <w:r>
              <w:rPr>
                <w:lang w:val="en-GB" w:eastAsia="zh-CN"/>
              </w:rPr>
              <w:t xml:space="preserve"> </w:t>
            </w:r>
            <w:r w:rsidRPr="00B8158B">
              <w:rPr>
                <w:lang w:val="en-GB" w:eastAsia="zh-CN"/>
              </w:rPr>
              <w:t xml:space="preserve">Introduce </w:t>
            </w:r>
            <w:proofErr w:type="gramStart"/>
            <w:r w:rsidRPr="00B8158B">
              <w:rPr>
                <w:lang w:val="en-GB" w:eastAsia="zh-CN"/>
              </w:rPr>
              <w:t>a</w:t>
            </w:r>
            <w:proofErr w:type="gramEnd"/>
            <w:r w:rsidRPr="00B8158B">
              <w:rPr>
                <w:lang w:val="en-GB" w:eastAsia="zh-CN"/>
              </w:rPr>
              <w:t xml:space="preserve"> MBS specific BWP</w:t>
            </w:r>
          </w:p>
        </w:tc>
        <w:tc>
          <w:tcPr>
            <w:tcW w:w="5107" w:type="dxa"/>
          </w:tcPr>
          <w:p w14:paraId="547262F5" w14:textId="77777777" w:rsidR="00AF6D5A" w:rsidRDefault="00AF6D5A" w:rsidP="005F0F79">
            <w:pPr>
              <w:rPr>
                <w:lang w:eastAsia="zh-CN"/>
              </w:rPr>
            </w:pPr>
            <w:r>
              <w:rPr>
                <w:lang w:eastAsia="zh-CN"/>
              </w:rPr>
              <w:t>ZTE</w:t>
            </w:r>
          </w:p>
        </w:tc>
      </w:tr>
      <w:tr w:rsidR="00AF6D5A" w14:paraId="45007165" w14:textId="77777777" w:rsidTr="005F0F79">
        <w:tc>
          <w:tcPr>
            <w:tcW w:w="4855" w:type="dxa"/>
          </w:tcPr>
          <w:p w14:paraId="34CE9C9E" w14:textId="77777777" w:rsidR="00AF6D5A" w:rsidRDefault="00AF6D5A" w:rsidP="005F0F79">
            <w:pPr>
              <w:rPr>
                <w:lang w:eastAsia="zh-CN"/>
              </w:rPr>
            </w:pPr>
            <w:r>
              <w:rPr>
                <w:lang w:val="en-GB" w:eastAsia="zh-CN"/>
              </w:rPr>
              <w:t xml:space="preserve">Option 2: </w:t>
            </w:r>
            <w:r w:rsidRPr="00760B29">
              <w:rPr>
                <w:lang w:val="en-GB" w:eastAsia="zh-CN"/>
              </w:rPr>
              <w:t xml:space="preserve">Define </w:t>
            </w:r>
            <w:proofErr w:type="gramStart"/>
            <w:r w:rsidRPr="00760B29">
              <w:rPr>
                <w:lang w:val="en-GB" w:eastAsia="zh-CN"/>
              </w:rPr>
              <w:t>a</w:t>
            </w:r>
            <w:proofErr w:type="gramEnd"/>
            <w:r w:rsidRPr="00760B29">
              <w:rPr>
                <w:lang w:val="en-GB" w:eastAsia="zh-CN"/>
              </w:rPr>
              <w:t xml:space="preserve"> MBS common frequency resource confined within UE’s active BWP</w:t>
            </w:r>
          </w:p>
        </w:tc>
        <w:tc>
          <w:tcPr>
            <w:tcW w:w="5107" w:type="dxa"/>
          </w:tcPr>
          <w:p w14:paraId="755B2752" w14:textId="77777777" w:rsidR="00AF6D5A" w:rsidRDefault="00AF6D5A" w:rsidP="005F0F79">
            <w:pPr>
              <w:rPr>
                <w:lang w:eastAsia="zh-CN"/>
              </w:rPr>
            </w:pPr>
            <w:r>
              <w:rPr>
                <w:lang w:val="en-GB" w:eastAsia="zh-CN"/>
              </w:rPr>
              <w:t>CMCC, Huawei, Samsung, [vivo]</w:t>
            </w:r>
          </w:p>
        </w:tc>
      </w:tr>
    </w:tbl>
    <w:p w14:paraId="3D0B0C3A" w14:textId="77777777" w:rsidR="00AF6D5A" w:rsidRDefault="00AF6D5A" w:rsidP="00AF6D5A">
      <w:pPr>
        <w:jc w:val="both"/>
        <w:rPr>
          <w:lang w:val="en-GB" w:eastAsia="zh-CN"/>
        </w:rPr>
      </w:pPr>
    </w:p>
    <w:p w14:paraId="6BE0F36C" w14:textId="0B8F28DD" w:rsidR="00AF6D5A" w:rsidDel="00CB6934" w:rsidRDefault="00AF6D5A" w:rsidP="00AF6D5A">
      <w:pPr>
        <w:jc w:val="both"/>
        <w:rPr>
          <w:del w:id="802" w:author="Fei Wang" w:date="2020-08-25T01:04:00Z"/>
          <w:lang w:val="en-GB" w:eastAsia="zh-CN"/>
        </w:rPr>
      </w:pPr>
      <w:del w:id="803" w:author="Fei Wang" w:date="2020-08-25T01:04:00Z">
        <w:r w:rsidDel="00CB6934">
          <w:rPr>
            <w:lang w:val="en-GB" w:eastAsia="zh-CN"/>
          </w:rPr>
          <w:delText>Since the decision on this issue has great impact on the design of other aspects, e.g., CORESET/search space configuration, etc., it is proposed to discuss which alternative is preferred for MBS for RRC_CONNECTED UEs.</w:delText>
        </w:r>
      </w:del>
    </w:p>
    <w:p w14:paraId="2FE754B8" w14:textId="5E9BB313" w:rsidR="00AF6D5A" w:rsidRDefault="00AF6D5A"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C65445">
        <w:rPr>
          <w:b/>
          <w:lang w:val="en-GB" w:eastAsia="zh-CN"/>
        </w:rPr>
        <w:t xml:space="preserve">: </w:t>
      </w:r>
      <w:r>
        <w:rPr>
          <w:b/>
          <w:lang w:val="en-GB" w:eastAsia="zh-CN"/>
        </w:rPr>
        <w:t xml:space="preserve">Please share your views on the following two alternatives for frequency resource configuration for MBS </w:t>
      </w:r>
      <w:r w:rsidRPr="00471B8F">
        <w:rPr>
          <w:b/>
          <w:lang w:val="en-GB" w:eastAsia="zh-CN"/>
        </w:rPr>
        <w:t>for RRC_CONNECTED UEs</w:t>
      </w:r>
      <w:r>
        <w:rPr>
          <w:b/>
          <w:lang w:val="en-GB" w:eastAsia="zh-CN"/>
        </w:rPr>
        <w:t>.</w:t>
      </w:r>
    </w:p>
    <w:p w14:paraId="58A9F2A1" w14:textId="77777777" w:rsidR="00AF6D5A" w:rsidRPr="009567F3" w:rsidRDefault="00AF6D5A" w:rsidP="00AF6D5A">
      <w:pPr>
        <w:pStyle w:val="ListParagraph"/>
        <w:numPr>
          <w:ilvl w:val="0"/>
          <w:numId w:val="57"/>
        </w:numPr>
        <w:jc w:val="both"/>
        <w:rPr>
          <w:b/>
          <w:lang w:val="en-GB" w:eastAsia="zh-CN"/>
        </w:rPr>
      </w:pPr>
      <w:r w:rsidRPr="009567F3">
        <w:rPr>
          <w:rFonts w:eastAsia="SimSun"/>
          <w:b/>
          <w:szCs w:val="20"/>
          <w:lang w:val="en-GB" w:eastAsia="zh-CN"/>
        </w:rPr>
        <w:t xml:space="preserve">Alternative 1: Introduce </w:t>
      </w:r>
      <w:proofErr w:type="gramStart"/>
      <w:r w:rsidRPr="009567F3">
        <w:rPr>
          <w:rFonts w:eastAsia="SimSun"/>
          <w:b/>
          <w:szCs w:val="20"/>
          <w:lang w:val="en-GB" w:eastAsia="zh-CN"/>
        </w:rPr>
        <w:t>a</w:t>
      </w:r>
      <w:proofErr w:type="gramEnd"/>
      <w:r w:rsidRPr="009567F3">
        <w:rPr>
          <w:rFonts w:eastAsia="SimSun"/>
          <w:b/>
          <w:szCs w:val="20"/>
          <w:lang w:val="en-GB" w:eastAsia="zh-CN"/>
        </w:rPr>
        <w:t xml:space="preserve"> MBS specific BWP</w:t>
      </w:r>
    </w:p>
    <w:p w14:paraId="0ACDF7E3" w14:textId="77777777" w:rsidR="00AF6D5A" w:rsidRPr="00260A86" w:rsidRDefault="00AF6D5A" w:rsidP="00AF6D5A">
      <w:pPr>
        <w:pStyle w:val="ListParagraph"/>
        <w:numPr>
          <w:ilvl w:val="0"/>
          <w:numId w:val="57"/>
        </w:numPr>
        <w:jc w:val="both"/>
        <w:rPr>
          <w:b/>
          <w:lang w:val="en-GB" w:eastAsia="zh-CN"/>
        </w:rPr>
      </w:pPr>
      <w:r w:rsidRPr="009567F3">
        <w:rPr>
          <w:rFonts w:eastAsia="SimSun"/>
          <w:b/>
          <w:szCs w:val="20"/>
          <w:lang w:val="en-GB" w:eastAsia="zh-CN"/>
        </w:rPr>
        <w:t xml:space="preserve">Alternative 2: Define </w:t>
      </w:r>
      <w:proofErr w:type="gramStart"/>
      <w:r w:rsidRPr="009567F3">
        <w:rPr>
          <w:rFonts w:eastAsia="SimSun"/>
          <w:b/>
          <w:szCs w:val="20"/>
          <w:lang w:val="en-GB" w:eastAsia="zh-CN"/>
        </w:rPr>
        <w:t>a</w:t>
      </w:r>
      <w:proofErr w:type="gramEnd"/>
      <w:r w:rsidRPr="009567F3">
        <w:rPr>
          <w:rFonts w:eastAsia="SimSun"/>
          <w:b/>
          <w:szCs w:val="20"/>
          <w:lang w:val="en-GB" w:eastAsia="zh-CN"/>
        </w:rPr>
        <w:t xml:space="preserve"> </w:t>
      </w:r>
      <w:r>
        <w:rPr>
          <w:rFonts w:eastAsia="SimSun"/>
          <w:b/>
          <w:szCs w:val="20"/>
          <w:lang w:val="en-GB" w:eastAsia="zh-CN"/>
        </w:rPr>
        <w:t xml:space="preserve">MBS </w:t>
      </w:r>
      <w:r w:rsidRPr="009567F3">
        <w:rPr>
          <w:rFonts w:eastAsia="SimSun"/>
          <w:b/>
          <w:szCs w:val="20"/>
          <w:lang w:val="en-GB" w:eastAsia="zh-CN"/>
        </w:rPr>
        <w:t>common frequency resource confined within UE’s active BWP.</w:t>
      </w:r>
    </w:p>
    <w:p w14:paraId="1AAB7A70" w14:textId="77777777" w:rsidR="00AF6D5A" w:rsidRDefault="00AF6D5A" w:rsidP="00AF6D5A">
      <w:pPr>
        <w:jc w:val="both"/>
        <w:rPr>
          <w:b/>
          <w:lang w:val="en-GB" w:eastAsia="zh-CN"/>
        </w:rPr>
      </w:pPr>
    </w:p>
    <w:p w14:paraId="3F84CC4A" w14:textId="77777777" w:rsidR="00AF6D5A" w:rsidRPr="00F20BDC" w:rsidRDefault="00AF6D5A" w:rsidP="00AF6D5A">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1705"/>
        <w:gridCol w:w="8257"/>
      </w:tblGrid>
      <w:tr w:rsidR="00AF6D5A" w14:paraId="67003D59" w14:textId="77777777" w:rsidTr="00494CB0">
        <w:tc>
          <w:tcPr>
            <w:tcW w:w="1705" w:type="dxa"/>
          </w:tcPr>
          <w:p w14:paraId="649E1629"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8257" w:type="dxa"/>
          </w:tcPr>
          <w:p w14:paraId="1FC51696"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5618867C" w14:textId="77777777" w:rsidTr="00494CB0">
        <w:tc>
          <w:tcPr>
            <w:tcW w:w="1705" w:type="dxa"/>
          </w:tcPr>
          <w:p w14:paraId="0F3E7CC4" w14:textId="4BD6CC98"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295680">
              <w:rPr>
                <w:lang w:val="en-GB" w:eastAsia="zh-CN"/>
              </w:rPr>
              <w:t>Qualcomm</w:t>
            </w:r>
          </w:p>
        </w:tc>
        <w:tc>
          <w:tcPr>
            <w:tcW w:w="8257" w:type="dxa"/>
          </w:tcPr>
          <w:p w14:paraId="0A73CEF8" w14:textId="77777777" w:rsidR="00494CB0" w:rsidRDefault="00494CB0" w:rsidP="00494CB0">
            <w:pPr>
              <w:widowControl w:val="0"/>
              <w:rPr>
                <w:lang w:val="en-GB" w:eastAsia="zh-CN"/>
              </w:rPr>
            </w:pPr>
            <w:r w:rsidRPr="00221AC2">
              <w:rPr>
                <w:lang w:val="en-GB" w:eastAsia="zh-CN"/>
              </w:rPr>
              <w:t>We think a common frequency resource need to be defined for MBS reception</w:t>
            </w:r>
            <w:r>
              <w:rPr>
                <w:lang w:val="en-GB" w:eastAsia="zh-CN"/>
              </w:rPr>
              <w:t xml:space="preserve"> (in both Alt1 and Alt2)</w:t>
            </w:r>
            <w:r w:rsidRPr="00221AC2">
              <w:rPr>
                <w:lang w:val="en-GB" w:eastAsia="zh-CN"/>
              </w:rPr>
              <w:t xml:space="preserve">. </w:t>
            </w:r>
            <w:r>
              <w:rPr>
                <w:lang w:val="en-GB" w:eastAsia="zh-CN"/>
              </w:rPr>
              <w:t xml:space="preserve">But the key discussion here is whether to reuse the BWP framework or a different framework. In NR, the </w:t>
            </w:r>
            <w:proofErr w:type="spellStart"/>
            <w:r>
              <w:rPr>
                <w:i/>
                <w:iCs/>
                <w:lang w:val="en-GB" w:eastAsia="zh-CN"/>
              </w:rPr>
              <w:t>pdsch</w:t>
            </w:r>
            <w:proofErr w:type="spellEnd"/>
            <w:r w:rsidRPr="00221AC2">
              <w:rPr>
                <w:i/>
                <w:iCs/>
                <w:lang w:val="en-GB" w:eastAsia="zh-CN"/>
              </w:rPr>
              <w:t>-Config</w:t>
            </w:r>
            <w:r>
              <w:rPr>
                <w:lang w:val="en-GB" w:eastAsia="zh-CN"/>
              </w:rPr>
              <w:t xml:space="preserve"> is within </w:t>
            </w:r>
            <w:r w:rsidRPr="00221AC2">
              <w:rPr>
                <w:i/>
                <w:iCs/>
                <w:lang w:val="en-GB" w:eastAsia="zh-CN"/>
              </w:rPr>
              <w:t>BWP-</w:t>
            </w:r>
            <w:proofErr w:type="spellStart"/>
            <w:r>
              <w:rPr>
                <w:i/>
                <w:iCs/>
                <w:lang w:val="en-GB" w:eastAsia="zh-CN"/>
              </w:rPr>
              <w:t>Downlink</w:t>
            </w:r>
            <w:r w:rsidRPr="00221AC2">
              <w:rPr>
                <w:i/>
                <w:iCs/>
                <w:lang w:val="en-GB" w:eastAsia="zh-CN"/>
              </w:rPr>
              <w:t>Dedicated</w:t>
            </w:r>
            <w:proofErr w:type="spellEnd"/>
            <w:r>
              <w:rPr>
                <w:lang w:val="en-GB" w:eastAsia="zh-CN"/>
              </w:rPr>
              <w:t>. The group-common PDSCH requires many parameter to be configured in a common way, such as PDSCH time/</w:t>
            </w:r>
            <w:proofErr w:type="spellStart"/>
            <w:r>
              <w:rPr>
                <w:lang w:val="en-GB" w:eastAsia="zh-CN"/>
              </w:rPr>
              <w:t>freq</w:t>
            </w:r>
            <w:proofErr w:type="spellEnd"/>
            <w:r>
              <w:rPr>
                <w:lang w:val="en-GB" w:eastAsia="zh-CN"/>
              </w:rPr>
              <w:t xml:space="preserve"> resource allocation, </w:t>
            </w:r>
            <w:r w:rsidRPr="00221AC2">
              <w:rPr>
                <w:lang w:val="en-GB" w:eastAsia="zh-CN"/>
              </w:rPr>
              <w:t>scrambling index</w:t>
            </w:r>
            <w:r>
              <w:rPr>
                <w:lang w:val="en-GB" w:eastAsia="zh-CN"/>
              </w:rPr>
              <w:t xml:space="preserve">, MBS table, RBG size, VRB-to-PRB interleaver, rate matching patterns, </w:t>
            </w:r>
            <w:proofErr w:type="gramStart"/>
            <w:r>
              <w:rPr>
                <w:lang w:val="en-GB" w:eastAsia="zh-CN"/>
              </w:rPr>
              <w:t>etc..</w:t>
            </w:r>
            <w:proofErr w:type="gramEnd"/>
            <w:r>
              <w:rPr>
                <w:lang w:val="en-GB" w:eastAsia="zh-CN"/>
              </w:rPr>
              <w:t xml:space="preserve"> </w:t>
            </w:r>
          </w:p>
          <w:p w14:paraId="17D7BB37" w14:textId="77777777" w:rsidR="00494CB0" w:rsidRDefault="00494CB0" w:rsidP="00494CB0">
            <w:pPr>
              <w:widowControl w:val="0"/>
              <w:rPr>
                <w:lang w:val="en-GB" w:eastAsia="zh-CN"/>
              </w:rPr>
            </w:pPr>
            <w:r>
              <w:rPr>
                <w:lang w:val="en-GB" w:eastAsia="zh-CN"/>
              </w:rPr>
              <w:t xml:space="preserve">So, we can first define a common frequency resource for group-common PDSCH and further discuss whether to reuse the BWP framework or something new. </w:t>
            </w:r>
          </w:p>
          <w:p w14:paraId="4A35EC85" w14:textId="77777777" w:rsidR="00494CB0" w:rsidRDefault="00494CB0" w:rsidP="00494CB0">
            <w:pPr>
              <w:widowControl w:val="0"/>
              <w:overflowPunct/>
              <w:autoSpaceDE/>
              <w:autoSpaceDN/>
              <w:adjustRightInd/>
              <w:spacing w:after="0"/>
              <w:textAlignment w:val="auto"/>
              <w:rPr>
                <w:lang w:val="en-GB" w:eastAsia="zh-CN"/>
              </w:rPr>
            </w:pPr>
            <w:r>
              <w:rPr>
                <w:lang w:val="en-GB" w:eastAsia="zh-CN"/>
              </w:rPr>
              <w:t>In addition,</w:t>
            </w:r>
            <w:r w:rsidRPr="00295680">
              <w:rPr>
                <w:lang w:val="en-GB" w:eastAsia="zh-CN"/>
              </w:rPr>
              <w:t xml:space="preserve"> </w:t>
            </w:r>
            <w:r>
              <w:rPr>
                <w:lang w:val="en-GB" w:eastAsia="zh-CN"/>
              </w:rPr>
              <w:t xml:space="preserve">a UE may belong to different UE groups receiving different multicast services. Therefore, </w:t>
            </w:r>
            <w:r w:rsidRPr="00295680">
              <w:rPr>
                <w:lang w:val="en-GB" w:eastAsia="zh-CN"/>
              </w:rPr>
              <w:t xml:space="preserve">one or more than one </w:t>
            </w:r>
            <w:r>
              <w:rPr>
                <w:lang w:val="en-GB" w:eastAsia="zh-CN"/>
              </w:rPr>
              <w:t>common frequency resource</w:t>
            </w:r>
            <w:r w:rsidRPr="00295680">
              <w:rPr>
                <w:lang w:val="en-GB" w:eastAsia="zh-CN"/>
              </w:rPr>
              <w:t xml:space="preserve"> can be configured </w:t>
            </w:r>
            <w:r>
              <w:rPr>
                <w:lang w:val="en-GB" w:eastAsia="zh-CN"/>
              </w:rPr>
              <w:t>per</w:t>
            </w:r>
            <w:r w:rsidRPr="00295680">
              <w:rPr>
                <w:lang w:val="en-GB" w:eastAsia="zh-CN"/>
              </w:rPr>
              <w:t xml:space="preserve"> UE. </w:t>
            </w:r>
          </w:p>
          <w:p w14:paraId="11BF855C" w14:textId="77777777" w:rsidR="00494CB0" w:rsidRDefault="00494CB0" w:rsidP="00494CB0">
            <w:pPr>
              <w:widowControl w:val="0"/>
              <w:overflowPunct/>
              <w:autoSpaceDE/>
              <w:autoSpaceDN/>
              <w:adjustRightInd/>
              <w:spacing w:after="0"/>
              <w:textAlignment w:val="auto"/>
              <w:rPr>
                <w:lang w:val="en-GB" w:eastAsia="zh-CN"/>
              </w:rPr>
            </w:pPr>
            <w:r>
              <w:rPr>
                <w:lang w:val="en-GB" w:eastAsia="zh-CN"/>
              </w:rPr>
              <w:t>Therefore, we propose:</w:t>
            </w:r>
          </w:p>
          <w:p w14:paraId="6094264C" w14:textId="77777777" w:rsidR="00494CB0" w:rsidRPr="00FB7704" w:rsidRDefault="00494CB0" w:rsidP="00494CB0">
            <w:pPr>
              <w:pStyle w:val="ListParagraph"/>
              <w:widowControl w:val="0"/>
              <w:numPr>
                <w:ilvl w:val="0"/>
                <w:numId w:val="50"/>
              </w:numPr>
              <w:rPr>
                <w:rFonts w:ascii="Calibri" w:hAnsi="Calibri"/>
                <w:kern w:val="2"/>
                <w:sz w:val="21"/>
                <w:lang w:eastAsia="zh-CN"/>
              </w:rPr>
            </w:pPr>
            <w:r>
              <w:rPr>
                <w:b/>
                <w:bCs/>
                <w:lang w:val="en-GB" w:eastAsia="zh-CN"/>
              </w:rPr>
              <w:t>Define</w:t>
            </w:r>
            <w:r w:rsidRPr="00FD3ADD">
              <w:rPr>
                <w:b/>
                <w:bCs/>
                <w:lang w:val="en-GB" w:eastAsia="zh-CN"/>
              </w:rPr>
              <w:t xml:space="preserve"> </w:t>
            </w:r>
            <w:r w:rsidRPr="00972B38">
              <w:rPr>
                <w:b/>
                <w:bCs/>
                <w:lang w:val="en-GB" w:eastAsia="zh-CN"/>
              </w:rPr>
              <w:t xml:space="preserve">common frequency resource for </w:t>
            </w:r>
            <w:r>
              <w:rPr>
                <w:b/>
                <w:bCs/>
                <w:lang w:val="en-GB" w:eastAsia="zh-CN"/>
              </w:rPr>
              <w:t>group-common PDSCH</w:t>
            </w:r>
            <w:r w:rsidRPr="00FD3ADD">
              <w:rPr>
                <w:b/>
                <w:bCs/>
                <w:lang w:val="en-GB" w:eastAsia="zh-CN"/>
              </w:rPr>
              <w:t>.</w:t>
            </w:r>
          </w:p>
          <w:p w14:paraId="705A389B" w14:textId="79A7B135" w:rsidR="00494CB0" w:rsidRPr="00FB7704" w:rsidRDefault="00494CB0" w:rsidP="00494CB0">
            <w:pPr>
              <w:pStyle w:val="ListParagraph"/>
              <w:widowControl w:val="0"/>
              <w:numPr>
                <w:ilvl w:val="1"/>
                <w:numId w:val="50"/>
              </w:numPr>
              <w:rPr>
                <w:rFonts w:ascii="Calibri" w:hAnsi="Calibri"/>
                <w:kern w:val="2"/>
                <w:sz w:val="21"/>
                <w:lang w:eastAsia="zh-CN"/>
              </w:rPr>
            </w:pPr>
            <w:r w:rsidRPr="00FD3ADD">
              <w:rPr>
                <w:b/>
                <w:bCs/>
                <w:lang w:val="en-GB" w:eastAsia="zh-CN"/>
              </w:rPr>
              <w:t xml:space="preserve">FFS </w:t>
            </w:r>
            <w:r>
              <w:rPr>
                <w:b/>
                <w:bCs/>
                <w:lang w:val="en-GB" w:eastAsia="zh-CN"/>
              </w:rPr>
              <w:t>whether to reuse the BWP framework or not</w:t>
            </w:r>
          </w:p>
          <w:p w14:paraId="6B452139" w14:textId="017ED46B" w:rsidR="00494CB0" w:rsidRPr="00FB7704" w:rsidRDefault="00494CB0" w:rsidP="00494CB0">
            <w:pPr>
              <w:pStyle w:val="ListParagraph"/>
              <w:widowControl w:val="0"/>
              <w:numPr>
                <w:ilvl w:val="1"/>
                <w:numId w:val="50"/>
              </w:numPr>
              <w:rPr>
                <w:rFonts w:ascii="Calibri" w:hAnsi="Calibri"/>
                <w:kern w:val="2"/>
                <w:sz w:val="21"/>
                <w:lang w:eastAsia="zh-CN"/>
              </w:rPr>
            </w:pPr>
            <w:r w:rsidRPr="00FD3ADD">
              <w:rPr>
                <w:b/>
                <w:bCs/>
                <w:lang w:val="en-GB" w:eastAsia="zh-CN"/>
              </w:rPr>
              <w:t xml:space="preserve">FFS </w:t>
            </w:r>
            <w:r>
              <w:rPr>
                <w:b/>
                <w:bCs/>
                <w:lang w:val="en-GB" w:eastAsia="zh-CN"/>
              </w:rPr>
              <w:t>one or more than one common frequency resource configured per UE</w:t>
            </w:r>
          </w:p>
        </w:tc>
      </w:tr>
      <w:tr w:rsidR="001C3BA6" w14:paraId="6136F74C" w14:textId="77777777" w:rsidTr="00494CB0">
        <w:tc>
          <w:tcPr>
            <w:tcW w:w="1705" w:type="dxa"/>
          </w:tcPr>
          <w:p w14:paraId="05EC29C7" w14:textId="09DEFEAA"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eastAsia="zh-CN"/>
              </w:rPr>
              <w:t>ZTE</w:t>
            </w:r>
          </w:p>
        </w:tc>
        <w:tc>
          <w:tcPr>
            <w:tcW w:w="8257" w:type="dxa"/>
          </w:tcPr>
          <w:p w14:paraId="4ADC866A"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We prefer Alternative 1.</w:t>
            </w:r>
          </w:p>
          <w:p w14:paraId="091D755D"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For different UEs, there may have different configurations</w:t>
            </w:r>
            <w:r>
              <w:rPr>
                <w:lang w:eastAsia="zh-CN"/>
              </w:rPr>
              <w:t xml:space="preserve"> </w:t>
            </w:r>
            <w:r>
              <w:rPr>
                <w:rFonts w:hint="eastAsia"/>
                <w:lang w:eastAsia="zh-CN"/>
              </w:rPr>
              <w:t xml:space="preserve">(e.g., numerology) for their own unicast </w:t>
            </w:r>
            <w:r>
              <w:rPr>
                <w:rFonts w:hint="eastAsia"/>
                <w:lang w:eastAsia="zh-CN"/>
              </w:rPr>
              <w:lastRenderedPageBreak/>
              <w:t>downlink transmission</w:t>
            </w:r>
            <w:r>
              <w:rPr>
                <w:lang w:eastAsia="zh-CN"/>
              </w:rPr>
              <w:t xml:space="preserve"> and multicast transmission</w:t>
            </w:r>
            <w:r>
              <w:rPr>
                <w:rFonts w:hint="eastAsia"/>
                <w:lang w:eastAsia="zh-CN"/>
              </w:rPr>
              <w:t xml:space="preserve">. Then, it will be hard to find a common configuration for </w:t>
            </w:r>
            <w:r>
              <w:rPr>
                <w:lang w:eastAsia="zh-CN"/>
              </w:rPr>
              <w:t xml:space="preserve">both unicast downlink transmission and </w:t>
            </w:r>
            <w:r>
              <w:rPr>
                <w:rFonts w:hint="eastAsia"/>
                <w:lang w:eastAsia="zh-CN"/>
              </w:rPr>
              <w:t xml:space="preserve">broadcast/multicast downlink transmission for them. </w:t>
            </w:r>
          </w:p>
          <w:p w14:paraId="4A2C36FE"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Furthermore</w:t>
            </w:r>
            <w:r>
              <w:rPr>
                <w:lang w:val="en-GB" w:eastAsia="zh-CN"/>
              </w:rPr>
              <w:t>, considering the forward compatibility</w:t>
            </w:r>
            <w:r>
              <w:rPr>
                <w:rFonts w:hint="eastAsia"/>
                <w:lang w:eastAsia="zh-CN"/>
              </w:rPr>
              <w:t xml:space="preserve"> </w:t>
            </w:r>
            <w:r>
              <w:t>towards Objective B</w:t>
            </w:r>
            <w:r>
              <w:rPr>
                <w:lang w:val="en-GB" w:eastAsia="zh-CN"/>
              </w:rPr>
              <w:t xml:space="preserve">, </w:t>
            </w:r>
            <w:r>
              <w:rPr>
                <w:rFonts w:hint="eastAsia"/>
                <w:lang w:eastAsia="zh-CN"/>
              </w:rPr>
              <w:t xml:space="preserve">different configurations will also be required for </w:t>
            </w:r>
            <w:r>
              <w:rPr>
                <w:lang w:val="en-GB" w:eastAsia="zh-CN"/>
              </w:rPr>
              <w:t>unicast downlink transmission and broadcast/multicast downlink transmission</w:t>
            </w:r>
            <w:r>
              <w:rPr>
                <w:rFonts w:hint="eastAsia"/>
                <w:lang w:eastAsia="zh-CN"/>
              </w:rPr>
              <w:t xml:space="preserve"> to a UE. </w:t>
            </w:r>
            <w:r>
              <w:rPr>
                <w:lang w:eastAsia="zh-CN"/>
              </w:rPr>
              <w:t>I</w:t>
            </w:r>
            <w:r>
              <w:rPr>
                <w:rFonts w:hint="eastAsia"/>
                <w:lang w:eastAsia="zh-CN"/>
              </w:rPr>
              <w:t xml:space="preserve">t is more flexible for </w:t>
            </w:r>
            <w:r>
              <w:rPr>
                <w:lang w:val="en-GB" w:eastAsia="zh-CN"/>
              </w:rPr>
              <w:t>configuring a BWP specific to broadcast/multicast.</w:t>
            </w:r>
            <w:r>
              <w:rPr>
                <w:rFonts w:hint="eastAsia"/>
                <w:lang w:eastAsia="zh-CN"/>
              </w:rPr>
              <w:t xml:space="preserve"> And current RRC signaling configuration structure of BWP can be used for broadcast/multicast parameter configuration directly, which requires less </w:t>
            </w:r>
            <w:r>
              <w:rPr>
                <w:lang w:eastAsia="zh-CN"/>
              </w:rPr>
              <w:t>standardization effort</w:t>
            </w:r>
            <w:r>
              <w:rPr>
                <w:rFonts w:hint="eastAsia"/>
                <w:lang w:eastAsia="zh-CN"/>
              </w:rPr>
              <w:t xml:space="preserve">. </w:t>
            </w:r>
          </w:p>
          <w:p w14:paraId="500B6BE4" w14:textId="77777777" w:rsidR="001C3BA6" w:rsidRPr="00FB7704" w:rsidRDefault="001C3BA6" w:rsidP="001C3BA6">
            <w:pPr>
              <w:widowControl w:val="0"/>
              <w:overflowPunct/>
              <w:autoSpaceDE/>
              <w:autoSpaceDN/>
              <w:adjustRightInd/>
              <w:spacing w:after="0"/>
              <w:textAlignment w:val="auto"/>
              <w:rPr>
                <w:rFonts w:ascii="Calibri" w:hAnsi="Calibri"/>
                <w:kern w:val="2"/>
                <w:sz w:val="21"/>
                <w:szCs w:val="22"/>
                <w:lang w:eastAsia="zh-CN"/>
              </w:rPr>
            </w:pPr>
          </w:p>
        </w:tc>
      </w:tr>
      <w:tr w:rsidR="0058045F" w14:paraId="28285B11" w14:textId="77777777" w:rsidTr="00494CB0">
        <w:tc>
          <w:tcPr>
            <w:tcW w:w="1705" w:type="dxa"/>
          </w:tcPr>
          <w:p w14:paraId="14BA06EA" w14:textId="27FFBCC8"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lastRenderedPageBreak/>
              <w:t>LG</w:t>
            </w:r>
          </w:p>
        </w:tc>
        <w:tc>
          <w:tcPr>
            <w:tcW w:w="8257" w:type="dxa"/>
          </w:tcPr>
          <w:p w14:paraId="18FA0F5D" w14:textId="03F0A97B" w:rsidR="0058045F" w:rsidRPr="0056423F" w:rsidRDefault="0058045F" w:rsidP="0058045F">
            <w:pPr>
              <w:widowControl w:val="0"/>
              <w:overflowPunct/>
              <w:autoSpaceDE/>
              <w:autoSpaceDN/>
              <w:adjustRightInd/>
              <w:spacing w:after="0"/>
              <w:textAlignment w:val="auto"/>
              <w:rPr>
                <w:lang w:eastAsia="zh-CN"/>
              </w:rPr>
            </w:pPr>
            <w:r w:rsidRPr="0056423F">
              <w:rPr>
                <w:rFonts w:hint="eastAsia"/>
                <w:lang w:eastAsia="zh-CN"/>
              </w:rPr>
              <w:t>W</w:t>
            </w:r>
            <w:r w:rsidRPr="0056423F">
              <w:rPr>
                <w:lang w:eastAsia="zh-CN"/>
              </w:rPr>
              <w:t>e</w:t>
            </w:r>
            <w:r w:rsidRPr="0056423F">
              <w:rPr>
                <w:rFonts w:hint="eastAsia"/>
                <w:lang w:eastAsia="zh-CN"/>
              </w:rPr>
              <w:t xml:space="preserve"> support </w:t>
            </w:r>
            <w:r>
              <w:rPr>
                <w:lang w:eastAsia="zh-CN"/>
              </w:rPr>
              <w:t>Alternative</w:t>
            </w:r>
            <w:r w:rsidRPr="0056423F">
              <w:rPr>
                <w:lang w:eastAsia="zh-CN"/>
              </w:rPr>
              <w:t xml:space="preserve"> 1. </w:t>
            </w:r>
          </w:p>
          <w:p w14:paraId="3FA7EC7D" w14:textId="4C2C19EF" w:rsidR="0058045F" w:rsidRPr="00FB7704" w:rsidRDefault="0058045F" w:rsidP="0058045F">
            <w:pPr>
              <w:widowControl w:val="0"/>
              <w:overflowPunct/>
              <w:autoSpaceDE/>
              <w:autoSpaceDN/>
              <w:adjustRightInd/>
              <w:spacing w:after="0"/>
              <w:textAlignment w:val="auto"/>
              <w:rPr>
                <w:rFonts w:ascii="Calibri" w:hAnsi="Calibri"/>
                <w:kern w:val="2"/>
                <w:sz w:val="21"/>
                <w:szCs w:val="22"/>
                <w:lang w:eastAsia="zh-CN"/>
              </w:rPr>
            </w:pPr>
            <w:r w:rsidRPr="0056423F">
              <w:rPr>
                <w:rFonts w:hint="eastAsia"/>
                <w:lang w:eastAsia="zh-CN"/>
              </w:rPr>
              <w:t xml:space="preserve">We wonder whether </w:t>
            </w:r>
            <w:r w:rsidRPr="0056423F">
              <w:rPr>
                <w:lang w:eastAsia="zh-CN"/>
              </w:rPr>
              <w:t xml:space="preserve">every </w:t>
            </w:r>
            <w:r w:rsidRPr="0056423F">
              <w:rPr>
                <w:rFonts w:hint="eastAsia"/>
                <w:lang w:eastAsia="zh-CN"/>
              </w:rPr>
              <w:t xml:space="preserve">UE can be always configured with </w:t>
            </w:r>
            <w:proofErr w:type="gramStart"/>
            <w:r w:rsidRPr="0056423F">
              <w:rPr>
                <w:lang w:eastAsia="zh-CN"/>
              </w:rPr>
              <w:t>a</w:t>
            </w:r>
            <w:proofErr w:type="gramEnd"/>
            <w:r w:rsidRPr="0056423F">
              <w:rPr>
                <w:lang w:eastAsia="zh-CN"/>
              </w:rPr>
              <w:t xml:space="preserve"> MBS common frequency resource confined within UE’s active BWP. </w:t>
            </w:r>
            <w:r>
              <w:rPr>
                <w:lang w:eastAsia="zh-CN"/>
              </w:rPr>
              <w:t>It seems hard to ensure that t</w:t>
            </w:r>
            <w:r w:rsidRPr="0056423F">
              <w:rPr>
                <w:lang w:eastAsia="zh-CN"/>
              </w:rPr>
              <w:t xml:space="preserve">he MBS common frequency resource </w:t>
            </w:r>
            <w:r>
              <w:rPr>
                <w:lang w:eastAsia="zh-CN"/>
              </w:rPr>
              <w:t xml:space="preserve">is always within the current </w:t>
            </w:r>
            <w:r w:rsidRPr="0056423F">
              <w:rPr>
                <w:lang w:eastAsia="zh-CN"/>
              </w:rPr>
              <w:t>active BWP</w:t>
            </w:r>
            <w:r>
              <w:rPr>
                <w:lang w:eastAsia="zh-CN"/>
              </w:rPr>
              <w:t xml:space="preserve"> of UE’s serving cell.</w:t>
            </w:r>
          </w:p>
        </w:tc>
      </w:tr>
      <w:tr w:rsidR="001450C9" w14:paraId="463DDC6A" w14:textId="77777777" w:rsidTr="00494CB0">
        <w:tc>
          <w:tcPr>
            <w:tcW w:w="1705" w:type="dxa"/>
          </w:tcPr>
          <w:p w14:paraId="2F3A64FB" w14:textId="7FC7DF99"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B56DBF">
              <w:rPr>
                <w:rFonts w:hint="eastAsia"/>
                <w:lang w:val="en-GB" w:eastAsia="zh-CN"/>
              </w:rPr>
              <w:t>v</w:t>
            </w:r>
            <w:r w:rsidRPr="00B56DBF">
              <w:rPr>
                <w:lang w:val="en-GB" w:eastAsia="zh-CN"/>
              </w:rPr>
              <w:t>ivo</w:t>
            </w:r>
          </w:p>
        </w:tc>
        <w:tc>
          <w:tcPr>
            <w:tcW w:w="8257" w:type="dxa"/>
          </w:tcPr>
          <w:p w14:paraId="31D9DFDA" w14:textId="77777777" w:rsidR="001450C9" w:rsidRDefault="001450C9" w:rsidP="001450C9">
            <w:pPr>
              <w:widowControl w:val="0"/>
              <w:overflowPunct/>
              <w:autoSpaceDE/>
              <w:autoSpaceDN/>
              <w:adjustRightInd/>
              <w:spacing w:after="0"/>
              <w:textAlignment w:val="auto"/>
              <w:rPr>
                <w:lang w:val="en-GB" w:eastAsia="zh-CN"/>
              </w:rPr>
            </w:pPr>
            <w:r w:rsidRPr="00B56DBF">
              <w:rPr>
                <w:lang w:val="en-GB" w:eastAsia="zh-CN"/>
              </w:rPr>
              <w:t xml:space="preserve">In the current spec, a time duration is needed for UE to do BWP switching regardless whether the target BWP and the old BWP have the same central frequency or not. Thus, </w:t>
            </w:r>
            <w:r w:rsidRPr="00240E07">
              <w:rPr>
                <w:lang w:val="en-GB" w:eastAsia="zh-CN"/>
              </w:rPr>
              <w:t>Alternative 1</w:t>
            </w:r>
            <w:r>
              <w:rPr>
                <w:lang w:val="en-GB" w:eastAsia="zh-CN"/>
              </w:rPr>
              <w:t xml:space="preserve"> </w:t>
            </w:r>
            <w:r w:rsidRPr="00B56DBF">
              <w:rPr>
                <w:lang w:val="en-GB" w:eastAsia="zh-CN"/>
              </w:rPr>
              <w:t>will introduce more complexity for UE implementation, and is inefficien</w:t>
            </w:r>
            <w:r>
              <w:rPr>
                <w:lang w:val="en-GB" w:eastAsia="zh-CN"/>
              </w:rPr>
              <w:t>t</w:t>
            </w:r>
            <w:r w:rsidRPr="00B56DBF">
              <w:rPr>
                <w:lang w:val="en-GB" w:eastAsia="zh-CN"/>
              </w:rPr>
              <w:t xml:space="preserve"> when UE </w:t>
            </w:r>
            <w:r>
              <w:rPr>
                <w:lang w:val="en-GB" w:eastAsia="zh-CN"/>
              </w:rPr>
              <w:t xml:space="preserve">needs to </w:t>
            </w:r>
            <w:r w:rsidRPr="00B56DBF">
              <w:rPr>
                <w:lang w:val="en-GB" w:eastAsia="zh-CN"/>
              </w:rPr>
              <w:t>receive</w:t>
            </w:r>
            <w:r>
              <w:rPr>
                <w:lang w:val="en-GB" w:eastAsia="zh-CN"/>
              </w:rPr>
              <w:t xml:space="preserve"> </w:t>
            </w:r>
            <w:r w:rsidRPr="00B56DBF">
              <w:rPr>
                <w:lang w:val="en-GB" w:eastAsia="zh-CN"/>
              </w:rPr>
              <w:t xml:space="preserve">unicast PDSCH and MBS PDSCH simultaneously. </w:t>
            </w:r>
          </w:p>
          <w:p w14:paraId="6E40C7CC" w14:textId="0E6D7DFF" w:rsidR="001450C9" w:rsidRPr="00FB7704" w:rsidRDefault="001450C9" w:rsidP="001450C9">
            <w:pPr>
              <w:widowControl w:val="0"/>
              <w:overflowPunct/>
              <w:autoSpaceDE/>
              <w:autoSpaceDN/>
              <w:adjustRightInd/>
              <w:spacing w:after="0"/>
              <w:textAlignment w:val="auto"/>
              <w:rPr>
                <w:rFonts w:ascii="Calibri" w:hAnsi="Calibri"/>
                <w:kern w:val="2"/>
                <w:sz w:val="21"/>
                <w:szCs w:val="22"/>
                <w:lang w:eastAsia="zh-CN"/>
              </w:rPr>
            </w:pPr>
            <w:r>
              <w:rPr>
                <w:lang w:val="en-GB" w:eastAsia="zh-CN"/>
              </w:rPr>
              <w:t>We a</w:t>
            </w:r>
            <w:r w:rsidRPr="00B56DBF">
              <w:rPr>
                <w:lang w:val="en-GB" w:eastAsia="zh-CN"/>
              </w:rPr>
              <w:t xml:space="preserve">gree </w:t>
            </w:r>
            <w:r>
              <w:rPr>
                <w:rFonts w:hint="eastAsia"/>
                <w:lang w:val="en-GB" w:eastAsia="zh-CN"/>
              </w:rPr>
              <w:t>with</w:t>
            </w:r>
            <w:r>
              <w:rPr>
                <w:lang w:val="en-GB" w:eastAsia="zh-CN"/>
              </w:rPr>
              <w:t xml:space="preserve"> </w:t>
            </w:r>
            <w:r w:rsidRPr="00295680">
              <w:rPr>
                <w:lang w:val="en-GB" w:eastAsia="zh-CN"/>
              </w:rPr>
              <w:t>Qualcomm</w:t>
            </w:r>
            <w:r w:rsidRPr="00B56DBF">
              <w:rPr>
                <w:lang w:val="en-GB" w:eastAsia="zh-CN"/>
              </w:rPr>
              <w:t>’s comments.</w:t>
            </w:r>
            <w:r>
              <w:rPr>
                <w:lang w:val="en-GB" w:eastAsia="zh-CN"/>
              </w:rPr>
              <w:t xml:space="preserve"> The proposal from </w:t>
            </w:r>
            <w:r w:rsidRPr="00295680">
              <w:rPr>
                <w:lang w:val="en-GB" w:eastAsia="zh-CN"/>
              </w:rPr>
              <w:t>Qualcomm</w:t>
            </w:r>
            <w:r>
              <w:rPr>
                <w:lang w:val="en-GB" w:eastAsia="zh-CN"/>
              </w:rPr>
              <w:t xml:space="preserve"> is fine to us.</w:t>
            </w:r>
          </w:p>
        </w:tc>
      </w:tr>
      <w:tr w:rsidR="00987032" w14:paraId="79EBB59E" w14:textId="77777777" w:rsidTr="00494CB0">
        <w:tc>
          <w:tcPr>
            <w:tcW w:w="1705" w:type="dxa"/>
          </w:tcPr>
          <w:p w14:paraId="4E3D995C" w14:textId="53D740EA"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T</w:t>
            </w:r>
            <w:r w:rsidRPr="00FB7704">
              <w:rPr>
                <w:rFonts w:ascii="Calibri" w:hAnsi="Calibri"/>
                <w:kern w:val="2"/>
                <w:sz w:val="21"/>
                <w:szCs w:val="22"/>
                <w:lang w:eastAsia="zh-CN"/>
              </w:rPr>
              <w:t>D Tech/Chengdu TD Tech</w:t>
            </w:r>
          </w:p>
        </w:tc>
        <w:tc>
          <w:tcPr>
            <w:tcW w:w="8257" w:type="dxa"/>
          </w:tcPr>
          <w:p w14:paraId="03E2392A"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W</w:t>
            </w:r>
            <w:r w:rsidRPr="00FB7704">
              <w:rPr>
                <w:rFonts w:ascii="Calibri" w:hAnsi="Calibri"/>
                <w:kern w:val="2"/>
                <w:sz w:val="21"/>
                <w:szCs w:val="22"/>
                <w:lang w:eastAsia="zh-CN"/>
              </w:rPr>
              <w:t xml:space="preserve">e think the clarification is needed to give the clear scenarios for issue 2. </w:t>
            </w:r>
          </w:p>
          <w:p w14:paraId="18B79FCE" w14:textId="77777777" w:rsidR="00987032" w:rsidRPr="00FB7704" w:rsidRDefault="00987032" w:rsidP="00987032">
            <w:pPr>
              <w:pStyle w:val="ListParagraph"/>
              <w:widowControl w:val="0"/>
              <w:numPr>
                <w:ilvl w:val="0"/>
                <w:numId w:val="65"/>
              </w:numPr>
              <w:rPr>
                <w:rFonts w:ascii="Calibri" w:hAnsi="Calibri"/>
                <w:kern w:val="2"/>
                <w:sz w:val="21"/>
                <w:lang w:eastAsia="zh-CN"/>
              </w:rPr>
            </w:pPr>
            <w:r w:rsidRPr="00FB7704">
              <w:rPr>
                <w:rFonts w:ascii="Calibri" w:hAnsi="Calibri"/>
                <w:kern w:val="2"/>
                <w:sz w:val="21"/>
                <w:lang w:eastAsia="zh-CN"/>
              </w:rPr>
              <w:t xml:space="preserve">Does issue 2 have no relationship with issue </w:t>
            </w:r>
            <w:proofErr w:type="gramStart"/>
            <w:r w:rsidRPr="00FB7704">
              <w:rPr>
                <w:rFonts w:ascii="Calibri" w:hAnsi="Calibri"/>
                <w:kern w:val="2"/>
                <w:sz w:val="21"/>
                <w:lang w:eastAsia="zh-CN"/>
              </w:rPr>
              <w:t>7 ?</w:t>
            </w:r>
            <w:proofErr w:type="gramEnd"/>
            <w:r w:rsidRPr="00FB7704">
              <w:rPr>
                <w:rFonts w:ascii="Calibri" w:hAnsi="Calibri"/>
                <w:kern w:val="2"/>
                <w:sz w:val="21"/>
                <w:lang w:eastAsia="zh-CN"/>
              </w:rPr>
              <w:t xml:space="preserve"> </w:t>
            </w:r>
          </w:p>
          <w:p w14:paraId="577A675E"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lang w:eastAsia="zh-CN"/>
              </w:rPr>
              <w:t xml:space="preserve">These two issues concern the frequency resource allocation for the </w:t>
            </w:r>
            <w:proofErr w:type="spellStart"/>
            <w:r w:rsidRPr="00FB7704">
              <w:rPr>
                <w:rFonts w:ascii="Calibri" w:hAnsi="Calibri"/>
                <w:kern w:val="2"/>
                <w:sz w:val="21"/>
                <w:szCs w:val="22"/>
                <w:lang w:eastAsia="zh-CN"/>
              </w:rPr>
              <w:t>differnt</w:t>
            </w:r>
            <w:proofErr w:type="spellEnd"/>
            <w:r w:rsidRPr="00FB7704">
              <w:rPr>
                <w:rFonts w:ascii="Calibri" w:hAnsi="Calibri"/>
                <w:kern w:val="2"/>
                <w:sz w:val="21"/>
                <w:szCs w:val="22"/>
                <w:lang w:eastAsia="zh-CN"/>
              </w:rPr>
              <w:t xml:space="preserve"> UE statuses. </w:t>
            </w:r>
          </w:p>
          <w:p w14:paraId="0DDC7092"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proofErr w:type="spellStart"/>
            <w:r w:rsidRPr="00FB7704">
              <w:rPr>
                <w:rFonts w:ascii="Calibri" w:hAnsi="Calibri"/>
                <w:kern w:val="2"/>
                <w:sz w:val="21"/>
                <w:szCs w:val="22"/>
                <w:lang w:eastAsia="zh-CN"/>
              </w:rPr>
              <w:t>Isssue</w:t>
            </w:r>
            <w:proofErr w:type="spellEnd"/>
            <w:r w:rsidRPr="00FB7704">
              <w:rPr>
                <w:rFonts w:ascii="Calibri" w:hAnsi="Calibri"/>
                <w:kern w:val="2"/>
                <w:sz w:val="21"/>
                <w:szCs w:val="22"/>
                <w:lang w:eastAsia="zh-CN"/>
              </w:rPr>
              <w:t xml:space="preserve"> 2 is for UE in RRC_CONNECTED state while issue 7 is for UE in RRC_IDLE and RRC_INACITVE states.</w:t>
            </w:r>
          </w:p>
          <w:p w14:paraId="5CD74856" w14:textId="77777777" w:rsidR="00987032" w:rsidRPr="00FB7704" w:rsidRDefault="00987032" w:rsidP="00987032">
            <w:pPr>
              <w:widowControl w:val="0"/>
              <w:rPr>
                <w:rFonts w:ascii="Calibri" w:hAnsi="Calibri"/>
                <w:kern w:val="2"/>
                <w:sz w:val="21"/>
                <w:lang w:eastAsia="zh-CN"/>
              </w:rPr>
            </w:pPr>
            <w:r w:rsidRPr="00FB7704">
              <w:rPr>
                <w:rFonts w:ascii="Calibri" w:hAnsi="Calibri"/>
                <w:kern w:val="2"/>
                <w:sz w:val="21"/>
                <w:szCs w:val="22"/>
                <w:lang w:eastAsia="zh-CN"/>
              </w:rPr>
              <w:t xml:space="preserve">There is no agreement made in RAN2 for the MBS WI that there’s no need to present the same MBS over </w:t>
            </w:r>
            <w:proofErr w:type="spellStart"/>
            <w:r w:rsidRPr="00FB7704">
              <w:rPr>
                <w:rFonts w:ascii="Calibri" w:hAnsi="Calibri"/>
                <w:kern w:val="2"/>
                <w:sz w:val="21"/>
                <w:szCs w:val="22"/>
                <w:lang w:eastAsia="zh-CN"/>
              </w:rPr>
              <w:t>Broadcasat</w:t>
            </w:r>
            <w:proofErr w:type="spellEnd"/>
            <w:r w:rsidRPr="00FB7704">
              <w:rPr>
                <w:rFonts w:ascii="Calibri" w:hAnsi="Calibri"/>
                <w:kern w:val="2"/>
                <w:sz w:val="21"/>
                <w:szCs w:val="22"/>
                <w:lang w:eastAsia="zh-CN"/>
              </w:rPr>
              <w:t xml:space="preserve"> to UE in the </w:t>
            </w:r>
            <w:proofErr w:type="spellStart"/>
            <w:r w:rsidRPr="00FB7704">
              <w:rPr>
                <w:rFonts w:ascii="Calibri" w:hAnsi="Calibri"/>
                <w:kern w:val="2"/>
                <w:sz w:val="21"/>
                <w:szCs w:val="22"/>
                <w:lang w:eastAsia="zh-CN"/>
              </w:rPr>
              <w:t>diffrent</w:t>
            </w:r>
            <w:proofErr w:type="spellEnd"/>
            <w:r w:rsidRPr="00FB7704">
              <w:rPr>
                <w:rFonts w:ascii="Calibri" w:hAnsi="Calibri"/>
                <w:kern w:val="2"/>
                <w:sz w:val="21"/>
                <w:szCs w:val="22"/>
                <w:lang w:eastAsia="zh-CN"/>
              </w:rPr>
              <w:t xml:space="preserve"> states. It seems these two issues have a little contact so far.</w:t>
            </w:r>
          </w:p>
          <w:p w14:paraId="49FEE707" w14:textId="77777777" w:rsidR="00987032" w:rsidRPr="00FB7704" w:rsidRDefault="00987032" w:rsidP="00987032">
            <w:pPr>
              <w:pStyle w:val="ListParagraph"/>
              <w:widowControl w:val="0"/>
              <w:numPr>
                <w:ilvl w:val="0"/>
                <w:numId w:val="65"/>
              </w:numPr>
              <w:rPr>
                <w:rFonts w:ascii="Calibri" w:hAnsi="Calibri"/>
                <w:kern w:val="2"/>
                <w:sz w:val="21"/>
                <w:lang w:eastAsia="zh-CN"/>
              </w:rPr>
            </w:pPr>
            <w:r w:rsidRPr="00FB7704">
              <w:rPr>
                <w:rFonts w:ascii="Calibri" w:hAnsi="Calibri"/>
                <w:kern w:val="2"/>
                <w:sz w:val="21"/>
                <w:lang w:eastAsia="zh-CN"/>
              </w:rPr>
              <w:t xml:space="preserve">How to evaluate the different frequency resource </w:t>
            </w:r>
            <w:proofErr w:type="spellStart"/>
            <w:r w:rsidRPr="00FB7704">
              <w:rPr>
                <w:rFonts w:ascii="Calibri" w:hAnsi="Calibri"/>
                <w:kern w:val="2"/>
                <w:sz w:val="21"/>
                <w:lang w:eastAsia="zh-CN"/>
              </w:rPr>
              <w:t>allocaiton</w:t>
            </w:r>
            <w:proofErr w:type="spellEnd"/>
            <w:r w:rsidRPr="00FB7704">
              <w:rPr>
                <w:rFonts w:ascii="Calibri" w:hAnsi="Calibri"/>
                <w:kern w:val="2"/>
                <w:sz w:val="21"/>
                <w:lang w:eastAsia="zh-CN"/>
              </w:rPr>
              <w:t xml:space="preserve"> </w:t>
            </w:r>
            <w:proofErr w:type="gramStart"/>
            <w:r w:rsidRPr="00FB7704">
              <w:rPr>
                <w:rFonts w:ascii="Calibri" w:hAnsi="Calibri"/>
                <w:kern w:val="2"/>
                <w:sz w:val="21"/>
                <w:lang w:eastAsia="zh-CN"/>
              </w:rPr>
              <w:t>methods ?</w:t>
            </w:r>
            <w:proofErr w:type="gramEnd"/>
            <w:r w:rsidRPr="00FB7704">
              <w:rPr>
                <w:rFonts w:ascii="Calibri" w:hAnsi="Calibri"/>
                <w:kern w:val="2"/>
                <w:sz w:val="21"/>
                <w:lang w:eastAsia="zh-CN"/>
              </w:rPr>
              <w:t xml:space="preserve">  no BWP switching </w:t>
            </w:r>
            <w:proofErr w:type="spellStart"/>
            <w:r w:rsidRPr="00FB7704">
              <w:rPr>
                <w:rFonts w:ascii="Calibri" w:hAnsi="Calibri"/>
                <w:kern w:val="2"/>
                <w:sz w:val="21"/>
                <w:lang w:eastAsia="zh-CN"/>
              </w:rPr>
              <w:t>fo</w:t>
            </w:r>
            <w:proofErr w:type="spellEnd"/>
            <w:r w:rsidRPr="00FB7704">
              <w:rPr>
                <w:rFonts w:ascii="Calibri" w:hAnsi="Calibri"/>
                <w:kern w:val="2"/>
                <w:sz w:val="21"/>
                <w:lang w:eastAsia="zh-CN"/>
              </w:rPr>
              <w:t xml:space="preserve"> a UE receiving an MBS is selected as a rule to evaluate the different </w:t>
            </w:r>
            <w:proofErr w:type="gramStart"/>
            <w:r w:rsidRPr="00FB7704">
              <w:rPr>
                <w:rFonts w:ascii="Calibri" w:hAnsi="Calibri"/>
                <w:kern w:val="2"/>
                <w:sz w:val="21"/>
                <w:lang w:eastAsia="zh-CN"/>
              </w:rPr>
              <w:t>methods ?</w:t>
            </w:r>
            <w:proofErr w:type="gramEnd"/>
            <w:r w:rsidRPr="00FB7704">
              <w:rPr>
                <w:rFonts w:ascii="Calibri" w:hAnsi="Calibri"/>
                <w:kern w:val="2"/>
                <w:sz w:val="21"/>
                <w:lang w:eastAsia="zh-CN"/>
              </w:rPr>
              <w:t xml:space="preserve"> are there any other factors/rules ? </w:t>
            </w:r>
          </w:p>
          <w:p w14:paraId="52F1E4F0" w14:textId="77777777" w:rsidR="00987032" w:rsidRPr="00FB7704" w:rsidRDefault="00987032" w:rsidP="00987032">
            <w:pPr>
              <w:pStyle w:val="ListParagraph"/>
              <w:widowControl w:val="0"/>
              <w:numPr>
                <w:ilvl w:val="0"/>
                <w:numId w:val="65"/>
              </w:numPr>
              <w:rPr>
                <w:rFonts w:ascii="Calibri" w:hAnsi="Calibri"/>
                <w:kern w:val="2"/>
                <w:sz w:val="21"/>
                <w:lang w:eastAsia="zh-CN"/>
              </w:rPr>
            </w:pPr>
            <w:r w:rsidRPr="00FB7704">
              <w:rPr>
                <w:rFonts w:ascii="Calibri" w:eastAsiaTheme="minorEastAsia" w:hAnsi="Calibri"/>
                <w:kern w:val="2"/>
                <w:sz w:val="21"/>
                <w:lang w:eastAsia="zh-CN"/>
              </w:rPr>
              <w:t xml:space="preserve">How to bring a UE into RRC_CONNECTED </w:t>
            </w:r>
            <w:proofErr w:type="gramStart"/>
            <w:r w:rsidRPr="00FB7704">
              <w:rPr>
                <w:rFonts w:ascii="Calibri" w:eastAsiaTheme="minorEastAsia" w:hAnsi="Calibri"/>
                <w:kern w:val="2"/>
                <w:sz w:val="21"/>
                <w:lang w:eastAsia="zh-CN"/>
              </w:rPr>
              <w:t>state ?</w:t>
            </w:r>
            <w:proofErr w:type="gramEnd"/>
            <w:r w:rsidRPr="00FB7704">
              <w:rPr>
                <w:rFonts w:ascii="Calibri" w:eastAsiaTheme="minorEastAsia" w:hAnsi="Calibri"/>
                <w:kern w:val="2"/>
                <w:sz w:val="21"/>
                <w:lang w:eastAsia="zh-CN"/>
              </w:rPr>
              <w:t xml:space="preserve"> The answer to this question will affect the </w:t>
            </w:r>
            <w:proofErr w:type="spellStart"/>
            <w:r w:rsidRPr="00FB7704">
              <w:rPr>
                <w:rFonts w:ascii="Calibri" w:eastAsiaTheme="minorEastAsia" w:hAnsi="Calibri"/>
                <w:kern w:val="2"/>
                <w:sz w:val="21"/>
                <w:lang w:eastAsia="zh-CN"/>
              </w:rPr>
              <w:t>soluton</w:t>
            </w:r>
            <w:proofErr w:type="spellEnd"/>
            <w:r w:rsidRPr="00FB7704">
              <w:rPr>
                <w:rFonts w:ascii="Calibri" w:eastAsiaTheme="minorEastAsia" w:hAnsi="Calibri"/>
                <w:kern w:val="2"/>
                <w:sz w:val="21"/>
                <w:lang w:eastAsia="zh-CN"/>
              </w:rPr>
              <w:t xml:space="preserve"> for issue 2. </w:t>
            </w:r>
          </w:p>
          <w:p w14:paraId="24E8AC85" w14:textId="77777777" w:rsidR="00987032" w:rsidRPr="00FB7704" w:rsidRDefault="00987032" w:rsidP="00987032">
            <w:pPr>
              <w:pStyle w:val="ListParagraph"/>
              <w:widowControl w:val="0"/>
              <w:ind w:left="360"/>
              <w:rPr>
                <w:rFonts w:ascii="Calibri" w:eastAsiaTheme="minorEastAsia" w:hAnsi="Calibri"/>
                <w:kern w:val="2"/>
                <w:sz w:val="21"/>
                <w:lang w:eastAsia="zh-CN"/>
              </w:rPr>
            </w:pPr>
            <w:r w:rsidRPr="00FB7704">
              <w:rPr>
                <w:rFonts w:ascii="Calibri" w:eastAsiaTheme="minorEastAsia" w:hAnsi="Calibri"/>
                <w:kern w:val="2"/>
                <w:sz w:val="21"/>
                <w:lang w:eastAsia="zh-CN"/>
              </w:rPr>
              <w:t>UE comes into RRC_CONNECTED state only when UE have a common unicast service different than an MBS?</w:t>
            </w:r>
          </w:p>
          <w:p w14:paraId="0D2F4249" w14:textId="77777777" w:rsidR="00987032" w:rsidRPr="00FB7704" w:rsidRDefault="00987032" w:rsidP="00987032">
            <w:pPr>
              <w:pStyle w:val="ListParagraph"/>
              <w:widowControl w:val="0"/>
              <w:ind w:left="360"/>
              <w:rPr>
                <w:rFonts w:ascii="Calibri" w:hAnsi="Calibri"/>
                <w:kern w:val="2"/>
                <w:sz w:val="21"/>
                <w:lang w:eastAsia="zh-CN"/>
              </w:rPr>
            </w:pPr>
            <w:r w:rsidRPr="00FB7704">
              <w:rPr>
                <w:rFonts w:ascii="Calibri" w:eastAsiaTheme="minorEastAsia" w:hAnsi="Calibri"/>
                <w:kern w:val="2"/>
                <w:sz w:val="21"/>
                <w:lang w:eastAsia="zh-CN"/>
              </w:rPr>
              <w:t xml:space="preserve">UE needs to go into RRC_ CONNECTED state when UE has a multicast MBMS to </w:t>
            </w:r>
            <w:proofErr w:type="gramStart"/>
            <w:r w:rsidRPr="00FB7704">
              <w:rPr>
                <w:rFonts w:ascii="Calibri" w:eastAsiaTheme="minorEastAsia" w:hAnsi="Calibri"/>
                <w:kern w:val="2"/>
                <w:sz w:val="21"/>
                <w:lang w:eastAsia="zh-CN"/>
              </w:rPr>
              <w:t>receive ?</w:t>
            </w:r>
            <w:proofErr w:type="gramEnd"/>
          </w:p>
          <w:p w14:paraId="690EA76F" w14:textId="77777777" w:rsidR="00987032" w:rsidRPr="00FB7704" w:rsidRDefault="00987032" w:rsidP="00987032">
            <w:pPr>
              <w:widowControl w:val="0"/>
              <w:rPr>
                <w:rFonts w:ascii="Calibri" w:hAnsi="Calibri"/>
                <w:kern w:val="2"/>
                <w:sz w:val="21"/>
                <w:lang w:eastAsia="zh-CN"/>
              </w:rPr>
            </w:pPr>
            <w:r w:rsidRPr="00FB7704">
              <w:rPr>
                <w:rFonts w:ascii="Calibri" w:hAnsi="Calibri"/>
                <w:kern w:val="2"/>
                <w:sz w:val="21"/>
                <w:lang w:eastAsia="zh-CN"/>
              </w:rPr>
              <w:t xml:space="preserve">Based on the above questions, we think the following scenarios shall be considered with the UE state </w:t>
            </w:r>
            <w:proofErr w:type="gramStart"/>
            <w:r w:rsidRPr="00FB7704">
              <w:rPr>
                <w:rFonts w:ascii="Calibri" w:hAnsi="Calibri"/>
                <w:kern w:val="2"/>
                <w:sz w:val="21"/>
                <w:lang w:eastAsia="zh-CN"/>
              </w:rPr>
              <w:t>( RRC</w:t>
            </w:r>
            <w:proofErr w:type="gramEnd"/>
            <w:r w:rsidRPr="00FB7704">
              <w:rPr>
                <w:rFonts w:ascii="Calibri" w:hAnsi="Calibri"/>
                <w:kern w:val="2"/>
                <w:sz w:val="21"/>
                <w:lang w:eastAsia="zh-CN"/>
              </w:rPr>
              <w:t xml:space="preserve">_CONNECTED and RRC_IDLE/RRC_INACITIVE ) and the MBS type (multicast or broadcast) as the two </w:t>
            </w:r>
            <w:proofErr w:type="spellStart"/>
            <w:r w:rsidRPr="00FB7704">
              <w:rPr>
                <w:rFonts w:ascii="Calibri" w:hAnsi="Calibri"/>
                <w:kern w:val="2"/>
                <w:sz w:val="21"/>
                <w:lang w:eastAsia="zh-CN"/>
              </w:rPr>
              <w:t>dimentions</w:t>
            </w:r>
            <w:proofErr w:type="spellEnd"/>
            <w:r w:rsidRPr="00FB7704">
              <w:rPr>
                <w:rFonts w:ascii="Calibri" w:hAnsi="Calibri"/>
                <w:kern w:val="2"/>
                <w:sz w:val="21"/>
                <w:lang w:eastAsia="zh-CN"/>
              </w:rPr>
              <w:t>/factors for the considered issues.</w:t>
            </w:r>
          </w:p>
          <w:p w14:paraId="723A4103"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highlight w:val="yellow"/>
                <w:lang w:eastAsia="zh-CN"/>
              </w:rPr>
              <w:t>F</w:t>
            </w:r>
            <w:r w:rsidRPr="00FB7704">
              <w:rPr>
                <w:rFonts w:ascii="Calibri" w:hAnsi="Calibri"/>
                <w:kern w:val="2"/>
                <w:sz w:val="21"/>
                <w:szCs w:val="22"/>
                <w:highlight w:val="yellow"/>
                <w:lang w:eastAsia="zh-CN"/>
              </w:rPr>
              <w:t xml:space="preserve">or the MBS broadcast in the cell, there are three scenarios, which scenario needs </w:t>
            </w:r>
            <w:proofErr w:type="gramStart"/>
            <w:r w:rsidRPr="00FB7704">
              <w:rPr>
                <w:rFonts w:ascii="Calibri" w:hAnsi="Calibri"/>
                <w:kern w:val="2"/>
                <w:sz w:val="21"/>
                <w:szCs w:val="22"/>
                <w:highlight w:val="yellow"/>
                <w:lang w:eastAsia="zh-CN"/>
              </w:rPr>
              <w:t>considering ?</w:t>
            </w:r>
            <w:proofErr w:type="gramEnd"/>
            <w:r w:rsidRPr="00FB7704">
              <w:rPr>
                <w:rFonts w:ascii="Calibri" w:hAnsi="Calibri"/>
                <w:kern w:val="2"/>
                <w:sz w:val="21"/>
                <w:szCs w:val="22"/>
                <w:lang w:eastAsia="zh-CN"/>
              </w:rPr>
              <w:t xml:space="preserve"> </w:t>
            </w:r>
          </w:p>
          <w:p w14:paraId="3FDCFB50"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b/>
                <w:kern w:val="2"/>
                <w:sz w:val="21"/>
                <w:szCs w:val="22"/>
                <w:lang w:eastAsia="zh-CN"/>
              </w:rPr>
              <w:t>Scenario1</w:t>
            </w:r>
            <w:r w:rsidRPr="00FB7704">
              <w:rPr>
                <w:rFonts w:ascii="Calibri" w:hAnsi="Calibri"/>
                <w:kern w:val="2"/>
                <w:sz w:val="21"/>
                <w:szCs w:val="22"/>
                <w:lang w:eastAsia="zh-CN"/>
              </w:rPr>
              <w:t xml:space="preserve"> : With the frequency resource allocation for the UE in RRC_IDLE/RRC_INACTIVE state </w:t>
            </w:r>
            <w:r w:rsidRPr="00FB7704">
              <w:rPr>
                <w:rFonts w:ascii="Calibri" w:hAnsi="Calibri"/>
                <w:kern w:val="2"/>
                <w:sz w:val="21"/>
                <w:szCs w:val="22"/>
                <w:lang w:eastAsia="zh-CN"/>
              </w:rPr>
              <w:lastRenderedPageBreak/>
              <w:t>as the baseline, if the corresponding frequency resource allocation for a given MBS can NOT be applied to some UE in RRC_CONNNECTEED state (for instant, the corresponding frequency resource allocation leads to the BWP switching for some UE in RRC_CONNECTED), consider the frequency resource allocation method for these UE ?</w:t>
            </w:r>
          </w:p>
          <w:p w14:paraId="1BA20335"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b/>
                <w:kern w:val="2"/>
                <w:sz w:val="21"/>
                <w:szCs w:val="22"/>
                <w:lang w:eastAsia="zh-CN"/>
              </w:rPr>
              <w:t>Scenario2 :</w:t>
            </w:r>
            <w:r w:rsidRPr="00FB7704">
              <w:rPr>
                <w:rFonts w:ascii="Calibri" w:hAnsi="Calibri"/>
                <w:kern w:val="2"/>
                <w:sz w:val="21"/>
                <w:szCs w:val="22"/>
                <w:lang w:eastAsia="zh-CN"/>
              </w:rPr>
              <w:t xml:space="preserve"> With the frequency resource allocation for the UE in RRC_CONNNECTEED state as the baseline, if the corresponding frequency resource allocation for a given MBS can NOT be applied to UE in RRC_IDLE/RRC_INACTIVE state, consider the frequency resource allocation method for these UE ?</w:t>
            </w:r>
          </w:p>
          <w:p w14:paraId="3161C53F"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b/>
                <w:kern w:val="2"/>
                <w:sz w:val="21"/>
                <w:szCs w:val="22"/>
                <w:lang w:eastAsia="zh-CN"/>
              </w:rPr>
              <w:t xml:space="preserve">Scenario </w:t>
            </w:r>
            <w:proofErr w:type="gramStart"/>
            <w:r w:rsidRPr="00FB7704">
              <w:rPr>
                <w:rFonts w:ascii="Calibri" w:hAnsi="Calibri"/>
                <w:b/>
                <w:kern w:val="2"/>
                <w:sz w:val="21"/>
                <w:szCs w:val="22"/>
                <w:lang w:eastAsia="zh-CN"/>
              </w:rPr>
              <w:t>3 :</w:t>
            </w:r>
            <w:proofErr w:type="gramEnd"/>
            <w:r w:rsidRPr="00FB7704">
              <w:rPr>
                <w:rFonts w:ascii="Calibri" w:hAnsi="Calibri"/>
                <w:kern w:val="2"/>
                <w:sz w:val="21"/>
                <w:szCs w:val="22"/>
                <w:lang w:eastAsia="zh-CN"/>
              </w:rPr>
              <w:t xml:space="preserve"> There’s no relationship between issue 2 and issue 7. For a given MBS </w:t>
            </w:r>
            <w:proofErr w:type="spellStart"/>
            <w:r w:rsidRPr="00FB7704">
              <w:rPr>
                <w:rFonts w:ascii="Calibri" w:hAnsi="Calibri"/>
                <w:kern w:val="2"/>
                <w:sz w:val="21"/>
                <w:szCs w:val="22"/>
                <w:lang w:eastAsia="zh-CN"/>
              </w:rPr>
              <w:t>braodcast</w:t>
            </w:r>
            <w:proofErr w:type="spellEnd"/>
            <w:r w:rsidRPr="00FB7704">
              <w:rPr>
                <w:rFonts w:ascii="Calibri" w:hAnsi="Calibri"/>
                <w:kern w:val="2"/>
                <w:sz w:val="21"/>
                <w:szCs w:val="22"/>
                <w:lang w:eastAsia="zh-CN"/>
              </w:rPr>
              <w:t xml:space="preserve"> in the cell, the frequency resource allocation for the UE in RRC_IDLE/RRC_INACTIVE state and the frequency resource allocation for the UE in RRC_CONNECTED state </w:t>
            </w:r>
            <w:proofErr w:type="gramStart"/>
            <w:r w:rsidRPr="00FB7704">
              <w:rPr>
                <w:rFonts w:ascii="Calibri" w:hAnsi="Calibri"/>
                <w:kern w:val="2"/>
                <w:sz w:val="21"/>
                <w:szCs w:val="22"/>
                <w:lang w:eastAsia="zh-CN"/>
              </w:rPr>
              <w:t>are</w:t>
            </w:r>
            <w:proofErr w:type="gramEnd"/>
            <w:r w:rsidRPr="00FB7704">
              <w:rPr>
                <w:rFonts w:ascii="Calibri" w:hAnsi="Calibri"/>
                <w:kern w:val="2"/>
                <w:sz w:val="21"/>
                <w:szCs w:val="22"/>
                <w:lang w:eastAsia="zh-CN"/>
              </w:rPr>
              <w:t xml:space="preserve"> </w:t>
            </w:r>
            <w:proofErr w:type="spellStart"/>
            <w:r w:rsidRPr="00FB7704">
              <w:rPr>
                <w:rFonts w:ascii="Calibri" w:hAnsi="Calibri"/>
                <w:kern w:val="2"/>
                <w:sz w:val="21"/>
                <w:szCs w:val="22"/>
                <w:lang w:eastAsia="zh-CN"/>
              </w:rPr>
              <w:t>indepentent</w:t>
            </w:r>
            <w:proofErr w:type="spellEnd"/>
            <w:r w:rsidRPr="00FB7704">
              <w:rPr>
                <w:rFonts w:ascii="Calibri" w:hAnsi="Calibri"/>
                <w:kern w:val="2"/>
                <w:sz w:val="21"/>
                <w:szCs w:val="22"/>
                <w:lang w:eastAsia="zh-CN"/>
              </w:rPr>
              <w:t xml:space="preserve"> from each other.</w:t>
            </w:r>
          </w:p>
          <w:p w14:paraId="0ED8D62F"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highlight w:val="yellow"/>
                <w:lang w:eastAsia="zh-CN"/>
              </w:rPr>
            </w:pPr>
            <w:r w:rsidRPr="00FB7704">
              <w:rPr>
                <w:rFonts w:ascii="Calibri" w:hAnsi="Calibri"/>
                <w:kern w:val="2"/>
                <w:sz w:val="21"/>
                <w:szCs w:val="22"/>
                <w:highlight w:val="yellow"/>
                <w:lang w:eastAsia="zh-CN"/>
              </w:rPr>
              <w:t xml:space="preserve">Among the three scenarios </w:t>
            </w:r>
            <w:proofErr w:type="spellStart"/>
            <w:r w:rsidRPr="00FB7704">
              <w:rPr>
                <w:rFonts w:ascii="Calibri" w:hAnsi="Calibri"/>
                <w:kern w:val="2"/>
                <w:sz w:val="21"/>
                <w:szCs w:val="22"/>
                <w:highlight w:val="yellow"/>
                <w:lang w:eastAsia="zh-CN"/>
              </w:rPr>
              <w:t>liste</w:t>
            </w:r>
            <w:proofErr w:type="spellEnd"/>
            <w:r w:rsidRPr="00FB7704">
              <w:rPr>
                <w:rFonts w:ascii="Calibri" w:hAnsi="Calibri"/>
                <w:kern w:val="2"/>
                <w:sz w:val="21"/>
                <w:szCs w:val="22"/>
                <w:highlight w:val="yellow"/>
                <w:lang w:eastAsia="zh-CN"/>
              </w:rPr>
              <w:t xml:space="preserve"> above, if only scenario 1 is taken into account, we think we need to discuss issue 7 firstly and then discuss issue 2.</w:t>
            </w:r>
          </w:p>
          <w:p w14:paraId="2F9D89D0"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highlight w:val="yellow"/>
                <w:lang w:eastAsia="zh-CN"/>
              </w:rPr>
            </w:pPr>
            <w:r w:rsidRPr="00FB7704">
              <w:rPr>
                <w:rFonts w:ascii="Calibri" w:hAnsi="Calibri"/>
                <w:kern w:val="2"/>
                <w:sz w:val="21"/>
                <w:szCs w:val="22"/>
                <w:highlight w:val="yellow"/>
                <w:lang w:eastAsia="zh-CN"/>
              </w:rPr>
              <w:t xml:space="preserve">Among the three scenarios </w:t>
            </w:r>
            <w:proofErr w:type="spellStart"/>
            <w:r w:rsidRPr="00FB7704">
              <w:rPr>
                <w:rFonts w:ascii="Calibri" w:hAnsi="Calibri"/>
                <w:kern w:val="2"/>
                <w:sz w:val="21"/>
                <w:szCs w:val="22"/>
                <w:highlight w:val="yellow"/>
                <w:lang w:eastAsia="zh-CN"/>
              </w:rPr>
              <w:t>liste</w:t>
            </w:r>
            <w:proofErr w:type="spellEnd"/>
            <w:r w:rsidRPr="00FB7704">
              <w:rPr>
                <w:rFonts w:ascii="Calibri" w:hAnsi="Calibri"/>
                <w:kern w:val="2"/>
                <w:sz w:val="21"/>
                <w:szCs w:val="22"/>
                <w:highlight w:val="yellow"/>
                <w:lang w:eastAsia="zh-CN"/>
              </w:rPr>
              <w:t xml:space="preserve"> above, scenario 2 is NOT reasonable.</w:t>
            </w:r>
          </w:p>
          <w:p w14:paraId="49BCC801"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highlight w:val="yellow"/>
                <w:lang w:eastAsia="zh-CN"/>
              </w:rPr>
              <w:t xml:space="preserve">Among the three scenarios </w:t>
            </w:r>
            <w:proofErr w:type="spellStart"/>
            <w:r w:rsidRPr="00FB7704">
              <w:rPr>
                <w:rFonts w:ascii="Calibri" w:hAnsi="Calibri"/>
                <w:kern w:val="2"/>
                <w:sz w:val="21"/>
                <w:szCs w:val="22"/>
                <w:highlight w:val="yellow"/>
                <w:lang w:eastAsia="zh-CN"/>
              </w:rPr>
              <w:t>liste</w:t>
            </w:r>
            <w:proofErr w:type="spellEnd"/>
            <w:r w:rsidRPr="00FB7704">
              <w:rPr>
                <w:rFonts w:ascii="Calibri" w:hAnsi="Calibri"/>
                <w:kern w:val="2"/>
                <w:sz w:val="21"/>
                <w:szCs w:val="22"/>
                <w:highlight w:val="yellow"/>
                <w:lang w:eastAsia="zh-CN"/>
              </w:rPr>
              <w:t xml:space="preserve"> above, if only scenario 3 is taken into account, we prefer to option 2. But we think option 1 can be </w:t>
            </w:r>
            <w:proofErr w:type="spellStart"/>
            <w:r w:rsidRPr="00FB7704">
              <w:rPr>
                <w:rFonts w:ascii="Calibri" w:hAnsi="Calibri"/>
                <w:kern w:val="2"/>
                <w:sz w:val="21"/>
                <w:szCs w:val="22"/>
                <w:highlight w:val="yellow"/>
                <w:lang w:eastAsia="zh-CN"/>
              </w:rPr>
              <w:t>futher</w:t>
            </w:r>
            <w:proofErr w:type="spellEnd"/>
            <w:r w:rsidRPr="00FB7704">
              <w:rPr>
                <w:rFonts w:ascii="Calibri" w:hAnsi="Calibri"/>
                <w:kern w:val="2"/>
                <w:sz w:val="21"/>
                <w:szCs w:val="22"/>
                <w:highlight w:val="yellow"/>
                <w:lang w:eastAsia="zh-CN"/>
              </w:rPr>
              <w:t xml:space="preserve"> studied.</w:t>
            </w:r>
          </w:p>
          <w:p w14:paraId="6A51A73A"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p>
          <w:p w14:paraId="5989463E"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highlight w:val="yellow"/>
                <w:lang w:eastAsia="zh-CN"/>
              </w:rPr>
              <w:t>F</w:t>
            </w:r>
            <w:r w:rsidRPr="00FB7704">
              <w:rPr>
                <w:rFonts w:ascii="Calibri" w:hAnsi="Calibri"/>
                <w:kern w:val="2"/>
                <w:sz w:val="21"/>
                <w:szCs w:val="22"/>
                <w:highlight w:val="yellow"/>
                <w:lang w:eastAsia="zh-CN"/>
              </w:rPr>
              <w:t xml:space="preserve">or a multicast MBS in the cell, which working assumptions for such MBS need to be </w:t>
            </w:r>
            <w:proofErr w:type="gramStart"/>
            <w:r w:rsidRPr="00FB7704">
              <w:rPr>
                <w:rFonts w:ascii="Calibri" w:hAnsi="Calibri"/>
                <w:kern w:val="2"/>
                <w:sz w:val="21"/>
                <w:szCs w:val="22"/>
                <w:highlight w:val="yellow"/>
                <w:lang w:eastAsia="zh-CN"/>
              </w:rPr>
              <w:t>considered ?</w:t>
            </w:r>
            <w:proofErr w:type="gramEnd"/>
            <w:r w:rsidRPr="00FB7704">
              <w:rPr>
                <w:rFonts w:ascii="Calibri" w:hAnsi="Calibri"/>
                <w:kern w:val="2"/>
                <w:sz w:val="21"/>
                <w:szCs w:val="22"/>
                <w:highlight w:val="yellow"/>
                <w:lang w:eastAsia="zh-CN"/>
              </w:rPr>
              <w:t xml:space="preserve">  With all the UE in the corresponding multicast group going into RRC_</w:t>
            </w:r>
            <w:proofErr w:type="gramStart"/>
            <w:r w:rsidRPr="00FB7704">
              <w:rPr>
                <w:rFonts w:ascii="Calibri" w:hAnsi="Calibri"/>
                <w:kern w:val="2"/>
                <w:sz w:val="21"/>
                <w:szCs w:val="22"/>
                <w:highlight w:val="yellow"/>
                <w:lang w:eastAsia="zh-CN"/>
              </w:rPr>
              <w:t xml:space="preserve">CONNECTED </w:t>
            </w:r>
            <w:r w:rsidRPr="00FB7704">
              <w:rPr>
                <w:rFonts w:ascii="Calibri" w:hAnsi="Calibri" w:hint="eastAsia"/>
                <w:kern w:val="2"/>
                <w:sz w:val="21"/>
                <w:szCs w:val="22"/>
                <w:highlight w:val="yellow"/>
                <w:lang w:eastAsia="zh-CN"/>
              </w:rPr>
              <w:t xml:space="preserve"> </w:t>
            </w:r>
            <w:r w:rsidRPr="00FB7704">
              <w:rPr>
                <w:rFonts w:ascii="Calibri" w:hAnsi="Calibri"/>
                <w:kern w:val="2"/>
                <w:sz w:val="21"/>
                <w:szCs w:val="22"/>
                <w:highlight w:val="yellow"/>
                <w:lang w:eastAsia="zh-CN"/>
              </w:rPr>
              <w:t>as</w:t>
            </w:r>
            <w:proofErr w:type="gramEnd"/>
            <w:r w:rsidRPr="00FB7704">
              <w:rPr>
                <w:rFonts w:ascii="Calibri" w:hAnsi="Calibri"/>
                <w:kern w:val="2"/>
                <w:sz w:val="21"/>
                <w:szCs w:val="22"/>
                <w:highlight w:val="yellow"/>
                <w:lang w:eastAsia="zh-CN"/>
              </w:rPr>
              <w:t xml:space="preserve"> a </w:t>
            </w:r>
            <w:proofErr w:type="spellStart"/>
            <w:r w:rsidRPr="00FB7704">
              <w:rPr>
                <w:rFonts w:ascii="Calibri" w:hAnsi="Calibri"/>
                <w:kern w:val="2"/>
                <w:sz w:val="21"/>
                <w:szCs w:val="22"/>
                <w:highlight w:val="yellow"/>
                <w:lang w:eastAsia="zh-CN"/>
              </w:rPr>
              <w:t>woking</w:t>
            </w:r>
            <w:proofErr w:type="spellEnd"/>
            <w:r w:rsidRPr="00FB7704">
              <w:rPr>
                <w:rFonts w:ascii="Calibri" w:hAnsi="Calibri"/>
                <w:kern w:val="2"/>
                <w:sz w:val="21"/>
                <w:szCs w:val="22"/>
                <w:highlight w:val="yellow"/>
                <w:lang w:eastAsia="zh-CN"/>
              </w:rPr>
              <w:t xml:space="preserve"> assumption ? </w:t>
            </w:r>
            <w:r w:rsidRPr="00FB7704">
              <w:rPr>
                <w:rFonts w:ascii="Calibri" w:hAnsi="Calibri" w:hint="eastAsia"/>
                <w:kern w:val="2"/>
                <w:sz w:val="21"/>
                <w:szCs w:val="22"/>
                <w:highlight w:val="yellow"/>
                <w:lang w:eastAsia="zh-CN"/>
              </w:rPr>
              <w:t>B</w:t>
            </w:r>
            <w:r w:rsidRPr="00FB7704">
              <w:rPr>
                <w:rFonts w:ascii="Calibri" w:hAnsi="Calibri"/>
                <w:kern w:val="2"/>
                <w:sz w:val="21"/>
                <w:szCs w:val="22"/>
                <w:highlight w:val="yellow"/>
                <w:lang w:eastAsia="zh-CN"/>
              </w:rPr>
              <w:t xml:space="preserve">ased on the above working assumption to consider how to allocate the frequency resource for the UE in the same multicast </w:t>
            </w:r>
            <w:proofErr w:type="gramStart"/>
            <w:r w:rsidRPr="00FB7704">
              <w:rPr>
                <w:rFonts w:ascii="Calibri" w:hAnsi="Calibri"/>
                <w:kern w:val="2"/>
                <w:sz w:val="21"/>
                <w:szCs w:val="22"/>
                <w:highlight w:val="yellow"/>
                <w:lang w:eastAsia="zh-CN"/>
              </w:rPr>
              <w:t>group ?</w:t>
            </w:r>
            <w:proofErr w:type="gramEnd"/>
          </w:p>
          <w:p w14:paraId="0258A121"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F</w:t>
            </w:r>
            <w:r w:rsidRPr="00FB7704">
              <w:rPr>
                <w:rFonts w:ascii="Calibri" w:hAnsi="Calibri"/>
                <w:kern w:val="2"/>
                <w:sz w:val="21"/>
                <w:szCs w:val="22"/>
                <w:lang w:eastAsia="zh-CN"/>
              </w:rPr>
              <w:t xml:space="preserve">or a multicast MBS in the cell, based on the above working assumption, there’s no need to provide this MBS to the UE in RRC_IDLE/RRC_INACITIVE state. </w:t>
            </w:r>
          </w:p>
          <w:p w14:paraId="1D2A11FB"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lang w:eastAsia="zh-CN"/>
              </w:rPr>
              <w:t>Therefore, for the multicast MBS, we prefer to option 2. Option 1 needs the further discussion.</w:t>
            </w:r>
          </w:p>
          <w:p w14:paraId="72009D5B"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lang w:eastAsia="zh-CN"/>
              </w:rPr>
              <w:t xml:space="preserve">If there is no common frequency resource shared by all UE in the same multicast group, how to </w:t>
            </w:r>
            <w:proofErr w:type="gramStart"/>
            <w:r w:rsidRPr="00FB7704">
              <w:rPr>
                <w:rFonts w:ascii="Calibri" w:hAnsi="Calibri"/>
                <w:kern w:val="2"/>
                <w:sz w:val="21"/>
                <w:szCs w:val="22"/>
                <w:lang w:eastAsia="zh-CN"/>
              </w:rPr>
              <w:t>do ?</w:t>
            </w:r>
            <w:proofErr w:type="gramEnd"/>
            <w:r w:rsidRPr="00FB7704">
              <w:rPr>
                <w:rFonts w:ascii="Calibri" w:hAnsi="Calibri"/>
                <w:kern w:val="2"/>
                <w:sz w:val="21"/>
                <w:szCs w:val="22"/>
                <w:lang w:eastAsia="zh-CN"/>
              </w:rPr>
              <w:t xml:space="preserve"> Classify the UE into the different sub-group, the UEs in the same sub-group receive the same MBS on the same frequency </w:t>
            </w:r>
            <w:proofErr w:type="gramStart"/>
            <w:r w:rsidRPr="00FB7704">
              <w:rPr>
                <w:rFonts w:ascii="Calibri" w:hAnsi="Calibri"/>
                <w:kern w:val="2"/>
                <w:sz w:val="21"/>
                <w:szCs w:val="22"/>
                <w:lang w:eastAsia="zh-CN"/>
              </w:rPr>
              <w:t>resource ?</w:t>
            </w:r>
            <w:proofErr w:type="gramEnd"/>
          </w:p>
          <w:p w14:paraId="1CA18E5E" w14:textId="77777777" w:rsidR="00987032" w:rsidRDefault="00987032" w:rsidP="00987032">
            <w:pPr>
              <w:widowControl w:val="0"/>
              <w:overflowPunct/>
              <w:autoSpaceDE/>
              <w:autoSpaceDN/>
              <w:adjustRightInd/>
              <w:spacing w:after="0"/>
              <w:textAlignment w:val="auto"/>
              <w:rPr>
                <w:rFonts w:ascii="Calibri" w:hAnsi="Calibri"/>
                <w:kern w:val="2"/>
                <w:sz w:val="21"/>
                <w:szCs w:val="22"/>
                <w:lang w:val="fr-FR" w:eastAsia="zh-CN"/>
              </w:rPr>
            </w:pPr>
            <w:r w:rsidRPr="00FB7704">
              <w:rPr>
                <w:rFonts w:ascii="Calibri" w:hAnsi="Calibri"/>
                <w:kern w:val="2"/>
                <w:sz w:val="21"/>
                <w:szCs w:val="22"/>
                <w:highlight w:val="yellow"/>
                <w:lang w:eastAsia="zh-CN"/>
              </w:rPr>
              <w:t xml:space="preserve">How to define the factors/rules for evaluating the </w:t>
            </w:r>
            <w:proofErr w:type="spellStart"/>
            <w:r w:rsidRPr="00FB7704">
              <w:rPr>
                <w:rFonts w:ascii="Calibri" w:hAnsi="Calibri"/>
                <w:kern w:val="2"/>
                <w:sz w:val="21"/>
                <w:szCs w:val="22"/>
                <w:highlight w:val="yellow"/>
                <w:lang w:eastAsia="zh-CN"/>
              </w:rPr>
              <w:t>differnt</w:t>
            </w:r>
            <w:proofErr w:type="spellEnd"/>
            <w:r w:rsidRPr="00FB7704">
              <w:rPr>
                <w:rFonts w:ascii="Calibri" w:hAnsi="Calibri"/>
                <w:kern w:val="2"/>
                <w:sz w:val="21"/>
                <w:szCs w:val="22"/>
                <w:highlight w:val="yellow"/>
                <w:lang w:eastAsia="zh-CN"/>
              </w:rPr>
              <w:t xml:space="preserve"> </w:t>
            </w:r>
            <w:proofErr w:type="gramStart"/>
            <w:r w:rsidRPr="00FB7704">
              <w:rPr>
                <w:rFonts w:ascii="Calibri" w:hAnsi="Calibri"/>
                <w:kern w:val="2"/>
                <w:sz w:val="21"/>
                <w:szCs w:val="22"/>
                <w:highlight w:val="yellow"/>
                <w:lang w:eastAsia="zh-CN"/>
              </w:rPr>
              <w:t>methods ?</w:t>
            </w:r>
            <w:proofErr w:type="gramEnd"/>
            <w:r w:rsidRPr="00FB7704">
              <w:rPr>
                <w:rFonts w:ascii="Calibri" w:hAnsi="Calibri"/>
                <w:kern w:val="2"/>
                <w:sz w:val="21"/>
                <w:szCs w:val="22"/>
                <w:lang w:eastAsia="zh-CN"/>
              </w:rPr>
              <w:t xml:space="preserve"> </w:t>
            </w:r>
            <w:r>
              <w:rPr>
                <w:rFonts w:ascii="Calibri" w:hAnsi="Calibri"/>
                <w:kern w:val="2"/>
                <w:sz w:val="21"/>
                <w:szCs w:val="22"/>
                <w:lang w:val="fr-FR" w:eastAsia="zh-CN"/>
              </w:rPr>
              <w:t xml:space="preserve">This question </w:t>
            </w:r>
            <w:proofErr w:type="spellStart"/>
            <w:r>
              <w:rPr>
                <w:rFonts w:ascii="Calibri" w:hAnsi="Calibri"/>
                <w:kern w:val="2"/>
                <w:sz w:val="21"/>
                <w:szCs w:val="22"/>
                <w:lang w:val="fr-FR" w:eastAsia="zh-CN"/>
              </w:rPr>
              <w:t>needs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furhter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disscution</w:t>
            </w:r>
            <w:proofErr w:type="spellEnd"/>
            <w:r>
              <w:rPr>
                <w:rFonts w:ascii="Calibri" w:hAnsi="Calibri"/>
                <w:kern w:val="2"/>
                <w:sz w:val="21"/>
                <w:szCs w:val="22"/>
                <w:lang w:val="fr-FR" w:eastAsia="zh-CN"/>
              </w:rPr>
              <w:t>.</w:t>
            </w:r>
          </w:p>
          <w:p w14:paraId="2C3149DF" w14:textId="77777777" w:rsidR="00987032" w:rsidRDefault="00987032" w:rsidP="00987032">
            <w:pPr>
              <w:widowControl w:val="0"/>
              <w:overflowPunct/>
              <w:autoSpaceDE/>
              <w:autoSpaceDN/>
              <w:adjustRightInd/>
              <w:spacing w:after="0"/>
              <w:textAlignment w:val="auto"/>
              <w:rPr>
                <w:rFonts w:ascii="Calibri" w:hAnsi="Calibri"/>
                <w:kern w:val="2"/>
                <w:sz w:val="21"/>
                <w:szCs w:val="22"/>
                <w:lang w:val="fr-FR" w:eastAsia="zh-CN"/>
              </w:rPr>
            </w:pPr>
          </w:p>
        </w:tc>
      </w:tr>
      <w:tr w:rsidR="00AF6D5A" w14:paraId="09ABE61D" w14:textId="77777777" w:rsidTr="00494CB0">
        <w:tc>
          <w:tcPr>
            <w:tcW w:w="1705" w:type="dxa"/>
          </w:tcPr>
          <w:p w14:paraId="62A364C9" w14:textId="68085356" w:rsidR="00AF6D5A" w:rsidRDefault="006B0D2D" w:rsidP="005F0F79">
            <w:pPr>
              <w:widowControl w:val="0"/>
              <w:overflowPunct/>
              <w:autoSpaceDE/>
              <w:autoSpaceDN/>
              <w:adjustRightInd/>
              <w:spacing w:after="0"/>
              <w:textAlignment w:val="auto"/>
              <w:rPr>
                <w:rFonts w:ascii="Calibri" w:hAnsi="Calibri"/>
                <w:kern w:val="2"/>
                <w:sz w:val="21"/>
                <w:szCs w:val="22"/>
                <w:lang w:val="fr-FR" w:eastAsia="zh-CN"/>
              </w:rPr>
            </w:pPr>
            <w:ins w:id="804" w:author="Bhatoolaul, David (Nokia - GB)" w:date="2020-08-25T13:48:00Z">
              <w:r>
                <w:rPr>
                  <w:rFonts w:ascii="Calibri" w:hAnsi="Calibri"/>
                  <w:kern w:val="2"/>
                  <w:sz w:val="21"/>
                  <w:szCs w:val="22"/>
                  <w:lang w:val="fr-FR" w:eastAsia="zh-CN"/>
                </w:rPr>
                <w:lastRenderedPageBreak/>
                <w:t>Nokia</w:t>
              </w:r>
            </w:ins>
          </w:p>
        </w:tc>
        <w:tc>
          <w:tcPr>
            <w:tcW w:w="8257" w:type="dxa"/>
          </w:tcPr>
          <w:p w14:paraId="6392A821" w14:textId="145AA072" w:rsidR="00315FAF" w:rsidRPr="00FB7704" w:rsidRDefault="006B0D2D" w:rsidP="005F0F79">
            <w:pPr>
              <w:widowControl w:val="0"/>
              <w:overflowPunct/>
              <w:autoSpaceDE/>
              <w:autoSpaceDN/>
              <w:adjustRightInd/>
              <w:spacing w:after="0"/>
              <w:textAlignment w:val="auto"/>
              <w:rPr>
                <w:ins w:id="805" w:author="Bhatoolaul, David (Nokia - GB)" w:date="2020-08-25T13:54:00Z"/>
                <w:rFonts w:ascii="Calibri" w:hAnsi="Calibri"/>
                <w:kern w:val="2"/>
                <w:sz w:val="21"/>
                <w:szCs w:val="22"/>
                <w:lang w:eastAsia="zh-CN"/>
              </w:rPr>
            </w:pPr>
            <w:ins w:id="806" w:author="Bhatoolaul, David (Nokia - GB)" w:date="2020-08-25T13:48:00Z">
              <w:r w:rsidRPr="00FB7704">
                <w:rPr>
                  <w:rFonts w:ascii="Calibri" w:hAnsi="Calibri"/>
                  <w:kern w:val="2"/>
                  <w:sz w:val="21"/>
                  <w:szCs w:val="22"/>
                  <w:lang w:eastAsia="zh-CN"/>
                </w:rPr>
                <w:t>We would prefer this defer</w:t>
              </w:r>
            </w:ins>
            <w:ins w:id="807" w:author="Bhatoolaul, David (Nokia - GB)" w:date="2020-08-25T13:54:00Z">
              <w:r w:rsidR="00A15455" w:rsidRPr="00FB7704">
                <w:rPr>
                  <w:rFonts w:ascii="Calibri" w:hAnsi="Calibri"/>
                  <w:kern w:val="2"/>
                  <w:sz w:val="21"/>
                  <w:szCs w:val="22"/>
                  <w:lang w:eastAsia="zh-CN"/>
                </w:rPr>
                <w:t>r</w:t>
              </w:r>
            </w:ins>
            <w:ins w:id="808" w:author="Bhatoolaul, David (Nokia - GB)" w:date="2020-08-25T13:48:00Z">
              <w:r w:rsidRPr="00FB7704">
                <w:rPr>
                  <w:rFonts w:ascii="Calibri" w:hAnsi="Calibri"/>
                  <w:kern w:val="2"/>
                  <w:sz w:val="21"/>
                  <w:szCs w:val="22"/>
                  <w:lang w:eastAsia="zh-CN"/>
                </w:rPr>
                <w:t>ed to the next meeting.</w:t>
              </w:r>
            </w:ins>
            <w:ins w:id="809" w:author="Bhatoolaul, David (Nokia - GB)" w:date="2020-08-25T13:49:00Z">
              <w:r w:rsidR="006951A8" w:rsidRPr="00FB7704">
                <w:rPr>
                  <w:rFonts w:ascii="Calibri" w:hAnsi="Calibri"/>
                  <w:kern w:val="2"/>
                  <w:sz w:val="21"/>
                  <w:szCs w:val="22"/>
                  <w:lang w:eastAsia="zh-CN"/>
                </w:rPr>
                <w:t xml:space="preserve"> </w:t>
              </w:r>
            </w:ins>
          </w:p>
          <w:p w14:paraId="773C31EB" w14:textId="3EAF3BB7" w:rsidR="006951A8" w:rsidRPr="00FB7704" w:rsidRDefault="006951A8" w:rsidP="005F0F79">
            <w:pPr>
              <w:widowControl w:val="0"/>
              <w:overflowPunct/>
              <w:autoSpaceDE/>
              <w:autoSpaceDN/>
              <w:adjustRightInd/>
              <w:spacing w:after="0"/>
              <w:textAlignment w:val="auto"/>
              <w:rPr>
                <w:ins w:id="810" w:author="Bhatoolaul, David (Nokia - GB)" w:date="2020-08-25T13:49:00Z"/>
                <w:rFonts w:ascii="Calibri" w:hAnsi="Calibri"/>
                <w:kern w:val="2"/>
                <w:sz w:val="21"/>
                <w:szCs w:val="22"/>
                <w:lang w:eastAsia="zh-CN"/>
              </w:rPr>
            </w:pPr>
            <w:ins w:id="811" w:author="Bhatoolaul, David (Nokia - GB)" w:date="2020-08-25T13:49:00Z">
              <w:r w:rsidRPr="00FB7704">
                <w:rPr>
                  <w:rFonts w:ascii="Calibri" w:hAnsi="Calibri"/>
                  <w:kern w:val="2"/>
                  <w:sz w:val="21"/>
                  <w:szCs w:val="22"/>
                  <w:lang w:eastAsia="zh-CN"/>
                </w:rPr>
                <w:t xml:space="preserve"> In our mind, </w:t>
              </w:r>
            </w:ins>
            <w:ins w:id="812" w:author="Bhatoolaul, David (Nokia - GB)" w:date="2020-08-25T13:52:00Z">
              <w:r w:rsidR="00741F95" w:rsidRPr="00FB7704">
                <w:rPr>
                  <w:rFonts w:ascii="Calibri" w:hAnsi="Calibri"/>
                  <w:kern w:val="2"/>
                  <w:sz w:val="21"/>
                  <w:szCs w:val="22"/>
                  <w:lang w:eastAsia="zh-CN"/>
                </w:rPr>
                <w:t xml:space="preserve">though we have a slight preference </w:t>
              </w:r>
            </w:ins>
            <w:ins w:id="813" w:author="Bhatoolaul, David (Nokia - GB)" w:date="2020-08-25T13:53:00Z">
              <w:r w:rsidR="00741F95" w:rsidRPr="00FB7704">
                <w:rPr>
                  <w:rFonts w:ascii="Calibri" w:hAnsi="Calibri"/>
                  <w:kern w:val="2"/>
                  <w:sz w:val="21"/>
                  <w:szCs w:val="22"/>
                  <w:lang w:eastAsia="zh-CN"/>
                </w:rPr>
                <w:t xml:space="preserve">for alternative 1, </w:t>
              </w:r>
            </w:ins>
            <w:ins w:id="814" w:author="Bhatoolaul, David (Nokia - GB)" w:date="2020-08-25T13:49:00Z">
              <w:r w:rsidRPr="00FB7704">
                <w:rPr>
                  <w:rFonts w:ascii="Calibri" w:hAnsi="Calibri"/>
                  <w:kern w:val="2"/>
                  <w:sz w:val="21"/>
                  <w:szCs w:val="22"/>
                  <w:lang w:eastAsia="zh-CN"/>
                </w:rPr>
                <w:t>there are a number of options to explore, including, overlapping BWP/Coreset/SS</w:t>
              </w:r>
              <w:r w:rsidR="002E79A8" w:rsidRPr="00FB7704">
                <w:rPr>
                  <w:rFonts w:ascii="Calibri" w:hAnsi="Calibri"/>
                  <w:kern w:val="2"/>
                  <w:sz w:val="21"/>
                  <w:szCs w:val="22"/>
                  <w:lang w:eastAsia="zh-CN"/>
                </w:rPr>
                <w:t>s</w:t>
              </w:r>
            </w:ins>
            <w:ins w:id="815" w:author="Bhatoolaul, David (Nokia - GB)" w:date="2020-08-25T13:53:00Z">
              <w:r w:rsidR="00741F95" w:rsidRPr="00FB7704">
                <w:rPr>
                  <w:rFonts w:ascii="Calibri" w:hAnsi="Calibri"/>
                  <w:kern w:val="2"/>
                  <w:sz w:val="21"/>
                  <w:szCs w:val="22"/>
                  <w:lang w:eastAsia="zh-CN"/>
                </w:rPr>
                <w:t xml:space="preserve">, that could mean </w:t>
              </w:r>
              <w:r w:rsidR="00315FAF" w:rsidRPr="00FB7704">
                <w:rPr>
                  <w:rFonts w:ascii="Calibri" w:hAnsi="Calibri"/>
                  <w:kern w:val="2"/>
                  <w:sz w:val="21"/>
                  <w:szCs w:val="22"/>
                  <w:lang w:eastAsia="zh-CN"/>
                </w:rPr>
                <w:t>in some scenarios, alternative 2 is a subset of alternative 1.</w:t>
              </w:r>
            </w:ins>
          </w:p>
          <w:p w14:paraId="315E4C8F" w14:textId="74781AF6" w:rsidR="002E79A8" w:rsidRPr="002B2092" w:rsidRDefault="002E79A8" w:rsidP="005F0F79">
            <w:pPr>
              <w:widowControl w:val="0"/>
              <w:overflowPunct/>
              <w:autoSpaceDE/>
              <w:autoSpaceDN/>
              <w:adjustRightInd/>
              <w:spacing w:after="0"/>
              <w:textAlignment w:val="auto"/>
              <w:rPr>
                <w:b/>
                <w:lang w:val="en-GB" w:eastAsia="zh-CN"/>
                <w:rPrChange w:id="816" w:author="Bhatoolaul, David (Nokia - GB)" w:date="2020-08-25T13:51:00Z">
                  <w:rPr>
                    <w:rFonts w:ascii="Calibri" w:hAnsi="Calibri"/>
                    <w:kern w:val="2"/>
                    <w:sz w:val="21"/>
                    <w:szCs w:val="22"/>
                    <w:lang w:val="fr-FR" w:eastAsia="zh-CN"/>
                  </w:rPr>
                </w:rPrChange>
              </w:rPr>
            </w:pPr>
          </w:p>
        </w:tc>
      </w:tr>
      <w:tr w:rsidR="00AF6D5A" w14:paraId="6E3A34D4" w14:textId="77777777" w:rsidTr="00494CB0">
        <w:tc>
          <w:tcPr>
            <w:tcW w:w="1705" w:type="dxa"/>
          </w:tcPr>
          <w:p w14:paraId="22A7AA0C" w14:textId="44DA40C6" w:rsidR="00AF6D5A" w:rsidRPr="00EB4C96" w:rsidRDefault="00FB7704" w:rsidP="005F0F79">
            <w:pPr>
              <w:widowControl w:val="0"/>
              <w:overflowPunct/>
              <w:autoSpaceDE/>
              <w:autoSpaceDN/>
              <w:adjustRightInd/>
              <w:spacing w:after="0"/>
              <w:textAlignment w:val="auto"/>
              <w:rPr>
                <w:lang w:eastAsia="zh-CN"/>
              </w:rPr>
            </w:pPr>
            <w:r w:rsidRPr="00EB4C96">
              <w:rPr>
                <w:lang w:eastAsia="zh-CN"/>
              </w:rPr>
              <w:t>Convida</w:t>
            </w:r>
          </w:p>
        </w:tc>
        <w:tc>
          <w:tcPr>
            <w:tcW w:w="8257" w:type="dxa"/>
          </w:tcPr>
          <w:p w14:paraId="6F393DC4" w14:textId="0B7916E9" w:rsidR="00FB7704" w:rsidRPr="0056423F" w:rsidRDefault="00FB7704" w:rsidP="00FB7704">
            <w:pPr>
              <w:widowControl w:val="0"/>
              <w:overflowPunct/>
              <w:autoSpaceDE/>
              <w:autoSpaceDN/>
              <w:adjustRightInd/>
              <w:spacing w:after="0"/>
              <w:textAlignment w:val="auto"/>
              <w:rPr>
                <w:lang w:eastAsia="zh-CN"/>
              </w:rPr>
            </w:pPr>
            <w:r w:rsidRPr="0056423F">
              <w:rPr>
                <w:rFonts w:hint="eastAsia"/>
                <w:lang w:eastAsia="zh-CN"/>
              </w:rPr>
              <w:t>W</w:t>
            </w:r>
            <w:r w:rsidRPr="0056423F">
              <w:rPr>
                <w:lang w:eastAsia="zh-CN"/>
              </w:rPr>
              <w:t>e</w:t>
            </w:r>
            <w:r w:rsidRPr="0056423F">
              <w:rPr>
                <w:rFonts w:hint="eastAsia"/>
                <w:lang w:eastAsia="zh-CN"/>
              </w:rPr>
              <w:t xml:space="preserve"> support </w:t>
            </w:r>
            <w:r>
              <w:rPr>
                <w:lang w:eastAsia="zh-CN"/>
              </w:rPr>
              <w:t>Alt</w:t>
            </w:r>
            <w:r w:rsidRPr="0056423F">
              <w:rPr>
                <w:lang w:eastAsia="zh-CN"/>
              </w:rPr>
              <w:t xml:space="preserve"> 1. </w:t>
            </w:r>
          </w:p>
          <w:p w14:paraId="15335B17" w14:textId="5C2AB978" w:rsidR="00AF6D5A" w:rsidRPr="00EB4C96" w:rsidRDefault="00EB4C96" w:rsidP="005F0F79">
            <w:pPr>
              <w:widowControl w:val="0"/>
              <w:overflowPunct/>
              <w:autoSpaceDE/>
              <w:autoSpaceDN/>
              <w:adjustRightInd/>
              <w:spacing w:after="0"/>
              <w:textAlignment w:val="auto"/>
              <w:rPr>
                <w:lang w:eastAsia="zh-CN"/>
              </w:rPr>
            </w:pPr>
            <w:r>
              <w:rPr>
                <w:lang w:eastAsia="zh-CN"/>
              </w:rPr>
              <w:t xml:space="preserve">We share the similar view with ZTE and LG. Unless the gNB forces that the UEs receiving the MBS have </w:t>
            </w:r>
            <w:r w:rsidRPr="0056423F">
              <w:rPr>
                <w:lang w:eastAsia="zh-CN"/>
              </w:rPr>
              <w:t xml:space="preserve">a common frequency resource confined within </w:t>
            </w:r>
            <w:r>
              <w:rPr>
                <w:lang w:eastAsia="zh-CN"/>
              </w:rPr>
              <w:t>their UE-specific</w:t>
            </w:r>
            <w:r w:rsidRPr="0056423F">
              <w:rPr>
                <w:lang w:eastAsia="zh-CN"/>
              </w:rPr>
              <w:t xml:space="preserve"> active BWP</w:t>
            </w:r>
            <w:r>
              <w:rPr>
                <w:lang w:eastAsia="zh-CN"/>
              </w:rPr>
              <w:t xml:space="preserve">s through the configurations, it is hard to ensure such </w:t>
            </w:r>
            <w:r w:rsidRPr="0056423F">
              <w:rPr>
                <w:lang w:eastAsia="zh-CN"/>
              </w:rPr>
              <w:t>common frequency resource confined within</w:t>
            </w:r>
            <w:r>
              <w:t xml:space="preserve"> </w:t>
            </w:r>
            <w:r w:rsidRPr="00EB4C96">
              <w:rPr>
                <w:lang w:eastAsia="zh-CN"/>
              </w:rPr>
              <w:t xml:space="preserve">UE’s active </w:t>
            </w:r>
            <w:r w:rsidRPr="00EB4C96">
              <w:rPr>
                <w:lang w:eastAsia="zh-CN"/>
              </w:rPr>
              <w:lastRenderedPageBreak/>
              <w:t>BWP</w:t>
            </w:r>
            <w:r>
              <w:rPr>
                <w:lang w:eastAsia="zh-CN"/>
              </w:rPr>
              <w:t xml:space="preserve"> always exist. </w:t>
            </w:r>
            <w:r w:rsidR="00FA14B7">
              <w:rPr>
                <w:lang w:eastAsia="zh-CN"/>
              </w:rPr>
              <w:t>We think that there are restrictions of</w:t>
            </w:r>
            <w:r w:rsidR="00FA14B7" w:rsidRPr="00E82604">
              <w:rPr>
                <w:lang w:eastAsia="zh-CN"/>
              </w:rPr>
              <w:t xml:space="preserve"> </w:t>
            </w:r>
            <w:r w:rsidR="00FA14B7">
              <w:rPr>
                <w:lang w:eastAsia="zh-CN"/>
              </w:rPr>
              <w:t xml:space="preserve">configurations and scheduling for using </w:t>
            </w:r>
            <w:r w:rsidR="00FA14B7" w:rsidRPr="00E82604">
              <w:rPr>
                <w:lang w:eastAsia="zh-CN"/>
              </w:rPr>
              <w:t>MBS common frequency resource</w:t>
            </w:r>
            <w:r w:rsidR="00FA14B7">
              <w:rPr>
                <w:lang w:eastAsia="zh-CN"/>
              </w:rPr>
              <w:t xml:space="preserve">. </w:t>
            </w:r>
            <w:r w:rsidR="0018238B">
              <w:rPr>
                <w:lang w:eastAsia="zh-CN"/>
              </w:rPr>
              <w:t xml:space="preserve">We doubt whether Alt 2 can work for all the scenarios. Also, we agree with Nokia that Alt 2 can be </w:t>
            </w:r>
            <w:r w:rsidR="00FA14B7">
              <w:rPr>
                <w:lang w:eastAsia="zh-CN"/>
              </w:rPr>
              <w:t xml:space="preserve">considered as </w:t>
            </w:r>
            <w:r w:rsidR="0018238B">
              <w:rPr>
                <w:lang w:eastAsia="zh-CN"/>
              </w:rPr>
              <w:t xml:space="preserve">a subset of Alt 1 in some scenarios. </w:t>
            </w:r>
          </w:p>
        </w:tc>
      </w:tr>
      <w:tr w:rsidR="004364C8" w14:paraId="6F056832" w14:textId="77777777" w:rsidTr="00B41DB6">
        <w:trPr>
          <w:ins w:id="817" w:author="Florent Munier" w:date="2020-08-25T19:33:00Z"/>
        </w:trPr>
        <w:tc>
          <w:tcPr>
            <w:tcW w:w="1705" w:type="dxa"/>
          </w:tcPr>
          <w:p w14:paraId="62363512" w14:textId="77777777" w:rsidR="004364C8" w:rsidRDefault="004364C8" w:rsidP="00B41DB6">
            <w:pPr>
              <w:widowControl w:val="0"/>
              <w:overflowPunct/>
              <w:autoSpaceDE/>
              <w:autoSpaceDN/>
              <w:adjustRightInd/>
              <w:spacing w:after="0"/>
              <w:textAlignment w:val="auto"/>
              <w:rPr>
                <w:ins w:id="818" w:author="Florent Munier" w:date="2020-08-25T19:33:00Z"/>
                <w:rFonts w:ascii="Calibri" w:hAnsi="Calibri"/>
                <w:kern w:val="2"/>
                <w:sz w:val="21"/>
                <w:szCs w:val="22"/>
                <w:lang w:val="fr-FR" w:eastAsia="zh-CN"/>
              </w:rPr>
            </w:pPr>
            <w:ins w:id="819" w:author="Florent Munier" w:date="2020-08-25T19:33:00Z">
              <w:r>
                <w:rPr>
                  <w:rFonts w:ascii="Calibri" w:hAnsi="Calibri"/>
                  <w:kern w:val="2"/>
                  <w:sz w:val="21"/>
                  <w:szCs w:val="22"/>
                  <w:lang w:val="fr-FR" w:eastAsia="zh-CN"/>
                </w:rPr>
                <w:lastRenderedPageBreak/>
                <w:t>Ericsson</w:t>
              </w:r>
            </w:ins>
          </w:p>
        </w:tc>
        <w:tc>
          <w:tcPr>
            <w:tcW w:w="8257" w:type="dxa"/>
          </w:tcPr>
          <w:p w14:paraId="549EE6B4" w14:textId="77777777" w:rsidR="004364C8" w:rsidRDefault="004364C8" w:rsidP="00B41DB6">
            <w:pPr>
              <w:widowControl w:val="0"/>
              <w:overflowPunct/>
              <w:autoSpaceDE/>
              <w:autoSpaceDN/>
              <w:adjustRightInd/>
              <w:spacing w:after="0"/>
              <w:textAlignment w:val="auto"/>
              <w:rPr>
                <w:ins w:id="820" w:author="Florent Munier" w:date="2020-08-25T19:33:00Z"/>
                <w:rFonts w:ascii="Calibri" w:hAnsi="Calibri"/>
                <w:kern w:val="2"/>
                <w:sz w:val="21"/>
                <w:szCs w:val="22"/>
                <w:lang w:val="fr-FR" w:eastAsia="zh-CN"/>
              </w:rPr>
            </w:pPr>
            <w:proofErr w:type="spellStart"/>
            <w:ins w:id="821" w:author="Florent Munier" w:date="2020-08-25T19:33:00Z">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support alternative 2. For alternative 1, the </w:t>
              </w:r>
              <w:proofErr w:type="spellStart"/>
              <w:r>
                <w:rPr>
                  <w:rFonts w:ascii="Calibri" w:hAnsi="Calibri"/>
                  <w:kern w:val="2"/>
                  <w:sz w:val="21"/>
                  <w:szCs w:val="22"/>
                  <w:lang w:val="fr-FR" w:eastAsia="zh-CN"/>
                </w:rPr>
                <w:t>consequence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that</w:t>
              </w:r>
              <w:proofErr w:type="spellEnd"/>
              <w:r>
                <w:rPr>
                  <w:rFonts w:ascii="Calibri" w:hAnsi="Calibri"/>
                  <w:kern w:val="2"/>
                  <w:sz w:val="21"/>
                  <w:szCs w:val="22"/>
                  <w:lang w:val="fr-FR" w:eastAsia="zh-CN"/>
                </w:rPr>
                <w:t xml:space="preserve"> a PTM transmission </w:t>
              </w:r>
              <w:proofErr w:type="spellStart"/>
              <w:r>
                <w:rPr>
                  <w:rFonts w:ascii="Calibri" w:hAnsi="Calibri"/>
                  <w:kern w:val="2"/>
                  <w:sz w:val="21"/>
                  <w:szCs w:val="22"/>
                  <w:lang w:val="fr-FR" w:eastAsia="zh-CN"/>
                </w:rPr>
                <w:t>may</w:t>
              </w:r>
              <w:proofErr w:type="spellEnd"/>
              <w:r>
                <w:rPr>
                  <w:rFonts w:ascii="Calibri" w:hAnsi="Calibri"/>
                  <w:kern w:val="2"/>
                  <w:sz w:val="21"/>
                  <w:szCs w:val="22"/>
                  <w:lang w:val="fr-FR" w:eastAsia="zh-CN"/>
                </w:rPr>
                <w:t xml:space="preserve"> not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able to </w:t>
              </w:r>
              <w:proofErr w:type="spellStart"/>
              <w:r>
                <w:rPr>
                  <w:rFonts w:ascii="Calibri" w:hAnsi="Calibri"/>
                  <w:kern w:val="2"/>
                  <w:sz w:val="21"/>
                  <w:szCs w:val="22"/>
                  <w:lang w:val="fr-FR" w:eastAsia="zh-CN"/>
                </w:rPr>
                <w:t>coexist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a PTP transmission, if the </w:t>
              </w:r>
              <w:proofErr w:type="spellStart"/>
              <w:r>
                <w:rPr>
                  <w:rFonts w:ascii="Calibri" w:hAnsi="Calibri"/>
                  <w:kern w:val="2"/>
                  <w:sz w:val="21"/>
                  <w:szCs w:val="22"/>
                  <w:lang w:val="fr-FR" w:eastAsia="zh-CN"/>
                </w:rPr>
                <w:t>BWPs</w:t>
              </w:r>
              <w:proofErr w:type="spellEnd"/>
              <w:r>
                <w:rPr>
                  <w:rFonts w:ascii="Calibri" w:hAnsi="Calibri"/>
                  <w:kern w:val="2"/>
                  <w:sz w:val="21"/>
                  <w:szCs w:val="22"/>
                  <w:lang w:val="fr-FR" w:eastAsia="zh-CN"/>
                </w:rPr>
                <w:t xml:space="preserve"> are not compatible. This </w:t>
              </w:r>
              <w:proofErr w:type="spellStart"/>
              <w:r>
                <w:rPr>
                  <w:rFonts w:ascii="Calibri" w:hAnsi="Calibri"/>
                  <w:kern w:val="2"/>
                  <w:sz w:val="21"/>
                  <w:szCs w:val="22"/>
                  <w:lang w:val="fr-FR" w:eastAsia="zh-CN"/>
                </w:rPr>
                <w:t>will</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introduce</w:t>
              </w:r>
              <w:proofErr w:type="spellEnd"/>
              <w:r>
                <w:rPr>
                  <w:rFonts w:ascii="Calibri" w:hAnsi="Calibri"/>
                  <w:kern w:val="2"/>
                  <w:sz w:val="21"/>
                  <w:szCs w:val="22"/>
                  <w:lang w:val="fr-FR" w:eastAsia="zh-CN"/>
                </w:rPr>
                <w:t xml:space="preserve"> more </w:t>
              </w:r>
              <w:proofErr w:type="spellStart"/>
              <w:r>
                <w:rPr>
                  <w:rFonts w:ascii="Calibri" w:hAnsi="Calibri"/>
                  <w:kern w:val="2"/>
                  <w:sz w:val="21"/>
                  <w:szCs w:val="22"/>
                  <w:lang w:val="fr-FR" w:eastAsia="zh-CN"/>
                </w:rPr>
                <w:t>complexity</w:t>
              </w:r>
              <w:proofErr w:type="spellEnd"/>
              <w:r>
                <w:rPr>
                  <w:rFonts w:ascii="Calibri" w:hAnsi="Calibri"/>
                  <w:kern w:val="2"/>
                  <w:sz w:val="21"/>
                  <w:szCs w:val="22"/>
                  <w:lang w:val="fr-FR" w:eastAsia="zh-CN"/>
                </w:rPr>
                <w:t xml:space="preserve"> and </w:t>
              </w:r>
              <w:proofErr w:type="spellStart"/>
              <w:r>
                <w:rPr>
                  <w:rFonts w:ascii="Calibri" w:hAnsi="Calibri"/>
                  <w:kern w:val="2"/>
                  <w:sz w:val="21"/>
                  <w:szCs w:val="22"/>
                  <w:lang w:val="fr-FR" w:eastAsia="zh-CN"/>
                </w:rPr>
                <w:t>potentially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increase</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latency</w:t>
              </w:r>
              <w:proofErr w:type="spellEnd"/>
              <w:r>
                <w:rPr>
                  <w:rFonts w:ascii="Calibri" w:hAnsi="Calibri"/>
                  <w:kern w:val="2"/>
                  <w:sz w:val="21"/>
                  <w:szCs w:val="22"/>
                  <w:lang w:val="fr-FR" w:eastAsia="zh-CN"/>
                </w:rPr>
                <w:t xml:space="preserve"> of PTP due to the </w:t>
              </w:r>
              <w:proofErr w:type="spellStart"/>
              <w:r>
                <w:rPr>
                  <w:rFonts w:ascii="Calibri" w:hAnsi="Calibri"/>
                  <w:kern w:val="2"/>
                  <w:sz w:val="21"/>
                  <w:szCs w:val="22"/>
                  <w:lang w:val="fr-FR" w:eastAsia="zh-CN"/>
                </w:rPr>
                <w:t>need</w:t>
              </w:r>
              <w:proofErr w:type="spellEnd"/>
              <w:r>
                <w:rPr>
                  <w:rFonts w:ascii="Calibri" w:hAnsi="Calibri"/>
                  <w:kern w:val="2"/>
                  <w:sz w:val="21"/>
                  <w:szCs w:val="22"/>
                  <w:lang w:val="fr-FR" w:eastAsia="zh-CN"/>
                </w:rPr>
                <w:t xml:space="preserve"> of </w:t>
              </w:r>
              <w:proofErr w:type="spellStart"/>
              <w:r>
                <w:rPr>
                  <w:rFonts w:ascii="Calibri" w:hAnsi="Calibri"/>
                  <w:kern w:val="2"/>
                  <w:sz w:val="21"/>
                  <w:szCs w:val="22"/>
                  <w:lang w:val="fr-FR" w:eastAsia="zh-CN"/>
                </w:rPr>
                <w:t>TDD’ing</w:t>
              </w:r>
              <w:proofErr w:type="spellEnd"/>
              <w:r>
                <w:rPr>
                  <w:rFonts w:ascii="Calibri" w:hAnsi="Calibri"/>
                  <w:kern w:val="2"/>
                  <w:sz w:val="21"/>
                  <w:szCs w:val="22"/>
                  <w:lang w:val="fr-FR" w:eastAsia="zh-CN"/>
                </w:rPr>
                <w:t xml:space="preserve"> the transmissions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broadcast. </w:t>
              </w:r>
            </w:ins>
          </w:p>
        </w:tc>
      </w:tr>
      <w:tr w:rsidR="004364C8" w14:paraId="046CEFBF" w14:textId="77777777" w:rsidTr="00494CB0">
        <w:trPr>
          <w:ins w:id="822" w:author="Florent Munier" w:date="2020-08-25T19:33:00Z"/>
        </w:trPr>
        <w:tc>
          <w:tcPr>
            <w:tcW w:w="1705" w:type="dxa"/>
          </w:tcPr>
          <w:p w14:paraId="38EF3647" w14:textId="77777777" w:rsidR="004364C8" w:rsidRPr="00EB4C96" w:rsidRDefault="004364C8" w:rsidP="005F0F79">
            <w:pPr>
              <w:widowControl w:val="0"/>
              <w:overflowPunct/>
              <w:autoSpaceDE/>
              <w:autoSpaceDN/>
              <w:adjustRightInd/>
              <w:spacing w:after="0"/>
              <w:textAlignment w:val="auto"/>
              <w:rPr>
                <w:ins w:id="823" w:author="Florent Munier" w:date="2020-08-25T19:33:00Z"/>
                <w:lang w:eastAsia="zh-CN"/>
              </w:rPr>
            </w:pPr>
          </w:p>
        </w:tc>
        <w:tc>
          <w:tcPr>
            <w:tcW w:w="8257" w:type="dxa"/>
          </w:tcPr>
          <w:p w14:paraId="4C020454" w14:textId="77777777" w:rsidR="004364C8" w:rsidRPr="0056423F" w:rsidRDefault="004364C8" w:rsidP="00FB7704">
            <w:pPr>
              <w:widowControl w:val="0"/>
              <w:overflowPunct/>
              <w:autoSpaceDE/>
              <w:autoSpaceDN/>
              <w:adjustRightInd/>
              <w:spacing w:after="0"/>
              <w:textAlignment w:val="auto"/>
              <w:rPr>
                <w:ins w:id="824" w:author="Florent Munier" w:date="2020-08-25T19:33:00Z"/>
                <w:lang w:eastAsia="zh-CN"/>
              </w:rPr>
            </w:pPr>
          </w:p>
        </w:tc>
      </w:tr>
    </w:tbl>
    <w:p w14:paraId="4A09A10D" w14:textId="77777777" w:rsidR="00AF6D5A" w:rsidRDefault="00AF6D5A" w:rsidP="00AF6D5A">
      <w:pPr>
        <w:jc w:val="both"/>
        <w:rPr>
          <w:b/>
          <w:lang w:val="en-GB" w:eastAsia="zh-CN"/>
        </w:rPr>
      </w:pPr>
    </w:p>
    <w:p w14:paraId="6E744942" w14:textId="77777777" w:rsidR="00AF6D5A" w:rsidRDefault="00AF6D5A" w:rsidP="00AF6D5A">
      <w:pPr>
        <w:jc w:val="both"/>
        <w:rPr>
          <w:b/>
          <w:lang w:val="en-GB" w:eastAsia="zh-CN"/>
        </w:rPr>
      </w:pPr>
    </w:p>
    <w:p w14:paraId="7E2B6B80" w14:textId="77777777" w:rsidR="00AF6D5A" w:rsidRPr="00857246" w:rsidRDefault="00AF6D5A" w:rsidP="00AF6D5A">
      <w:pPr>
        <w:jc w:val="both"/>
        <w:rPr>
          <w:b/>
          <w:i/>
          <w:u w:val="single"/>
          <w:lang w:val="en-GB" w:eastAsia="zh-CN"/>
        </w:rPr>
      </w:pPr>
      <w:r>
        <w:rPr>
          <w:b/>
          <w:i/>
          <w:u w:val="single"/>
          <w:lang w:val="en-GB" w:eastAsia="zh-CN"/>
        </w:rPr>
        <w:t xml:space="preserve">Clarification on </w:t>
      </w:r>
      <w:r w:rsidRPr="00DE168C">
        <w:rPr>
          <w:b/>
          <w:i/>
          <w:u w:val="single"/>
          <w:lang w:val="en-GB" w:eastAsia="zh-CN"/>
        </w:rPr>
        <w:t>simultaneous operation with unicast reception in the WID</w:t>
      </w:r>
    </w:p>
    <w:p w14:paraId="62C7F786" w14:textId="77777777" w:rsidR="00AF6D5A" w:rsidRDefault="00AF6D5A" w:rsidP="00AF6D5A">
      <w:pPr>
        <w:jc w:val="both"/>
        <w:rPr>
          <w:lang w:val="en-GB" w:eastAsia="zh-CN"/>
        </w:rPr>
      </w:pPr>
      <w:r>
        <w:rPr>
          <w:lang w:val="en-GB" w:eastAsia="zh-CN"/>
        </w:rPr>
        <w:t xml:space="preserve">The WID of NR MBS mentioned to </w:t>
      </w:r>
      <w:r w:rsidRPr="00753C06">
        <w:rPr>
          <w:lang w:val="en-GB" w:eastAsia="zh-CN"/>
        </w:rPr>
        <w:t>specify necessary enhancements that are required to enable simultaneous operation with unicast reception</w:t>
      </w:r>
      <w:r>
        <w:rPr>
          <w:lang w:val="en-GB" w:eastAsia="zh-CN"/>
        </w:rPr>
        <w:t>.</w:t>
      </w:r>
      <w:r w:rsidRPr="00753C06">
        <w:rPr>
          <w:lang w:val="en-GB" w:eastAsia="zh-CN"/>
        </w:rPr>
        <w:t xml:space="preserve"> </w:t>
      </w:r>
      <w:r>
        <w:rPr>
          <w:lang w:val="en-GB" w:eastAsia="zh-CN"/>
        </w:rPr>
        <w:t>One company [vivo] proposed to clarify whether the simultaneous operation with unicast reception means</w:t>
      </w:r>
      <w:r w:rsidRPr="002A0C0C">
        <w:rPr>
          <w:lang w:val="en-GB" w:eastAsia="zh-CN"/>
        </w:rPr>
        <w:t xml:space="preserve"> a UE is required to receive </w:t>
      </w:r>
      <w:r>
        <w:rPr>
          <w:lang w:val="en-GB" w:eastAsia="zh-CN"/>
        </w:rPr>
        <w:t>multicast</w:t>
      </w:r>
      <w:r w:rsidRPr="002A0C0C">
        <w:rPr>
          <w:lang w:val="en-GB" w:eastAsia="zh-CN"/>
        </w:rPr>
        <w:t xml:space="preserve"> PDSCH and unicast PDSCH simultaneously in one slot.</w:t>
      </w:r>
      <w:r>
        <w:rPr>
          <w:lang w:val="en-GB" w:eastAsia="zh-CN"/>
        </w:rPr>
        <w:t xml:space="preserve"> Three companies [CMCC] [vivo] [Intel] proposed to discuss whether TDM/</w:t>
      </w:r>
      <w:r w:rsidRPr="002A0C0C">
        <w:rPr>
          <w:lang w:val="en-GB" w:eastAsia="zh-CN"/>
        </w:rPr>
        <w:t>FDM</w:t>
      </w:r>
      <w:r>
        <w:rPr>
          <w:lang w:val="en-GB" w:eastAsia="zh-CN"/>
        </w:rPr>
        <w:t>/SDM can</w:t>
      </w:r>
      <w:r w:rsidRPr="002A0C0C">
        <w:rPr>
          <w:lang w:val="en-GB" w:eastAsia="zh-CN"/>
        </w:rPr>
        <w:t xml:space="preserve"> be supported for simultaneous reception of unicast </w:t>
      </w:r>
      <w:r>
        <w:rPr>
          <w:lang w:val="en-GB" w:eastAsia="zh-CN"/>
        </w:rPr>
        <w:t>PDSCH and multicast PDSCH</w:t>
      </w:r>
      <w:r w:rsidRPr="002A0C0C">
        <w:rPr>
          <w:lang w:val="en-GB" w:eastAsia="zh-CN"/>
        </w:rPr>
        <w:t xml:space="preserve"> in one slot.</w:t>
      </w:r>
      <w:r>
        <w:rPr>
          <w:lang w:val="en-GB" w:eastAsia="zh-CN"/>
        </w:rPr>
        <w:t xml:space="preserve"> </w:t>
      </w:r>
    </w:p>
    <w:p w14:paraId="2C6FAA6B" w14:textId="77777777" w:rsidR="00AF6D5A" w:rsidRDefault="00AF6D5A" w:rsidP="00AF6D5A">
      <w:pPr>
        <w:jc w:val="both"/>
        <w:rPr>
          <w:lang w:val="en-GB" w:eastAsia="zh-CN"/>
        </w:rPr>
      </w:pPr>
      <w:r>
        <w:rPr>
          <w:lang w:val="en-GB" w:eastAsia="zh-CN"/>
        </w:rPr>
        <w:t xml:space="preserve">Since the clarification and discussion on this issue has great impact on the detailed design for </w:t>
      </w:r>
      <w:r w:rsidRPr="00CE06E2">
        <w:rPr>
          <w:lang w:val="en-GB" w:eastAsia="zh-CN"/>
        </w:rPr>
        <w:t>simultaneous operation with unicast reception</w:t>
      </w:r>
      <w:r>
        <w:rPr>
          <w:lang w:val="en-GB" w:eastAsia="zh-CN"/>
        </w:rPr>
        <w:t>, it is proposed to discuss this issue in this meeting.</w:t>
      </w:r>
    </w:p>
    <w:p w14:paraId="52E9A36F" w14:textId="42FD1183" w:rsidR="00AF6D5A" w:rsidRDefault="00FF6F13"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sidR="004C382B">
        <w:rPr>
          <w:b/>
        </w:rPr>
        <w:t>Issue 3 (</w:t>
      </w:r>
      <w:r w:rsidR="004C382B" w:rsidRPr="00DF0056">
        <w:rPr>
          <w:b/>
        </w:rPr>
        <w:t>Question 3</w:t>
      </w:r>
      <w:r w:rsidR="004C382B">
        <w:rPr>
          <w:b/>
        </w:rPr>
        <w:t xml:space="preserve"> in</w:t>
      </w:r>
      <w:r w:rsidR="004C382B">
        <w:t xml:space="preserve"> </w:t>
      </w:r>
      <w:r w:rsidR="004C382B" w:rsidRPr="009F5AA2">
        <w:rPr>
          <w:b/>
        </w:rPr>
        <w:t>R1-2007001</w:t>
      </w:r>
      <w:r w:rsidR="004C382B">
        <w:rPr>
          <w:b/>
        </w:rPr>
        <w:t>)</w:t>
      </w:r>
      <w:r w:rsidR="004C382B">
        <w:t>:</w:t>
      </w:r>
      <w:r w:rsidR="00AF6D5A" w:rsidRPr="00C66338">
        <w:rPr>
          <w:b/>
          <w:lang w:val="en-GB" w:eastAsia="zh-CN"/>
        </w:rPr>
        <w:t xml:space="preserve"> </w:t>
      </w:r>
      <w:r w:rsidR="00AF6D5A">
        <w:rPr>
          <w:b/>
          <w:lang w:val="en-GB" w:eastAsia="zh-CN"/>
        </w:rPr>
        <w:t xml:space="preserve">Whether </w:t>
      </w:r>
      <w:r w:rsidR="00AF6D5A" w:rsidRPr="002A0C0C">
        <w:rPr>
          <w:b/>
          <w:lang w:val="en-GB" w:eastAsia="zh-CN"/>
        </w:rPr>
        <w:t xml:space="preserve">the simultaneous </w:t>
      </w:r>
      <w:r w:rsidR="00AF6D5A">
        <w:rPr>
          <w:b/>
          <w:lang w:val="en-GB" w:eastAsia="zh-CN"/>
        </w:rPr>
        <w:t>operation</w:t>
      </w:r>
      <w:r w:rsidR="00AF6D5A" w:rsidRPr="002A0C0C">
        <w:rPr>
          <w:b/>
          <w:lang w:val="en-GB" w:eastAsia="zh-CN"/>
        </w:rPr>
        <w:t xml:space="preserve"> with unicast reception in the WID means a UE is required to receive multicast PDSCH and unicast P</w:t>
      </w:r>
      <w:r w:rsidR="00AF6D5A">
        <w:rPr>
          <w:b/>
          <w:lang w:val="en-GB" w:eastAsia="zh-CN"/>
        </w:rPr>
        <w:t>DSCH simultaneously in one slot? If the answer is YES, w</w:t>
      </w:r>
      <w:r w:rsidR="00AF6D5A" w:rsidRPr="00C66338">
        <w:rPr>
          <w:b/>
          <w:lang w:val="en-GB" w:eastAsia="zh-CN"/>
        </w:rPr>
        <w:t xml:space="preserve">hich </w:t>
      </w:r>
      <w:r w:rsidR="00AF6D5A">
        <w:rPr>
          <w:b/>
          <w:lang w:val="en-GB" w:eastAsia="zh-CN"/>
        </w:rPr>
        <w:t xml:space="preserve">multiplexing </w:t>
      </w:r>
      <w:r w:rsidR="00AF6D5A" w:rsidRPr="00C66338">
        <w:rPr>
          <w:b/>
          <w:lang w:val="en-GB" w:eastAsia="zh-CN"/>
        </w:rPr>
        <w:t>type</w:t>
      </w:r>
      <w:r w:rsidR="00AF6D5A">
        <w:rPr>
          <w:b/>
          <w:lang w:val="en-GB" w:eastAsia="zh-CN"/>
        </w:rPr>
        <w:t>(s)</w:t>
      </w:r>
      <w:r w:rsidR="00AF6D5A" w:rsidRPr="00C66338">
        <w:rPr>
          <w:b/>
          <w:lang w:val="en-GB" w:eastAsia="zh-CN"/>
        </w:rPr>
        <w:t xml:space="preserve"> of simultaneous </w:t>
      </w:r>
      <w:r w:rsidR="00AF6D5A">
        <w:rPr>
          <w:b/>
          <w:lang w:val="en-GB" w:eastAsia="zh-CN"/>
        </w:rPr>
        <w:t>reception</w:t>
      </w:r>
      <w:r w:rsidR="00AF6D5A" w:rsidRPr="00C66338">
        <w:rPr>
          <w:b/>
          <w:lang w:val="en-GB" w:eastAsia="zh-CN"/>
        </w:rPr>
        <w:t xml:space="preserve"> of unicast </w:t>
      </w:r>
      <w:r w:rsidR="00AF6D5A">
        <w:rPr>
          <w:b/>
          <w:lang w:val="en-GB" w:eastAsia="zh-CN"/>
        </w:rPr>
        <w:t xml:space="preserve">PDSCH </w:t>
      </w:r>
      <w:r w:rsidR="00AF6D5A" w:rsidRPr="00C66338">
        <w:rPr>
          <w:b/>
          <w:lang w:val="en-GB" w:eastAsia="zh-CN"/>
        </w:rPr>
        <w:t xml:space="preserve">and multicast </w:t>
      </w:r>
      <w:r w:rsidR="00AF6D5A">
        <w:rPr>
          <w:b/>
          <w:lang w:val="en-GB" w:eastAsia="zh-CN"/>
        </w:rPr>
        <w:t xml:space="preserve">PDSCH in a slot </w:t>
      </w:r>
      <w:r w:rsidR="00AF6D5A" w:rsidRPr="00C66338">
        <w:rPr>
          <w:b/>
          <w:lang w:val="en-GB" w:eastAsia="zh-CN"/>
        </w:rPr>
        <w:t>can be supported in NR MBS? e.g.</w:t>
      </w:r>
      <w:r w:rsidR="00AF6D5A">
        <w:rPr>
          <w:b/>
          <w:lang w:val="en-GB" w:eastAsia="zh-CN"/>
        </w:rPr>
        <w:t>,</w:t>
      </w:r>
      <w:r w:rsidR="00AF6D5A" w:rsidRPr="00C66338">
        <w:rPr>
          <w:b/>
          <w:lang w:val="en-GB" w:eastAsia="zh-CN"/>
        </w:rPr>
        <w:t xml:space="preserve"> TDM, FDM, SDM.</w:t>
      </w:r>
    </w:p>
    <w:p w14:paraId="682FCDFC" w14:textId="77777777" w:rsidR="00AF6D5A" w:rsidRDefault="00AF6D5A" w:rsidP="00AF6D5A">
      <w:pPr>
        <w:jc w:val="both"/>
        <w:rPr>
          <w:b/>
          <w:lang w:val="en-GB" w:eastAsia="zh-CN"/>
        </w:rPr>
      </w:pPr>
    </w:p>
    <w:p w14:paraId="0CFE35A2" w14:textId="77777777" w:rsidR="00AF6D5A" w:rsidRPr="00F20BDC" w:rsidRDefault="00AF6D5A" w:rsidP="00AF6D5A">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AF6D5A" w14:paraId="0F88A817" w14:textId="77777777" w:rsidTr="005F0F79">
        <w:tc>
          <w:tcPr>
            <w:tcW w:w="2122" w:type="dxa"/>
          </w:tcPr>
          <w:p w14:paraId="0F5C4FB6"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7840" w:type="dxa"/>
          </w:tcPr>
          <w:p w14:paraId="636AB402"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650FA852" w14:textId="77777777" w:rsidTr="005F0F79">
        <w:tc>
          <w:tcPr>
            <w:tcW w:w="2122" w:type="dxa"/>
          </w:tcPr>
          <w:p w14:paraId="08A53B66" w14:textId="34906889"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683E64">
              <w:rPr>
                <w:rFonts w:eastAsia="Calibri"/>
                <w:szCs w:val="22"/>
                <w:lang w:val="en-GB" w:eastAsia="zh-CN"/>
              </w:rPr>
              <w:t>Qualcomm</w:t>
            </w:r>
          </w:p>
        </w:tc>
        <w:tc>
          <w:tcPr>
            <w:tcW w:w="7840" w:type="dxa"/>
          </w:tcPr>
          <w:p w14:paraId="23071F7F" w14:textId="6720038A" w:rsidR="00494CB0" w:rsidRDefault="00494CB0" w:rsidP="00494CB0">
            <w:pPr>
              <w:widowControl w:val="0"/>
              <w:overflowPunct/>
              <w:autoSpaceDE/>
              <w:autoSpaceDN/>
              <w:adjustRightInd/>
              <w:spacing w:after="0"/>
              <w:textAlignment w:val="auto"/>
              <w:rPr>
                <w:rFonts w:eastAsia="Calibri"/>
                <w:szCs w:val="22"/>
                <w:lang w:val="en-GB" w:eastAsia="zh-CN"/>
              </w:rPr>
            </w:pPr>
            <w:r w:rsidRPr="00683E64">
              <w:rPr>
                <w:rFonts w:eastAsia="Calibri"/>
                <w:szCs w:val="22"/>
                <w:lang w:val="en-GB" w:eastAsia="zh-CN"/>
              </w:rPr>
              <w:t xml:space="preserve">We think simultaneous operation with unicast reception in the WID means a UE is required to receive multicast PDSCH and unicast PDSCH simultaneously in one slot. </w:t>
            </w:r>
            <w:r>
              <w:rPr>
                <w:rFonts w:eastAsia="Calibri"/>
                <w:szCs w:val="22"/>
                <w:lang w:val="en-GB" w:eastAsia="zh-CN"/>
              </w:rPr>
              <w:t xml:space="preserve">LTE SC-PTM supports FDM between unicast and multicast PDSCH, based on the UE capability. It could be the starting point for NR multicast reception. </w:t>
            </w:r>
          </w:p>
          <w:p w14:paraId="635008CD" w14:textId="77777777" w:rsidR="00494CB0" w:rsidRPr="00683E64"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Therefore, we propose</w:t>
            </w:r>
          </w:p>
          <w:p w14:paraId="4CBFA548" w14:textId="65D031AD" w:rsidR="00494CB0" w:rsidRPr="00FB7704" w:rsidRDefault="00494CB0" w:rsidP="00494CB0">
            <w:pPr>
              <w:pStyle w:val="ListParagraph"/>
              <w:widowControl w:val="0"/>
              <w:numPr>
                <w:ilvl w:val="0"/>
                <w:numId w:val="50"/>
              </w:numPr>
              <w:rPr>
                <w:rFonts w:ascii="Calibri" w:hAnsi="Calibri"/>
                <w:kern w:val="2"/>
                <w:sz w:val="21"/>
                <w:lang w:eastAsia="zh-CN"/>
              </w:rPr>
            </w:pPr>
            <w:r w:rsidRPr="00B14C2F">
              <w:rPr>
                <w:b/>
                <w:bCs/>
                <w:lang w:val="en-GB" w:eastAsia="zh-CN"/>
              </w:rPr>
              <w:t>Support FDM between unicast PDSCH and multicast PDSCH in a slot</w:t>
            </w:r>
            <w:r>
              <w:rPr>
                <w:b/>
                <w:bCs/>
                <w:lang w:val="en-GB" w:eastAsia="zh-CN"/>
              </w:rPr>
              <w:t xml:space="preserve"> based on UE capability</w:t>
            </w:r>
            <w:r w:rsidRPr="00B14C2F">
              <w:rPr>
                <w:b/>
                <w:bCs/>
                <w:lang w:val="en-GB" w:eastAsia="zh-CN"/>
              </w:rPr>
              <w:t>.</w:t>
            </w:r>
          </w:p>
          <w:p w14:paraId="45E45EA5" w14:textId="101D3D26" w:rsidR="00494CB0" w:rsidRPr="00FB7704" w:rsidRDefault="00494CB0" w:rsidP="00494CB0">
            <w:pPr>
              <w:pStyle w:val="ListParagraph"/>
              <w:widowControl w:val="0"/>
              <w:numPr>
                <w:ilvl w:val="1"/>
                <w:numId w:val="50"/>
              </w:numPr>
              <w:rPr>
                <w:rFonts w:ascii="Calibri" w:hAnsi="Calibri"/>
                <w:kern w:val="2"/>
                <w:sz w:val="21"/>
                <w:lang w:eastAsia="zh-CN"/>
              </w:rPr>
            </w:pPr>
            <w:r w:rsidRPr="00B14C2F">
              <w:rPr>
                <w:b/>
                <w:bCs/>
                <w:lang w:val="en-GB" w:eastAsia="zh-CN"/>
              </w:rPr>
              <w:t>FFS TDM or SDM in a slot.</w:t>
            </w:r>
          </w:p>
        </w:tc>
      </w:tr>
      <w:tr w:rsidR="001C3BA6" w14:paraId="18031D44" w14:textId="77777777" w:rsidTr="005F0F79">
        <w:tc>
          <w:tcPr>
            <w:tcW w:w="2122" w:type="dxa"/>
          </w:tcPr>
          <w:p w14:paraId="24B93D77" w14:textId="6416AEDA"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Pr>
          <w:p w14:paraId="553EC35A" w14:textId="77777777" w:rsidR="001C3BA6" w:rsidRDefault="001C3BA6" w:rsidP="001C3BA6">
            <w:pPr>
              <w:widowControl w:val="0"/>
              <w:overflowPunct/>
              <w:autoSpaceDE/>
              <w:autoSpaceDN/>
              <w:adjustRightInd/>
              <w:spacing w:after="0"/>
              <w:textAlignment w:val="auto"/>
              <w:rPr>
                <w:kern w:val="2"/>
                <w:sz w:val="21"/>
                <w:szCs w:val="22"/>
                <w:lang w:eastAsia="zh-CN"/>
              </w:rPr>
            </w:pPr>
            <w:r>
              <w:rPr>
                <w:kern w:val="2"/>
                <w:sz w:val="21"/>
                <w:szCs w:val="22"/>
                <w:lang w:eastAsia="zh-CN"/>
              </w:rPr>
              <w:t>No</w:t>
            </w:r>
          </w:p>
          <w:p w14:paraId="7177B261" w14:textId="63D92B96" w:rsidR="001C3BA6" w:rsidRPr="00FB7704" w:rsidRDefault="001C3BA6" w:rsidP="001C3BA6">
            <w:pPr>
              <w:widowControl w:val="0"/>
              <w:overflowPunct/>
              <w:autoSpaceDE/>
              <w:autoSpaceDN/>
              <w:adjustRightInd/>
              <w:spacing w:after="0"/>
              <w:textAlignment w:val="auto"/>
              <w:rPr>
                <w:rFonts w:ascii="Calibri" w:hAnsi="Calibri"/>
                <w:kern w:val="2"/>
                <w:sz w:val="21"/>
                <w:szCs w:val="22"/>
                <w:lang w:eastAsia="zh-CN"/>
              </w:rPr>
            </w:pPr>
            <w:r>
              <w:rPr>
                <w:kern w:val="2"/>
                <w:sz w:val="21"/>
                <w:szCs w:val="22"/>
                <w:lang w:eastAsia="zh-CN"/>
              </w:rPr>
              <w:t xml:space="preserve">Based on our understanding, simultaneous operation means that UE at least has to support dynamic switching between unicast reception and multicast/broadcast reception. On top of dynamic switching between unicast reception and multicast/broadcast reception, UE can further </w:t>
            </w:r>
            <w:proofErr w:type="gramStart"/>
            <w:r>
              <w:rPr>
                <w:kern w:val="2"/>
                <w:sz w:val="21"/>
                <w:szCs w:val="22"/>
                <w:lang w:eastAsia="zh-CN"/>
              </w:rPr>
              <w:t>supports</w:t>
            </w:r>
            <w:proofErr w:type="gramEnd"/>
            <w:r>
              <w:rPr>
                <w:kern w:val="2"/>
                <w:sz w:val="21"/>
                <w:szCs w:val="22"/>
                <w:lang w:eastAsia="zh-CN"/>
              </w:rPr>
              <w:t xml:space="preserve"> TDM, FDM or SDM subject to further UE capabilities.</w:t>
            </w:r>
          </w:p>
        </w:tc>
      </w:tr>
      <w:tr w:rsidR="0058045F" w14:paraId="1E9A32AE" w14:textId="77777777" w:rsidTr="005F0F79">
        <w:tc>
          <w:tcPr>
            <w:tcW w:w="2122" w:type="dxa"/>
          </w:tcPr>
          <w:p w14:paraId="4A866E14" w14:textId="571A8E33"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t>L</w:t>
            </w:r>
            <w:r>
              <w:rPr>
                <w:rFonts w:ascii="Calibri" w:eastAsia="Malgun Gothic" w:hAnsi="Calibri"/>
                <w:kern w:val="2"/>
                <w:sz w:val="21"/>
                <w:szCs w:val="22"/>
                <w:lang w:val="fr-FR" w:eastAsia="ko-KR"/>
              </w:rPr>
              <w:t>G</w:t>
            </w:r>
          </w:p>
        </w:tc>
        <w:tc>
          <w:tcPr>
            <w:tcW w:w="7840" w:type="dxa"/>
          </w:tcPr>
          <w:p w14:paraId="2239CDD5" w14:textId="30CE169E" w:rsidR="0058045F" w:rsidRPr="00FB7704" w:rsidRDefault="0058045F" w:rsidP="0058045F">
            <w:pPr>
              <w:widowControl w:val="0"/>
              <w:overflowPunct/>
              <w:autoSpaceDE/>
              <w:autoSpaceDN/>
              <w:adjustRightInd/>
              <w:spacing w:after="0"/>
              <w:textAlignment w:val="auto"/>
              <w:rPr>
                <w:rFonts w:ascii="Calibri" w:hAnsi="Calibri"/>
                <w:kern w:val="2"/>
                <w:sz w:val="21"/>
                <w:szCs w:val="22"/>
                <w:lang w:eastAsia="zh-CN"/>
              </w:rPr>
            </w:pPr>
            <w:r w:rsidRPr="006649A5">
              <w:rPr>
                <w:rFonts w:hint="eastAsia"/>
                <w:kern w:val="2"/>
                <w:sz w:val="21"/>
                <w:szCs w:val="22"/>
                <w:lang w:eastAsia="zh-CN"/>
              </w:rPr>
              <w:t>At least FDM can be supported</w:t>
            </w:r>
            <w:r w:rsidRPr="006649A5">
              <w:rPr>
                <w:kern w:val="2"/>
                <w:sz w:val="21"/>
                <w:szCs w:val="22"/>
                <w:lang w:eastAsia="zh-CN"/>
              </w:rPr>
              <w:t xml:space="preserve"> as in LTE SC-PTM</w:t>
            </w:r>
          </w:p>
        </w:tc>
      </w:tr>
      <w:tr w:rsidR="001450C9" w14:paraId="5C0BF377" w14:textId="77777777" w:rsidTr="005F0F79">
        <w:tc>
          <w:tcPr>
            <w:tcW w:w="2122" w:type="dxa"/>
          </w:tcPr>
          <w:p w14:paraId="1C970FEF" w14:textId="66383DB9"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627953">
              <w:rPr>
                <w:rFonts w:eastAsia="Calibri" w:hint="eastAsia"/>
                <w:szCs w:val="22"/>
                <w:lang w:val="en-GB" w:eastAsia="zh-CN"/>
              </w:rPr>
              <w:t>v</w:t>
            </w:r>
            <w:r w:rsidRPr="00627953">
              <w:rPr>
                <w:rFonts w:eastAsia="Calibri"/>
                <w:szCs w:val="22"/>
                <w:lang w:val="en-GB" w:eastAsia="zh-CN"/>
              </w:rPr>
              <w:t>ivo</w:t>
            </w:r>
          </w:p>
        </w:tc>
        <w:tc>
          <w:tcPr>
            <w:tcW w:w="7840" w:type="dxa"/>
          </w:tcPr>
          <w:p w14:paraId="6A4B0BAE" w14:textId="16A4CDBB" w:rsidR="001450C9" w:rsidRPr="00FB7704"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665747">
              <w:rPr>
                <w:rFonts w:eastAsia="Calibri"/>
                <w:szCs w:val="22"/>
                <w:lang w:val="en-GB" w:eastAsia="zh-CN"/>
              </w:rPr>
              <w:t xml:space="preserve">We think the discussion on this issue may have significant impact on HARQ-ACK design if </w:t>
            </w:r>
            <w:r w:rsidRPr="00665747">
              <w:rPr>
                <w:rFonts w:eastAsia="Calibri"/>
                <w:szCs w:val="22"/>
                <w:lang w:val="en-GB" w:eastAsia="zh-CN"/>
              </w:rPr>
              <w:lastRenderedPageBreak/>
              <w:t>supported, so we think it’s better to have a common understanding</w:t>
            </w:r>
            <w:r>
              <w:rPr>
                <w:rFonts w:eastAsia="Calibri"/>
                <w:szCs w:val="22"/>
                <w:lang w:val="en-GB" w:eastAsia="zh-CN"/>
              </w:rPr>
              <w:t xml:space="preserve"> as earlier as possible. We think FDM between unicast PDSCH and multicast PDSCH as that of LTE SC-PTM can be supported as a UE capability for NR MBS. In addition, since NR support type B PDSCH mapping, TMD in one slot can also be supported. </w:t>
            </w:r>
          </w:p>
        </w:tc>
      </w:tr>
      <w:tr w:rsidR="00735AB8" w14:paraId="640D03ED" w14:textId="77777777" w:rsidTr="005F0F79">
        <w:tc>
          <w:tcPr>
            <w:tcW w:w="2122" w:type="dxa"/>
          </w:tcPr>
          <w:p w14:paraId="51881397" w14:textId="1F830289" w:rsidR="00735AB8" w:rsidRDefault="00735AB8" w:rsidP="00735AB8">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eastAsia="zh-CN"/>
              </w:rPr>
              <w:lastRenderedPageBreak/>
              <w:t>Lenovo/Motorola Mobility</w:t>
            </w:r>
          </w:p>
        </w:tc>
        <w:tc>
          <w:tcPr>
            <w:tcW w:w="7840" w:type="dxa"/>
          </w:tcPr>
          <w:p w14:paraId="7E338259" w14:textId="39BBBA31" w:rsidR="00735AB8" w:rsidRDefault="00735AB8" w:rsidP="00735AB8">
            <w:pPr>
              <w:widowControl w:val="0"/>
              <w:rPr>
                <w:kern w:val="2"/>
                <w:sz w:val="21"/>
                <w:szCs w:val="22"/>
              </w:rPr>
            </w:pPr>
            <w:r>
              <w:rPr>
                <w:kern w:val="2"/>
                <w:sz w:val="21"/>
                <w:szCs w:val="22"/>
              </w:rPr>
              <w:t>We are OK with FDM as the starting point.</w:t>
            </w:r>
          </w:p>
          <w:p w14:paraId="6C646F41" w14:textId="77777777" w:rsidR="00735AB8" w:rsidRPr="00FB7704" w:rsidRDefault="00735AB8" w:rsidP="00735AB8">
            <w:pPr>
              <w:widowControl w:val="0"/>
              <w:overflowPunct/>
              <w:autoSpaceDE/>
              <w:autoSpaceDN/>
              <w:adjustRightInd/>
              <w:spacing w:after="0"/>
              <w:textAlignment w:val="auto"/>
              <w:rPr>
                <w:rFonts w:ascii="Calibri" w:hAnsi="Calibri"/>
                <w:kern w:val="2"/>
                <w:sz w:val="21"/>
                <w:szCs w:val="22"/>
                <w:lang w:eastAsia="zh-CN"/>
              </w:rPr>
            </w:pPr>
          </w:p>
        </w:tc>
      </w:tr>
      <w:tr w:rsidR="00122345" w14:paraId="5ED55EB2" w14:textId="77777777" w:rsidTr="005F0F79">
        <w:tc>
          <w:tcPr>
            <w:tcW w:w="2122" w:type="dxa"/>
          </w:tcPr>
          <w:p w14:paraId="625C89EA" w14:textId="243CF4A6" w:rsidR="00122345" w:rsidRPr="00FB7704" w:rsidRDefault="00122345" w:rsidP="00122345">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TD</w:t>
            </w:r>
            <w:r w:rsidRPr="00FB7704">
              <w:rPr>
                <w:rFonts w:ascii="Calibri" w:hAnsi="Calibri"/>
                <w:kern w:val="2"/>
                <w:sz w:val="21"/>
                <w:szCs w:val="22"/>
                <w:lang w:eastAsia="zh-CN"/>
              </w:rPr>
              <w:t xml:space="preserve"> Tech/Chengdu TD Tech</w:t>
            </w:r>
          </w:p>
        </w:tc>
        <w:tc>
          <w:tcPr>
            <w:tcW w:w="7840" w:type="dxa"/>
          </w:tcPr>
          <w:p w14:paraId="518243FE" w14:textId="77777777" w:rsidR="00122345" w:rsidRDefault="00122345" w:rsidP="00122345">
            <w:pPr>
              <w:widowControl w:val="0"/>
              <w:overflowPunct/>
              <w:autoSpaceDE/>
              <w:autoSpaceDN/>
              <w:adjustRightInd/>
              <w:spacing w:after="0"/>
              <w:textAlignment w:val="auto"/>
              <w:rPr>
                <w:rFonts w:eastAsia="Calibri"/>
                <w:szCs w:val="22"/>
                <w:lang w:val="en-GB" w:eastAsia="zh-CN"/>
              </w:rPr>
            </w:pPr>
            <w:r w:rsidRPr="00FB7704">
              <w:rPr>
                <w:rFonts w:ascii="Calibri" w:hAnsi="Calibri" w:hint="eastAsia"/>
                <w:kern w:val="2"/>
                <w:sz w:val="21"/>
                <w:szCs w:val="22"/>
                <w:lang w:eastAsia="zh-CN"/>
              </w:rPr>
              <w:t>W</w:t>
            </w:r>
            <w:r w:rsidRPr="00FB7704">
              <w:rPr>
                <w:rFonts w:ascii="Calibri" w:hAnsi="Calibri"/>
                <w:kern w:val="2"/>
                <w:sz w:val="21"/>
                <w:szCs w:val="22"/>
                <w:lang w:eastAsia="zh-CN"/>
              </w:rPr>
              <w:t xml:space="preserve">e agree that </w:t>
            </w:r>
            <w:r w:rsidRPr="00683E64">
              <w:rPr>
                <w:rFonts w:eastAsia="Calibri"/>
                <w:szCs w:val="22"/>
                <w:lang w:val="en-GB" w:eastAsia="zh-CN"/>
              </w:rPr>
              <w:t>simultaneous operation with unicast reception in the WID means a UE is required to receive multicast PDSCH and unicast PDSCH simultaneously in one slot</w:t>
            </w:r>
            <w:r>
              <w:rPr>
                <w:rFonts w:eastAsia="Calibri"/>
                <w:szCs w:val="22"/>
                <w:lang w:val="en-GB" w:eastAsia="zh-CN"/>
              </w:rPr>
              <w:t>. We support the following proposals</w:t>
            </w:r>
          </w:p>
          <w:p w14:paraId="0D775040" w14:textId="77777777" w:rsidR="00122345" w:rsidRPr="00FB7704" w:rsidRDefault="00122345" w:rsidP="00122345">
            <w:pPr>
              <w:pStyle w:val="ListParagraph"/>
              <w:widowControl w:val="0"/>
              <w:numPr>
                <w:ilvl w:val="0"/>
                <w:numId w:val="50"/>
              </w:numPr>
              <w:rPr>
                <w:rFonts w:ascii="Calibri" w:hAnsi="Calibri"/>
                <w:kern w:val="2"/>
                <w:sz w:val="21"/>
                <w:lang w:eastAsia="zh-CN"/>
              </w:rPr>
            </w:pPr>
            <w:r w:rsidRPr="00B14C2F">
              <w:rPr>
                <w:b/>
                <w:bCs/>
                <w:lang w:val="en-GB" w:eastAsia="zh-CN"/>
              </w:rPr>
              <w:t>Support FDM between unicast PDSCH and multicast PDSCH in a slot</w:t>
            </w:r>
            <w:r>
              <w:rPr>
                <w:b/>
                <w:bCs/>
                <w:lang w:val="en-GB" w:eastAsia="zh-CN"/>
              </w:rPr>
              <w:t>.</w:t>
            </w:r>
          </w:p>
          <w:p w14:paraId="354E6D16" w14:textId="77777777" w:rsidR="00122345" w:rsidRPr="007842D2" w:rsidRDefault="00122345" w:rsidP="00122345">
            <w:pPr>
              <w:pStyle w:val="ListParagraph"/>
              <w:widowControl w:val="0"/>
              <w:numPr>
                <w:ilvl w:val="0"/>
                <w:numId w:val="50"/>
              </w:numPr>
              <w:rPr>
                <w:rFonts w:ascii="Calibri" w:hAnsi="Calibri"/>
                <w:kern w:val="2"/>
                <w:sz w:val="21"/>
                <w:lang w:val="fr-FR" w:eastAsia="zh-CN"/>
              </w:rPr>
            </w:pPr>
            <w:r>
              <w:rPr>
                <w:b/>
                <w:bCs/>
                <w:lang w:val="en-GB" w:eastAsia="zh-CN"/>
              </w:rPr>
              <w:t>FFS: TDM in</w:t>
            </w:r>
            <w:r>
              <w:rPr>
                <w:rFonts w:eastAsiaTheme="minorEastAsia"/>
                <w:b/>
                <w:bCs/>
                <w:lang w:val="en-GB" w:eastAsia="zh-CN"/>
              </w:rPr>
              <w:t xml:space="preserve"> </w:t>
            </w:r>
            <w:r>
              <w:rPr>
                <w:rFonts w:eastAsiaTheme="minorEastAsia" w:hint="eastAsia"/>
                <w:b/>
                <w:bCs/>
                <w:lang w:val="en-GB" w:eastAsia="zh-CN"/>
              </w:rPr>
              <w:t>a</w:t>
            </w:r>
            <w:r>
              <w:rPr>
                <w:rFonts w:eastAsiaTheme="minorEastAsia"/>
                <w:b/>
                <w:bCs/>
                <w:lang w:val="en-GB" w:eastAsia="zh-CN"/>
              </w:rPr>
              <w:t xml:space="preserve"> slot</w:t>
            </w:r>
          </w:p>
          <w:p w14:paraId="1CBBA38F" w14:textId="77777777" w:rsidR="00122345" w:rsidRPr="00FB7704" w:rsidRDefault="00122345" w:rsidP="00122345">
            <w:pPr>
              <w:pStyle w:val="ListParagraph"/>
              <w:widowControl w:val="0"/>
              <w:numPr>
                <w:ilvl w:val="0"/>
                <w:numId w:val="50"/>
              </w:numPr>
              <w:rPr>
                <w:rFonts w:ascii="Calibri" w:hAnsi="Calibri"/>
                <w:kern w:val="2"/>
                <w:sz w:val="21"/>
                <w:lang w:eastAsia="zh-CN"/>
              </w:rPr>
            </w:pPr>
            <w:r>
              <w:rPr>
                <w:b/>
                <w:bCs/>
                <w:lang w:val="en-GB" w:eastAsia="zh-CN"/>
              </w:rPr>
              <w:t xml:space="preserve">SDM:  In general, SDM is transparent to UE. But if SDM has effect on the SPEC, it needs further study. </w:t>
            </w:r>
          </w:p>
          <w:p w14:paraId="1323C8A7" w14:textId="77777777" w:rsidR="00122345" w:rsidRPr="00FB7704" w:rsidRDefault="00122345" w:rsidP="00122345">
            <w:pPr>
              <w:widowControl w:val="0"/>
              <w:overflowPunct/>
              <w:autoSpaceDE/>
              <w:autoSpaceDN/>
              <w:adjustRightInd/>
              <w:spacing w:after="0"/>
              <w:textAlignment w:val="auto"/>
              <w:rPr>
                <w:rFonts w:ascii="Calibri" w:hAnsi="Calibri"/>
                <w:kern w:val="2"/>
                <w:sz w:val="21"/>
                <w:szCs w:val="22"/>
                <w:lang w:eastAsia="zh-CN"/>
              </w:rPr>
            </w:pPr>
          </w:p>
        </w:tc>
      </w:tr>
      <w:tr w:rsidR="00735AB8" w14:paraId="6DCDA4FE" w14:textId="77777777" w:rsidTr="005F0F79">
        <w:tc>
          <w:tcPr>
            <w:tcW w:w="2122" w:type="dxa"/>
          </w:tcPr>
          <w:p w14:paraId="3A9EBD10" w14:textId="2BD701A7" w:rsidR="00735AB8" w:rsidRDefault="00A15455" w:rsidP="00735AB8">
            <w:pPr>
              <w:widowControl w:val="0"/>
              <w:overflowPunct/>
              <w:autoSpaceDE/>
              <w:autoSpaceDN/>
              <w:adjustRightInd/>
              <w:spacing w:after="0"/>
              <w:textAlignment w:val="auto"/>
              <w:rPr>
                <w:rFonts w:ascii="Calibri" w:hAnsi="Calibri"/>
                <w:kern w:val="2"/>
                <w:sz w:val="21"/>
                <w:szCs w:val="22"/>
                <w:lang w:val="fr-FR" w:eastAsia="zh-CN"/>
              </w:rPr>
            </w:pPr>
            <w:ins w:id="825" w:author="Bhatoolaul, David (Nokia - GB)" w:date="2020-08-25T13:54:00Z">
              <w:r>
                <w:rPr>
                  <w:rFonts w:ascii="Calibri" w:hAnsi="Calibri"/>
                  <w:kern w:val="2"/>
                  <w:sz w:val="21"/>
                  <w:szCs w:val="22"/>
                  <w:lang w:val="fr-FR" w:eastAsia="zh-CN"/>
                </w:rPr>
                <w:t>Nokia</w:t>
              </w:r>
            </w:ins>
          </w:p>
        </w:tc>
        <w:tc>
          <w:tcPr>
            <w:tcW w:w="7840" w:type="dxa"/>
          </w:tcPr>
          <w:p w14:paraId="6A743E1F" w14:textId="77777777" w:rsidR="00623503" w:rsidRPr="00623503" w:rsidRDefault="00623503" w:rsidP="00623503">
            <w:pPr>
              <w:widowControl w:val="0"/>
              <w:overflowPunct/>
              <w:autoSpaceDE/>
              <w:autoSpaceDN/>
              <w:adjustRightInd/>
              <w:spacing w:after="0"/>
              <w:textAlignment w:val="auto"/>
              <w:rPr>
                <w:ins w:id="826" w:author="Bhatoolaul, David (Nokia - GB)" w:date="2020-08-25T13:55:00Z"/>
                <w:rFonts w:eastAsia="Calibri"/>
                <w:szCs w:val="22"/>
                <w:lang w:val="en-GB" w:eastAsia="zh-CN"/>
                <w:rPrChange w:id="827" w:author="Bhatoolaul, David (Nokia - GB)" w:date="2020-08-25T13:55:00Z">
                  <w:rPr>
                    <w:ins w:id="828" w:author="Bhatoolaul, David (Nokia - GB)" w:date="2020-08-25T13:55:00Z"/>
                    <w:color w:val="0070C0"/>
                    <w:kern w:val="2"/>
                    <w:sz w:val="21"/>
                    <w:szCs w:val="22"/>
                  </w:rPr>
                </w:rPrChange>
              </w:rPr>
            </w:pPr>
            <w:ins w:id="829" w:author="Bhatoolaul, David (Nokia - GB)" w:date="2020-08-25T13:55:00Z">
              <w:r w:rsidRPr="00623503">
                <w:rPr>
                  <w:rFonts w:eastAsia="Calibri"/>
                  <w:szCs w:val="22"/>
                  <w:lang w:val="en-GB" w:eastAsia="zh-CN"/>
                  <w:rPrChange w:id="830" w:author="Bhatoolaul, David (Nokia - GB)" w:date="2020-08-25T13:55:00Z">
                    <w:rPr>
                      <w:color w:val="0070C0"/>
                      <w:kern w:val="2"/>
                      <w:sz w:val="21"/>
                      <w:szCs w:val="22"/>
                    </w:rPr>
                  </w:rPrChange>
                </w:rPr>
                <w:t>Yes, FDM based on UE capability.</w:t>
              </w:r>
            </w:ins>
          </w:p>
          <w:p w14:paraId="76C7E5F3" w14:textId="088008ED" w:rsidR="00735AB8" w:rsidRDefault="00623503" w:rsidP="00623503">
            <w:pPr>
              <w:widowControl w:val="0"/>
              <w:overflowPunct/>
              <w:autoSpaceDE/>
              <w:autoSpaceDN/>
              <w:adjustRightInd/>
              <w:spacing w:after="0"/>
              <w:textAlignment w:val="auto"/>
              <w:rPr>
                <w:rFonts w:ascii="Calibri" w:hAnsi="Calibri"/>
                <w:kern w:val="2"/>
                <w:sz w:val="21"/>
                <w:szCs w:val="22"/>
                <w:lang w:val="fr-FR" w:eastAsia="zh-CN"/>
              </w:rPr>
            </w:pPr>
            <w:ins w:id="831" w:author="Bhatoolaul, David (Nokia - GB)" w:date="2020-08-25T13:55:00Z">
              <w:r w:rsidRPr="00623503">
                <w:rPr>
                  <w:rFonts w:eastAsia="Calibri"/>
                  <w:szCs w:val="22"/>
                  <w:lang w:val="en-GB" w:eastAsia="zh-CN"/>
                  <w:rPrChange w:id="832" w:author="Bhatoolaul, David (Nokia - GB)" w:date="2020-08-25T13:55:00Z">
                    <w:rPr>
                      <w:color w:val="0070C0"/>
                      <w:kern w:val="2"/>
                      <w:sz w:val="21"/>
                      <w:szCs w:val="22"/>
                    </w:rPr>
                  </w:rPrChange>
                </w:rPr>
                <w:t>Support the Qualcomm proposal.</w:t>
              </w:r>
              <w:r w:rsidRPr="001B387A">
                <w:rPr>
                  <w:color w:val="0070C0"/>
                  <w:kern w:val="2"/>
                  <w:sz w:val="21"/>
                  <w:szCs w:val="22"/>
                </w:rPr>
                <w:t xml:space="preserve">  </w:t>
              </w:r>
            </w:ins>
          </w:p>
        </w:tc>
      </w:tr>
      <w:tr w:rsidR="0018238B" w14:paraId="49801D58" w14:textId="77777777" w:rsidTr="005F0F79">
        <w:tc>
          <w:tcPr>
            <w:tcW w:w="2122" w:type="dxa"/>
          </w:tcPr>
          <w:p w14:paraId="642DEBF7" w14:textId="69B27CC5" w:rsidR="0018238B" w:rsidRDefault="0018238B" w:rsidP="00735AB8">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Convida</w:t>
            </w:r>
          </w:p>
        </w:tc>
        <w:tc>
          <w:tcPr>
            <w:tcW w:w="7840" w:type="dxa"/>
          </w:tcPr>
          <w:p w14:paraId="50C24FE6" w14:textId="46CF1F11" w:rsidR="0018238B" w:rsidRPr="0018238B" w:rsidRDefault="00B73636" w:rsidP="00623503">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We are fine with QC’s proposal.</w:t>
            </w:r>
          </w:p>
        </w:tc>
      </w:tr>
      <w:tr w:rsidR="00C81D5E" w14:paraId="2EE78AF5" w14:textId="77777777" w:rsidTr="005F0F79">
        <w:trPr>
          <w:ins w:id="833" w:author="David Vargas" w:date="2020-08-25T18:06:00Z"/>
        </w:trPr>
        <w:tc>
          <w:tcPr>
            <w:tcW w:w="2122" w:type="dxa"/>
          </w:tcPr>
          <w:p w14:paraId="56E53C47" w14:textId="193F8B3C" w:rsidR="00C81D5E" w:rsidRDefault="00C81D5E" w:rsidP="00735AB8">
            <w:pPr>
              <w:widowControl w:val="0"/>
              <w:overflowPunct/>
              <w:autoSpaceDE/>
              <w:autoSpaceDN/>
              <w:adjustRightInd/>
              <w:spacing w:after="0"/>
              <w:textAlignment w:val="auto"/>
              <w:rPr>
                <w:ins w:id="834" w:author="David Vargas" w:date="2020-08-25T18:06:00Z"/>
                <w:rFonts w:ascii="Calibri" w:hAnsi="Calibri"/>
                <w:kern w:val="2"/>
                <w:sz w:val="21"/>
                <w:szCs w:val="22"/>
                <w:lang w:val="fr-FR" w:eastAsia="zh-CN"/>
              </w:rPr>
            </w:pPr>
            <w:ins w:id="835" w:author="David Vargas" w:date="2020-08-25T18:06:00Z">
              <w:r>
                <w:rPr>
                  <w:rFonts w:ascii="Calibri" w:hAnsi="Calibri"/>
                  <w:kern w:val="2"/>
                  <w:sz w:val="21"/>
                  <w:szCs w:val="22"/>
                  <w:lang w:val="fr-FR" w:eastAsia="zh-CN"/>
                </w:rPr>
                <w:t>BBC</w:t>
              </w:r>
            </w:ins>
          </w:p>
        </w:tc>
        <w:tc>
          <w:tcPr>
            <w:tcW w:w="7840" w:type="dxa"/>
          </w:tcPr>
          <w:p w14:paraId="465291EA" w14:textId="77777777" w:rsidR="00C81D5E" w:rsidRDefault="00C81D5E" w:rsidP="00623503">
            <w:pPr>
              <w:widowControl w:val="0"/>
              <w:overflowPunct/>
              <w:autoSpaceDE/>
              <w:autoSpaceDN/>
              <w:adjustRightInd/>
              <w:spacing w:after="0"/>
              <w:textAlignment w:val="auto"/>
              <w:rPr>
                <w:ins w:id="836" w:author="David Vargas" w:date="2020-08-25T18:06:00Z"/>
                <w:rFonts w:eastAsia="Calibri"/>
                <w:szCs w:val="22"/>
                <w:lang w:val="en-GB" w:eastAsia="zh-CN"/>
              </w:rPr>
            </w:pPr>
            <w:ins w:id="837" w:author="David Vargas" w:date="2020-08-25T18:06:00Z">
              <w:r w:rsidRPr="00C81D5E">
                <w:rPr>
                  <w:rFonts w:eastAsia="Calibri"/>
                  <w:szCs w:val="22"/>
                  <w:lang w:val="en-GB" w:eastAsia="zh-CN"/>
                </w:rPr>
                <w:t>We agree with Qualcomm’s proposal</w:t>
              </w:r>
            </w:ins>
          </w:p>
          <w:p w14:paraId="334666EE" w14:textId="47CE0996" w:rsidR="00C81D5E" w:rsidRDefault="00C81D5E" w:rsidP="00623503">
            <w:pPr>
              <w:widowControl w:val="0"/>
              <w:overflowPunct/>
              <w:autoSpaceDE/>
              <w:autoSpaceDN/>
              <w:adjustRightInd/>
              <w:spacing w:after="0"/>
              <w:textAlignment w:val="auto"/>
              <w:rPr>
                <w:ins w:id="838" w:author="David Vargas" w:date="2020-08-25T18:06:00Z"/>
                <w:rFonts w:eastAsia="Calibri"/>
                <w:szCs w:val="22"/>
                <w:lang w:val="en-GB" w:eastAsia="zh-CN"/>
              </w:rPr>
            </w:pPr>
          </w:p>
        </w:tc>
      </w:tr>
      <w:tr w:rsidR="00F52F50" w14:paraId="5F5790B6" w14:textId="77777777" w:rsidTr="00B41DB6">
        <w:trPr>
          <w:ins w:id="839" w:author="Florent Munier" w:date="2020-08-25T19:33:00Z"/>
        </w:trPr>
        <w:tc>
          <w:tcPr>
            <w:tcW w:w="2122" w:type="dxa"/>
          </w:tcPr>
          <w:p w14:paraId="5C781A7F" w14:textId="77777777" w:rsidR="00F52F50" w:rsidRDefault="00F52F50" w:rsidP="00B41DB6">
            <w:pPr>
              <w:widowControl w:val="0"/>
              <w:overflowPunct/>
              <w:autoSpaceDE/>
              <w:autoSpaceDN/>
              <w:adjustRightInd/>
              <w:spacing w:after="0"/>
              <w:textAlignment w:val="auto"/>
              <w:rPr>
                <w:ins w:id="840" w:author="Florent Munier" w:date="2020-08-25T19:33:00Z"/>
                <w:rFonts w:ascii="Calibri" w:hAnsi="Calibri"/>
                <w:kern w:val="2"/>
                <w:sz w:val="21"/>
                <w:szCs w:val="22"/>
                <w:lang w:val="fr-FR" w:eastAsia="zh-CN"/>
              </w:rPr>
            </w:pPr>
            <w:ins w:id="841" w:author="Florent Munier" w:date="2020-08-25T19:33:00Z">
              <w:r>
                <w:rPr>
                  <w:rFonts w:ascii="Calibri" w:hAnsi="Calibri"/>
                  <w:kern w:val="2"/>
                  <w:sz w:val="21"/>
                  <w:szCs w:val="22"/>
                  <w:lang w:val="fr-FR" w:eastAsia="zh-CN"/>
                </w:rPr>
                <w:t>Ericsson</w:t>
              </w:r>
            </w:ins>
          </w:p>
        </w:tc>
        <w:tc>
          <w:tcPr>
            <w:tcW w:w="7840" w:type="dxa"/>
          </w:tcPr>
          <w:p w14:paraId="069D65D0" w14:textId="77777777" w:rsidR="00F52F50" w:rsidRPr="00FA6046" w:rsidRDefault="00F52F50" w:rsidP="00B41DB6">
            <w:pPr>
              <w:widowControl w:val="0"/>
              <w:overflowPunct/>
              <w:autoSpaceDE/>
              <w:autoSpaceDN/>
              <w:adjustRightInd/>
              <w:spacing w:after="0"/>
              <w:textAlignment w:val="auto"/>
              <w:rPr>
                <w:ins w:id="842" w:author="Florent Munier" w:date="2020-08-25T19:33:00Z"/>
                <w:rFonts w:eastAsia="Calibri"/>
                <w:szCs w:val="22"/>
                <w:lang w:val="en-GB" w:eastAsia="zh-CN"/>
              </w:rPr>
            </w:pPr>
            <w:ins w:id="843" w:author="Florent Munier" w:date="2020-08-25T19:33:00Z">
              <w:r>
                <w:rPr>
                  <w:rFonts w:eastAsia="Calibri"/>
                  <w:szCs w:val="22"/>
                  <w:lang w:val="en-GB" w:eastAsia="zh-CN"/>
                </w:rPr>
                <w:t>We support Qualcomm’s proposal, i.e. Yes, FDM, with FFS for TDD and SDM.</w:t>
              </w:r>
            </w:ins>
          </w:p>
        </w:tc>
      </w:tr>
      <w:tr w:rsidR="00F52F50" w14:paraId="27F77CB6" w14:textId="77777777" w:rsidTr="005F0F79">
        <w:trPr>
          <w:ins w:id="844" w:author="Florent Munier" w:date="2020-08-25T19:33:00Z"/>
        </w:trPr>
        <w:tc>
          <w:tcPr>
            <w:tcW w:w="2122" w:type="dxa"/>
          </w:tcPr>
          <w:p w14:paraId="4F038A1F" w14:textId="77777777" w:rsidR="00F52F50" w:rsidRDefault="00F52F50" w:rsidP="00735AB8">
            <w:pPr>
              <w:widowControl w:val="0"/>
              <w:overflowPunct/>
              <w:autoSpaceDE/>
              <w:autoSpaceDN/>
              <w:adjustRightInd/>
              <w:spacing w:after="0"/>
              <w:textAlignment w:val="auto"/>
              <w:rPr>
                <w:ins w:id="845" w:author="Florent Munier" w:date="2020-08-25T19:33:00Z"/>
                <w:rFonts w:ascii="Calibri" w:hAnsi="Calibri"/>
                <w:kern w:val="2"/>
                <w:sz w:val="21"/>
                <w:szCs w:val="22"/>
                <w:lang w:val="fr-FR" w:eastAsia="zh-CN"/>
              </w:rPr>
            </w:pPr>
          </w:p>
        </w:tc>
        <w:tc>
          <w:tcPr>
            <w:tcW w:w="7840" w:type="dxa"/>
          </w:tcPr>
          <w:p w14:paraId="55D6AEA9" w14:textId="77777777" w:rsidR="00F52F50" w:rsidRPr="00C81D5E" w:rsidRDefault="00F52F50" w:rsidP="00623503">
            <w:pPr>
              <w:widowControl w:val="0"/>
              <w:overflowPunct/>
              <w:autoSpaceDE/>
              <w:autoSpaceDN/>
              <w:adjustRightInd/>
              <w:spacing w:after="0"/>
              <w:textAlignment w:val="auto"/>
              <w:rPr>
                <w:ins w:id="846" w:author="Florent Munier" w:date="2020-08-25T19:33:00Z"/>
                <w:rFonts w:eastAsia="Calibri"/>
                <w:szCs w:val="22"/>
                <w:lang w:val="en-GB" w:eastAsia="zh-CN"/>
              </w:rPr>
            </w:pPr>
          </w:p>
        </w:tc>
      </w:tr>
    </w:tbl>
    <w:p w14:paraId="053F9F16" w14:textId="77777777" w:rsidR="00AF6D5A" w:rsidRDefault="00AF6D5A" w:rsidP="00AF6D5A">
      <w:pPr>
        <w:rPr>
          <w:lang w:val="en-GB" w:eastAsia="zh-CN"/>
        </w:rPr>
      </w:pPr>
    </w:p>
    <w:p w14:paraId="7D0B44BE" w14:textId="37926733" w:rsidR="00AF6D5A" w:rsidRDefault="00AF6D5A" w:rsidP="00F934B3"/>
    <w:p w14:paraId="6BC2CFDB" w14:textId="73662B78" w:rsidR="002730ED" w:rsidRPr="00D10993" w:rsidRDefault="00262AD5" w:rsidP="002730ED">
      <w:pPr>
        <w:spacing w:after="0"/>
        <w:contextualSpacing/>
        <w:rPr>
          <w:b/>
          <w:lang w:val="en-GB" w:eastAsia="zh-CN"/>
        </w:rPr>
      </w:pPr>
      <w:r>
        <w:rPr>
          <w:b/>
          <w:lang w:val="en-GB"/>
        </w:rPr>
        <w:t>[</w:t>
      </w:r>
      <w:r w:rsidRPr="00AF6D5A">
        <w:rPr>
          <w:b/>
          <w:highlight w:val="magenta"/>
          <w:lang w:val="en-GB"/>
        </w:rPr>
        <w:t>Medium priority</w:t>
      </w:r>
      <w:r>
        <w:rPr>
          <w:b/>
          <w:lang w:val="en-GB"/>
        </w:rPr>
        <w:t>]</w:t>
      </w:r>
      <w:r>
        <w:rPr>
          <w:b/>
        </w:rPr>
        <w:t xml:space="preserve"> </w:t>
      </w:r>
      <w:r w:rsidR="002730ED">
        <w:rPr>
          <w:b/>
        </w:rPr>
        <w:t>Issue 5 (</w:t>
      </w:r>
      <w:r w:rsidR="002730ED" w:rsidRPr="00457287">
        <w:rPr>
          <w:b/>
        </w:rPr>
        <w:t>Proposal 2</w:t>
      </w:r>
      <w:r w:rsidR="002730ED">
        <w:rPr>
          <w:b/>
        </w:rPr>
        <w:t xml:space="preserve"> in </w:t>
      </w:r>
      <w:r w:rsidR="002730ED" w:rsidRPr="009F5AA2">
        <w:rPr>
          <w:b/>
        </w:rPr>
        <w:t>R1-2007001</w:t>
      </w:r>
      <w:r w:rsidR="002730ED">
        <w:rPr>
          <w:b/>
        </w:rPr>
        <w:t>, with little update)</w:t>
      </w:r>
      <w:r w:rsidR="002730ED">
        <w:t>:</w:t>
      </w:r>
      <w:r w:rsidR="002730ED" w:rsidRPr="00857246">
        <w:rPr>
          <w:b/>
          <w:lang w:val="en-GB" w:eastAsia="zh-CN"/>
        </w:rPr>
        <w:t xml:space="preserve"> For </w:t>
      </w:r>
      <w:r w:rsidR="002730ED">
        <w:rPr>
          <w:b/>
          <w:lang w:val="en-GB" w:eastAsia="zh-CN"/>
        </w:rPr>
        <w:t>RRC_CONNECTED</w:t>
      </w:r>
      <w:r w:rsidR="002730ED" w:rsidRPr="00857246">
        <w:rPr>
          <w:b/>
          <w:lang w:val="en-GB" w:eastAsia="zh-CN"/>
        </w:rPr>
        <w:t xml:space="preserve"> </w:t>
      </w:r>
      <w:r w:rsidR="002730ED">
        <w:rPr>
          <w:b/>
          <w:lang w:val="en-GB" w:eastAsia="zh-CN"/>
        </w:rPr>
        <w:t>UEs</w:t>
      </w:r>
      <w:r w:rsidR="002730ED" w:rsidRPr="00857246">
        <w:rPr>
          <w:b/>
          <w:lang w:val="en-GB" w:eastAsia="zh-CN"/>
        </w:rPr>
        <w:t>,</w:t>
      </w:r>
      <w:r w:rsidR="002730ED">
        <w:rPr>
          <w:b/>
          <w:lang w:val="en-GB" w:eastAsia="zh-CN"/>
        </w:rPr>
        <w:t xml:space="preserve"> whether the following reliability improvement mechanisms can be </w:t>
      </w:r>
      <w:r w:rsidR="00944686">
        <w:rPr>
          <w:b/>
          <w:lang w:val="en-GB" w:eastAsia="zh-CN"/>
        </w:rPr>
        <w:t>supported</w:t>
      </w:r>
      <w:r w:rsidR="00196BAE">
        <w:rPr>
          <w:b/>
          <w:lang w:val="en-GB" w:eastAsia="zh-CN"/>
        </w:rPr>
        <w:t xml:space="preserve"> for MBS:</w:t>
      </w:r>
    </w:p>
    <w:p w14:paraId="564BDD55" w14:textId="77777777" w:rsidR="00944686" w:rsidRDefault="002730ED" w:rsidP="002730ED">
      <w:pPr>
        <w:pStyle w:val="ListParagraph"/>
        <w:numPr>
          <w:ilvl w:val="0"/>
          <w:numId w:val="59"/>
        </w:numPr>
        <w:contextualSpacing/>
        <w:rPr>
          <w:rFonts w:eastAsia="SimSun"/>
          <w:b/>
          <w:szCs w:val="20"/>
          <w:lang w:val="en-GB" w:eastAsia="zh-CN"/>
        </w:rPr>
      </w:pPr>
      <w:r w:rsidRPr="006A75AF">
        <w:rPr>
          <w:rFonts w:eastAsia="SimSun"/>
          <w:b/>
          <w:szCs w:val="20"/>
          <w:lang w:val="en-GB" w:eastAsia="zh-CN"/>
        </w:rPr>
        <w:t>CSI feedback</w:t>
      </w:r>
    </w:p>
    <w:p w14:paraId="2BACE8F7" w14:textId="25D1FB79" w:rsidR="002730ED" w:rsidRPr="006A75AF" w:rsidRDefault="002730ED" w:rsidP="00944686">
      <w:pPr>
        <w:pStyle w:val="ListParagraph"/>
        <w:numPr>
          <w:ilvl w:val="1"/>
          <w:numId w:val="59"/>
        </w:numPr>
        <w:contextualSpacing/>
        <w:rPr>
          <w:rFonts w:eastAsia="SimSun"/>
          <w:b/>
          <w:szCs w:val="20"/>
          <w:lang w:val="en-GB" w:eastAsia="zh-CN"/>
        </w:rPr>
      </w:pPr>
      <w:r>
        <w:rPr>
          <w:rFonts w:eastAsia="SimSun"/>
          <w:b/>
          <w:szCs w:val="20"/>
          <w:lang w:val="en-GB" w:eastAsia="zh-CN"/>
        </w:rPr>
        <w:t>FFS</w:t>
      </w:r>
      <w:r w:rsidR="00944686">
        <w:rPr>
          <w:rFonts w:eastAsia="SimSun"/>
          <w:b/>
          <w:szCs w:val="20"/>
          <w:lang w:val="en-GB" w:eastAsia="zh-CN"/>
        </w:rPr>
        <w:t>:</w:t>
      </w:r>
      <w:r>
        <w:rPr>
          <w:rFonts w:eastAsia="SimSun"/>
          <w:b/>
          <w:szCs w:val="20"/>
          <w:lang w:val="en-GB" w:eastAsia="zh-CN"/>
        </w:rPr>
        <w:t xml:space="preserve"> whether modification is needed on top of existing CSI feedback mechanism for unicast</w:t>
      </w:r>
    </w:p>
    <w:p w14:paraId="7FDDBE49" w14:textId="77777777" w:rsidR="00944686" w:rsidRDefault="002730ED" w:rsidP="002730ED">
      <w:pPr>
        <w:pStyle w:val="ListParagraph"/>
        <w:numPr>
          <w:ilvl w:val="0"/>
          <w:numId w:val="59"/>
        </w:numPr>
        <w:contextualSpacing/>
        <w:rPr>
          <w:rFonts w:eastAsia="SimSun"/>
          <w:b/>
          <w:szCs w:val="20"/>
          <w:lang w:val="en-GB" w:eastAsia="zh-CN"/>
        </w:rPr>
      </w:pPr>
      <w:r w:rsidRPr="006A75AF">
        <w:rPr>
          <w:rFonts w:eastAsia="SimSun"/>
          <w:b/>
          <w:szCs w:val="20"/>
          <w:lang w:val="en-GB" w:eastAsia="zh-CN"/>
        </w:rPr>
        <w:t>PDSCH repetition</w:t>
      </w:r>
      <w:r>
        <w:rPr>
          <w:rFonts w:eastAsia="SimSun"/>
          <w:b/>
          <w:szCs w:val="20"/>
          <w:lang w:val="en-GB" w:eastAsia="zh-CN"/>
        </w:rPr>
        <w:t xml:space="preserve"> </w:t>
      </w:r>
    </w:p>
    <w:p w14:paraId="23720E7E" w14:textId="69F471CF" w:rsidR="002730ED" w:rsidRPr="006A75AF" w:rsidRDefault="002730ED" w:rsidP="00944686">
      <w:pPr>
        <w:pStyle w:val="ListParagraph"/>
        <w:numPr>
          <w:ilvl w:val="1"/>
          <w:numId w:val="59"/>
        </w:numPr>
        <w:contextualSpacing/>
        <w:rPr>
          <w:rFonts w:eastAsia="SimSun"/>
          <w:b/>
          <w:szCs w:val="20"/>
          <w:lang w:val="en-GB" w:eastAsia="zh-CN"/>
        </w:rPr>
      </w:pPr>
      <w:r>
        <w:rPr>
          <w:rFonts w:eastAsia="SimSun"/>
          <w:b/>
          <w:szCs w:val="20"/>
          <w:lang w:val="en-GB" w:eastAsia="zh-CN"/>
        </w:rPr>
        <w:t>FFS</w:t>
      </w:r>
      <w:r w:rsidR="00C01622">
        <w:rPr>
          <w:rFonts w:eastAsia="SimSun"/>
          <w:b/>
          <w:szCs w:val="20"/>
          <w:lang w:val="en-GB" w:eastAsia="zh-CN"/>
        </w:rPr>
        <w:t>:</w:t>
      </w:r>
      <w:r>
        <w:rPr>
          <w:rFonts w:eastAsia="SimSun"/>
          <w:b/>
          <w:szCs w:val="20"/>
          <w:lang w:val="en-GB" w:eastAsia="zh-CN"/>
        </w:rPr>
        <w:t xml:space="preserve"> whether spec impact is implied</w:t>
      </w:r>
    </w:p>
    <w:p w14:paraId="69A2CB8B" w14:textId="77777777" w:rsidR="002730ED" w:rsidRDefault="002730ED" w:rsidP="002730ED">
      <w:pPr>
        <w:jc w:val="both"/>
        <w:rPr>
          <w:lang w:val="en-GB" w:eastAsia="zh-CN"/>
        </w:rPr>
      </w:pPr>
    </w:p>
    <w:p w14:paraId="2567702F" w14:textId="77777777" w:rsidR="002730ED" w:rsidRPr="00C963BA" w:rsidRDefault="002730ED" w:rsidP="002730ED">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2730ED" w14:paraId="01D375FD" w14:textId="77777777" w:rsidTr="005F0F79">
        <w:tc>
          <w:tcPr>
            <w:tcW w:w="2122" w:type="dxa"/>
          </w:tcPr>
          <w:p w14:paraId="0C478901" w14:textId="77777777" w:rsidR="002730ED" w:rsidRPr="006479D7" w:rsidRDefault="002730ED"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7840" w:type="dxa"/>
          </w:tcPr>
          <w:p w14:paraId="2F5F9B3E" w14:textId="77777777" w:rsidR="002730ED" w:rsidRPr="006479D7" w:rsidRDefault="002730ED"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76853283" w14:textId="77777777" w:rsidTr="005F0F79">
        <w:tc>
          <w:tcPr>
            <w:tcW w:w="2122" w:type="dxa"/>
          </w:tcPr>
          <w:p w14:paraId="286223EF" w14:textId="0875677A"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740233">
              <w:rPr>
                <w:rFonts w:eastAsia="Calibri"/>
                <w:szCs w:val="22"/>
                <w:lang w:val="en-GB" w:eastAsia="zh-CN"/>
              </w:rPr>
              <w:t>Qualcomm</w:t>
            </w:r>
          </w:p>
        </w:tc>
        <w:tc>
          <w:tcPr>
            <w:tcW w:w="7840" w:type="dxa"/>
          </w:tcPr>
          <w:p w14:paraId="1B0F7A21" w14:textId="7A1BF4E6"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Firstly, we support t</w:t>
            </w:r>
            <w:r w:rsidRPr="00740233">
              <w:rPr>
                <w:rFonts w:eastAsia="Calibri"/>
                <w:szCs w:val="22"/>
                <w:lang w:val="en-GB" w:eastAsia="zh-CN"/>
              </w:rPr>
              <w:t xml:space="preserve">he CSI feedback </w:t>
            </w:r>
            <w:r>
              <w:rPr>
                <w:rFonts w:eastAsia="Calibri"/>
                <w:szCs w:val="22"/>
                <w:lang w:val="en-GB" w:eastAsia="zh-CN"/>
              </w:rPr>
              <w:t>to improve the reliability of NR multicast reception for RRC_CONNECTED UEs</w:t>
            </w:r>
            <w:r w:rsidRPr="00740233">
              <w:rPr>
                <w:rFonts w:eastAsia="Calibri"/>
                <w:szCs w:val="22"/>
                <w:lang w:val="en-GB" w:eastAsia="zh-CN"/>
              </w:rPr>
              <w:t xml:space="preserve">. </w:t>
            </w:r>
            <w:r>
              <w:rPr>
                <w:rFonts w:eastAsia="Calibri"/>
                <w:szCs w:val="22"/>
                <w:lang w:val="en-GB" w:eastAsia="zh-CN"/>
              </w:rPr>
              <w:t xml:space="preserve">The multicast beam for group-common PDCCH/PDSCH is not same as that of unicast. If the multicast beam fails, the RRC_CONNECTED UEs can make use of unicast connection to assist the beam management for multicast. Whether to use P/SP/A-CSI-RS for multicast CSI feedback need further study. Another approach is SRS-based CSI measurement for DL transmission in TDD band. The SRS for multicast transmission may need different configuration than that of unicast due to different frequency resource and user </w:t>
            </w:r>
            <w:r>
              <w:rPr>
                <w:rFonts w:eastAsia="Calibri"/>
                <w:szCs w:val="22"/>
                <w:lang w:val="en-GB" w:eastAsia="zh-CN"/>
              </w:rPr>
              <w:lastRenderedPageBreak/>
              <w:t xml:space="preserve">multiplexing.   </w:t>
            </w:r>
          </w:p>
          <w:p w14:paraId="3BCD106A" w14:textId="3998EBD9"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 xml:space="preserve">Secondly, regarding PDSCH repetition, the unicast PDSCH support slot aggregation. The PDSCH aggregation factor is configured in </w:t>
            </w:r>
            <w:proofErr w:type="spellStart"/>
            <w:r w:rsidRPr="002113F0">
              <w:rPr>
                <w:rFonts w:eastAsia="Calibri"/>
                <w:i/>
                <w:iCs/>
                <w:szCs w:val="22"/>
                <w:lang w:val="en-GB" w:eastAsia="zh-CN"/>
              </w:rPr>
              <w:t>pdsch</w:t>
            </w:r>
            <w:proofErr w:type="spellEnd"/>
            <w:r w:rsidRPr="002113F0">
              <w:rPr>
                <w:rFonts w:eastAsia="Calibri"/>
                <w:i/>
                <w:iCs/>
                <w:szCs w:val="22"/>
                <w:lang w:val="en-GB" w:eastAsia="zh-CN"/>
              </w:rPr>
              <w:t>-Config</w:t>
            </w:r>
            <w:r>
              <w:rPr>
                <w:rFonts w:eastAsia="Calibri"/>
                <w:szCs w:val="22"/>
                <w:lang w:val="en-GB" w:eastAsia="zh-CN"/>
              </w:rPr>
              <w:t xml:space="preserve"> </w:t>
            </w:r>
            <w:r>
              <w:rPr>
                <w:lang w:val="en-GB" w:eastAsia="zh-CN"/>
              </w:rPr>
              <w:t xml:space="preserve">per </w:t>
            </w:r>
            <w:r w:rsidRPr="00221AC2">
              <w:rPr>
                <w:i/>
                <w:iCs/>
                <w:lang w:val="en-GB" w:eastAsia="zh-CN"/>
              </w:rPr>
              <w:t>BWP-</w:t>
            </w:r>
            <w:proofErr w:type="spellStart"/>
            <w:r>
              <w:rPr>
                <w:i/>
                <w:iCs/>
                <w:lang w:val="en-GB" w:eastAsia="zh-CN"/>
              </w:rPr>
              <w:t>Downlink</w:t>
            </w:r>
            <w:r w:rsidRPr="00221AC2">
              <w:rPr>
                <w:i/>
                <w:iCs/>
                <w:lang w:val="en-GB" w:eastAsia="zh-CN"/>
              </w:rPr>
              <w:t>Dedicated</w:t>
            </w:r>
            <w:proofErr w:type="spellEnd"/>
            <w:r>
              <w:rPr>
                <w:rFonts w:eastAsia="Calibri"/>
                <w:szCs w:val="22"/>
                <w:lang w:val="en-GB" w:eastAsia="zh-CN"/>
              </w:rPr>
              <w:t>. The repetition can be supported to improve the multicast coverage. But if we support</w:t>
            </w:r>
            <w:r w:rsidRPr="00740233">
              <w:rPr>
                <w:rFonts w:eastAsia="Calibri"/>
                <w:szCs w:val="22"/>
                <w:lang w:val="en-GB" w:eastAsia="zh-CN"/>
              </w:rPr>
              <w:t xml:space="preserve"> PDSCH </w:t>
            </w:r>
            <w:r>
              <w:rPr>
                <w:rFonts w:eastAsia="Calibri"/>
                <w:szCs w:val="22"/>
                <w:lang w:val="en-GB" w:eastAsia="zh-CN"/>
              </w:rPr>
              <w:t>slot aggregation for multicast, the configuration for group-common PDSCH could be different from that of unicast.</w:t>
            </w:r>
          </w:p>
          <w:p w14:paraId="44FB96D6" w14:textId="77777777"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Therefore, we propose:</w:t>
            </w:r>
          </w:p>
          <w:p w14:paraId="02D671E7" w14:textId="77777777" w:rsidR="00494CB0" w:rsidRPr="00461049" w:rsidRDefault="00494CB0" w:rsidP="00494CB0">
            <w:pPr>
              <w:pStyle w:val="ListParagraph"/>
              <w:widowControl w:val="0"/>
              <w:numPr>
                <w:ilvl w:val="0"/>
                <w:numId w:val="50"/>
              </w:numPr>
              <w:rPr>
                <w:lang w:val="en-GB" w:eastAsia="zh-CN"/>
              </w:rPr>
            </w:pPr>
            <w:r>
              <w:rPr>
                <w:b/>
                <w:lang w:val="en-GB" w:eastAsia="zh-CN"/>
              </w:rPr>
              <w:t>F</w:t>
            </w:r>
            <w:r w:rsidRPr="00461049">
              <w:rPr>
                <w:b/>
                <w:lang w:val="en-GB" w:eastAsia="zh-CN"/>
              </w:rPr>
              <w:t>or RRC_CONNECTED UEs</w:t>
            </w:r>
            <w:r>
              <w:rPr>
                <w:b/>
                <w:lang w:val="en-GB" w:eastAsia="zh-CN"/>
              </w:rPr>
              <w:t>,</w:t>
            </w:r>
            <w:r w:rsidRPr="00461049">
              <w:rPr>
                <w:b/>
                <w:lang w:val="en-GB" w:eastAsia="zh-CN"/>
              </w:rPr>
              <w:t xml:space="preserve"> </w:t>
            </w:r>
            <w:r>
              <w:rPr>
                <w:b/>
                <w:lang w:val="en-GB" w:eastAsia="zh-CN"/>
              </w:rPr>
              <w:t>s</w:t>
            </w:r>
            <w:r w:rsidRPr="00461049">
              <w:rPr>
                <w:b/>
                <w:lang w:val="en-GB" w:eastAsia="zh-CN"/>
              </w:rPr>
              <w:t xml:space="preserve">upport </w:t>
            </w:r>
            <w:r>
              <w:rPr>
                <w:rFonts w:eastAsia="SimSun"/>
                <w:b/>
                <w:szCs w:val="20"/>
                <w:lang w:val="en-GB" w:eastAsia="zh-CN"/>
              </w:rPr>
              <w:t>CSI feedback</w:t>
            </w:r>
            <w:r w:rsidRPr="00461049">
              <w:rPr>
                <w:b/>
                <w:lang w:val="en-GB" w:eastAsia="zh-CN"/>
              </w:rPr>
              <w:t xml:space="preserve"> for </w:t>
            </w:r>
            <w:r>
              <w:rPr>
                <w:b/>
                <w:lang w:val="en-GB" w:eastAsia="zh-CN"/>
              </w:rPr>
              <w:t>group-common PDCCH/</w:t>
            </w:r>
            <w:r w:rsidRPr="00461049">
              <w:rPr>
                <w:b/>
                <w:bCs/>
                <w:lang w:val="en-GB" w:eastAsia="zh-CN"/>
              </w:rPr>
              <w:t>PDSCH</w:t>
            </w:r>
            <w:r>
              <w:rPr>
                <w:b/>
                <w:bCs/>
                <w:lang w:val="en-GB" w:eastAsia="zh-CN"/>
              </w:rPr>
              <w:t>.</w:t>
            </w:r>
          </w:p>
          <w:p w14:paraId="77DC5C71" w14:textId="77777777" w:rsidR="00494CB0" w:rsidRDefault="00494CB0" w:rsidP="00494CB0">
            <w:pPr>
              <w:pStyle w:val="ListParagraph"/>
              <w:widowControl w:val="0"/>
              <w:numPr>
                <w:ilvl w:val="1"/>
                <w:numId w:val="50"/>
              </w:numPr>
              <w:rPr>
                <w:b/>
                <w:bCs/>
                <w:lang w:val="en-GB" w:eastAsia="zh-CN"/>
              </w:rPr>
            </w:pPr>
            <w:r w:rsidRPr="00461049">
              <w:rPr>
                <w:b/>
                <w:bCs/>
                <w:lang w:val="en-GB" w:eastAsia="zh-CN"/>
              </w:rPr>
              <w:t xml:space="preserve">FFS the configuration of TRS/CSI-RS for </w:t>
            </w:r>
            <w:r>
              <w:rPr>
                <w:b/>
                <w:lang w:val="en-GB" w:eastAsia="zh-CN"/>
              </w:rPr>
              <w:t>multicast transmission</w:t>
            </w:r>
          </w:p>
          <w:p w14:paraId="5BD35DBA" w14:textId="77777777" w:rsidR="00494CB0" w:rsidRPr="00461049" w:rsidRDefault="00494CB0" w:rsidP="00494CB0">
            <w:pPr>
              <w:pStyle w:val="ListParagraph"/>
              <w:widowControl w:val="0"/>
              <w:numPr>
                <w:ilvl w:val="1"/>
                <w:numId w:val="50"/>
              </w:numPr>
              <w:rPr>
                <w:b/>
                <w:bCs/>
                <w:lang w:val="en-GB" w:eastAsia="zh-CN"/>
              </w:rPr>
            </w:pPr>
            <w:r>
              <w:rPr>
                <w:b/>
                <w:bCs/>
                <w:lang w:val="en-GB" w:eastAsia="zh-CN"/>
              </w:rPr>
              <w:t xml:space="preserve">FFS </w:t>
            </w:r>
            <w:r w:rsidRPr="00461049">
              <w:rPr>
                <w:b/>
                <w:bCs/>
                <w:lang w:val="en-GB" w:eastAsia="zh-CN"/>
              </w:rPr>
              <w:t xml:space="preserve">the configuration of </w:t>
            </w:r>
            <w:r>
              <w:rPr>
                <w:b/>
                <w:bCs/>
                <w:lang w:val="en-GB" w:eastAsia="zh-CN"/>
              </w:rPr>
              <w:t xml:space="preserve">SRS for </w:t>
            </w:r>
            <w:r>
              <w:rPr>
                <w:b/>
                <w:lang w:val="en-GB" w:eastAsia="zh-CN"/>
              </w:rPr>
              <w:t>multicast transmission</w:t>
            </w:r>
          </w:p>
          <w:p w14:paraId="00F4350E" w14:textId="77777777" w:rsidR="00494CB0" w:rsidRPr="00FB7704" w:rsidRDefault="00494CB0" w:rsidP="00494CB0">
            <w:pPr>
              <w:pStyle w:val="ListParagraph"/>
              <w:widowControl w:val="0"/>
              <w:numPr>
                <w:ilvl w:val="0"/>
                <w:numId w:val="50"/>
              </w:numPr>
              <w:rPr>
                <w:rFonts w:ascii="Calibri" w:hAnsi="Calibri"/>
                <w:kern w:val="2"/>
                <w:sz w:val="21"/>
                <w:lang w:eastAsia="zh-CN"/>
              </w:rPr>
            </w:pPr>
            <w:r>
              <w:rPr>
                <w:b/>
                <w:lang w:val="en-GB" w:eastAsia="zh-CN"/>
              </w:rPr>
              <w:t>F</w:t>
            </w:r>
            <w:r w:rsidRPr="00461049">
              <w:rPr>
                <w:b/>
                <w:lang w:val="en-GB" w:eastAsia="zh-CN"/>
              </w:rPr>
              <w:t>or RRC_CONNECTED UEs</w:t>
            </w:r>
            <w:r>
              <w:rPr>
                <w:b/>
                <w:lang w:val="en-GB" w:eastAsia="zh-CN"/>
              </w:rPr>
              <w:t>,</w:t>
            </w:r>
            <w:r w:rsidRPr="00461049">
              <w:rPr>
                <w:b/>
                <w:lang w:val="en-GB" w:eastAsia="zh-CN"/>
              </w:rPr>
              <w:t xml:space="preserve"> </w:t>
            </w:r>
            <w:r>
              <w:rPr>
                <w:b/>
                <w:lang w:val="en-GB" w:eastAsia="zh-CN"/>
              </w:rPr>
              <w:t>s</w:t>
            </w:r>
            <w:r w:rsidRPr="00461049">
              <w:rPr>
                <w:b/>
                <w:lang w:val="en-GB" w:eastAsia="zh-CN"/>
              </w:rPr>
              <w:t xml:space="preserve">upport </w:t>
            </w:r>
            <w:r w:rsidRPr="00461049">
              <w:rPr>
                <w:rFonts w:eastAsia="SimSun"/>
                <w:b/>
                <w:szCs w:val="20"/>
                <w:lang w:val="en-GB" w:eastAsia="zh-CN"/>
              </w:rPr>
              <w:t>repetition</w:t>
            </w:r>
            <w:r w:rsidRPr="00461049">
              <w:rPr>
                <w:b/>
                <w:lang w:val="en-GB" w:eastAsia="zh-CN"/>
              </w:rPr>
              <w:t xml:space="preserve"> for </w:t>
            </w:r>
            <w:r>
              <w:rPr>
                <w:b/>
                <w:lang w:val="en-GB" w:eastAsia="zh-CN"/>
              </w:rPr>
              <w:t xml:space="preserve">group-common </w:t>
            </w:r>
            <w:r w:rsidRPr="00461049">
              <w:rPr>
                <w:b/>
                <w:bCs/>
                <w:lang w:val="en-GB" w:eastAsia="zh-CN"/>
              </w:rPr>
              <w:t>PDSCH</w:t>
            </w:r>
            <w:r>
              <w:rPr>
                <w:b/>
                <w:bCs/>
                <w:lang w:val="en-GB" w:eastAsia="zh-CN"/>
              </w:rPr>
              <w:t>.</w:t>
            </w:r>
            <w:r w:rsidRPr="00461049">
              <w:rPr>
                <w:b/>
                <w:lang w:val="en-GB" w:eastAsia="zh-CN"/>
              </w:rPr>
              <w:t xml:space="preserve"> </w:t>
            </w:r>
          </w:p>
          <w:p w14:paraId="58094411" w14:textId="1AB7318A" w:rsidR="00494CB0" w:rsidRPr="00FB7704" w:rsidRDefault="00494CB0" w:rsidP="00494CB0">
            <w:pPr>
              <w:pStyle w:val="ListParagraph"/>
              <w:widowControl w:val="0"/>
              <w:numPr>
                <w:ilvl w:val="1"/>
                <w:numId w:val="50"/>
              </w:numPr>
              <w:rPr>
                <w:rFonts w:ascii="Calibri" w:hAnsi="Calibri"/>
                <w:kern w:val="2"/>
                <w:sz w:val="21"/>
                <w:lang w:eastAsia="zh-CN"/>
              </w:rPr>
            </w:pPr>
            <w:r w:rsidRPr="00494CB0">
              <w:rPr>
                <w:b/>
                <w:bCs/>
                <w:lang w:val="en-GB" w:eastAsia="zh-CN"/>
              </w:rPr>
              <w:t xml:space="preserve">FFS the configuration of </w:t>
            </w:r>
            <w:r w:rsidRPr="00494CB0">
              <w:rPr>
                <w:b/>
                <w:lang w:val="en-GB" w:eastAsia="zh-CN"/>
              </w:rPr>
              <w:t xml:space="preserve">group-common </w:t>
            </w:r>
            <w:r w:rsidRPr="00494CB0">
              <w:rPr>
                <w:b/>
                <w:bCs/>
                <w:lang w:val="en-GB" w:eastAsia="zh-CN"/>
              </w:rPr>
              <w:t>PDSCH repetition</w:t>
            </w:r>
          </w:p>
        </w:tc>
      </w:tr>
      <w:tr w:rsidR="001C3BA6" w14:paraId="7AE32FED" w14:textId="77777777" w:rsidTr="005F0F79">
        <w:tc>
          <w:tcPr>
            <w:tcW w:w="2122" w:type="dxa"/>
          </w:tcPr>
          <w:p w14:paraId="6EEFD2D5" w14:textId="054EB942"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kern w:val="2"/>
                <w:lang w:eastAsia="zh-CN"/>
              </w:rPr>
              <w:lastRenderedPageBreak/>
              <w:t>ZTE</w:t>
            </w:r>
          </w:p>
        </w:tc>
        <w:tc>
          <w:tcPr>
            <w:tcW w:w="7840" w:type="dxa"/>
          </w:tcPr>
          <w:p w14:paraId="3825DC90" w14:textId="77777777" w:rsidR="001C3BA6" w:rsidRDefault="001C3BA6" w:rsidP="001C3BA6">
            <w:pPr>
              <w:widowControl w:val="0"/>
              <w:overflowPunct/>
              <w:autoSpaceDE/>
              <w:autoSpaceDN/>
              <w:adjustRightInd/>
              <w:spacing w:after="0"/>
              <w:textAlignment w:val="auto"/>
              <w:rPr>
                <w:kern w:val="2"/>
                <w:lang w:eastAsia="zh-CN"/>
              </w:rPr>
            </w:pPr>
            <w:r>
              <w:rPr>
                <w:kern w:val="2"/>
                <w:lang w:eastAsia="zh-CN"/>
              </w:rPr>
              <w:t>Yes</w:t>
            </w:r>
          </w:p>
          <w:p w14:paraId="1F8B5402" w14:textId="77777777" w:rsidR="001C3BA6" w:rsidRDefault="001C3BA6" w:rsidP="000E1F26">
            <w:pPr>
              <w:spacing w:beforeLines="50"/>
              <w:rPr>
                <w:lang w:eastAsia="zh-CN"/>
              </w:rPr>
            </w:pPr>
            <w:r>
              <w:rPr>
                <w:kern w:val="2"/>
                <w:lang w:eastAsia="zh-CN"/>
              </w:rPr>
              <w:t xml:space="preserve">For CSI feedback, as preliminary evaluation result shown in our contribution x5439, </w:t>
            </w:r>
            <w:r>
              <w:rPr>
                <w:lang w:val="en-GB" w:eastAsia="zh-CN"/>
              </w:rPr>
              <w:t>CSI feedback is beneficial to improve the reliability of NR broadcast/multicast.</w:t>
            </w:r>
            <w:r>
              <w:rPr>
                <w:lang w:eastAsia="zh-CN"/>
              </w:rPr>
              <w:t xml:space="preserve"> </w:t>
            </w:r>
          </w:p>
          <w:p w14:paraId="3F22A672" w14:textId="77777777" w:rsidR="001C3BA6" w:rsidRDefault="001C3BA6" w:rsidP="000E1F26">
            <w:pPr>
              <w:spacing w:beforeLines="50"/>
              <w:rPr>
                <w:lang w:eastAsia="zh-CN"/>
              </w:rPr>
            </w:pPr>
            <w:r>
              <w:rPr>
                <w:rFonts w:hint="eastAsia"/>
                <w:lang w:eastAsia="zh-CN"/>
              </w:rPr>
              <w:t xml:space="preserve">A low </w:t>
            </w:r>
            <w:r>
              <w:rPr>
                <w:rFonts w:eastAsia="CG Times (WN)" w:hint="eastAsia"/>
                <w:lang w:eastAsia="zh-CN"/>
              </w:rPr>
              <w:t>s</w:t>
            </w:r>
            <w:r>
              <w:rPr>
                <w:rFonts w:eastAsia="CG Times (WN)"/>
              </w:rPr>
              <w:t>tandardization</w:t>
            </w:r>
            <w:r>
              <w:rPr>
                <w:rFonts w:eastAsia="CG Times (WN)"/>
                <w:lang w:eastAsia="zh-CN"/>
              </w:rPr>
              <w:t xml:space="preserve"> </w:t>
            </w:r>
            <w:r>
              <w:rPr>
                <w:rFonts w:eastAsia="CG Times (WN)"/>
              </w:rPr>
              <w:t>complexity</w:t>
            </w:r>
            <w:r>
              <w:rPr>
                <w:rFonts w:hint="eastAsia"/>
                <w:lang w:eastAsia="zh-CN"/>
              </w:rPr>
              <w:t xml:space="preserve"> can be expected as</w:t>
            </w:r>
            <w:r>
              <w:rPr>
                <w:lang w:eastAsia="zh-CN"/>
              </w:rPr>
              <w:t xml:space="preserve"> most of R15/R16 mechanism can be reused. For example, the same wideband PMI with cycling of </w:t>
            </w:r>
            <w:proofErr w:type="spellStart"/>
            <w:r>
              <w:rPr>
                <w:lang w:eastAsia="zh-CN"/>
              </w:rPr>
              <w:t>subband</w:t>
            </w:r>
            <w:proofErr w:type="spellEnd"/>
            <w:r>
              <w:rPr>
                <w:lang w:eastAsia="zh-CN"/>
              </w:rPr>
              <w:t xml:space="preserve"> PMIs can be used for multicast to UEs with the same reported wideband PMI.  The current spec supports CQI reporting for such transmission mode with </w:t>
            </w:r>
            <w:proofErr w:type="spellStart"/>
            <w:r>
              <w:rPr>
                <w:i/>
                <w:lang w:eastAsia="zh-CN"/>
              </w:rPr>
              <w:t>reportQuantity</w:t>
            </w:r>
            <w:proofErr w:type="spellEnd"/>
            <w:r>
              <w:rPr>
                <w:lang w:eastAsia="zh-CN"/>
              </w:rPr>
              <w:t xml:space="preserve"> set to 'cri-RI-i1-CQI' in CSI reporting. In addition, CSI feedback considering closed-loop spatial multiplexing can be reused for MBS.  Further processing (e.g. averaging) can be done at gNB taking into account of CSI reports of the targeted UEs.  </w:t>
            </w:r>
          </w:p>
          <w:p w14:paraId="01783057" w14:textId="2F583576" w:rsidR="001C3BA6" w:rsidRPr="00FB7704" w:rsidRDefault="001C3BA6" w:rsidP="001C3BA6">
            <w:pPr>
              <w:widowControl w:val="0"/>
              <w:overflowPunct/>
              <w:autoSpaceDE/>
              <w:autoSpaceDN/>
              <w:adjustRightInd/>
              <w:spacing w:after="0"/>
              <w:textAlignment w:val="auto"/>
              <w:rPr>
                <w:rFonts w:ascii="Calibri" w:hAnsi="Calibri"/>
                <w:kern w:val="2"/>
                <w:sz w:val="21"/>
                <w:szCs w:val="22"/>
                <w:lang w:eastAsia="zh-CN"/>
              </w:rPr>
            </w:pPr>
            <w:r>
              <w:rPr>
                <w:lang w:eastAsia="zh-CN"/>
              </w:rPr>
              <w:t xml:space="preserve">For PDSCH repetition, it is also supported in current specification. That is, </w:t>
            </w:r>
            <w:r>
              <w:rPr>
                <w:rFonts w:hint="eastAsia"/>
                <w:lang w:eastAsia="zh-CN"/>
              </w:rPr>
              <w:t>number</w:t>
            </w:r>
            <w:r>
              <w:rPr>
                <w:lang w:eastAsia="zh-CN"/>
              </w:rPr>
              <w:t xml:space="preserve"> of repetitions can be configured by RRC signaling semi-statically. For further improving system efficiency, indicating the number of repetitions in DCI, as already introduced for DG-PUSCH in Rel-16 URLLC, can be reused for MBS. </w:t>
            </w:r>
          </w:p>
        </w:tc>
      </w:tr>
      <w:tr w:rsidR="0058045F" w14:paraId="5B3318DF" w14:textId="77777777" w:rsidTr="005F0F79">
        <w:tc>
          <w:tcPr>
            <w:tcW w:w="2122" w:type="dxa"/>
          </w:tcPr>
          <w:p w14:paraId="78B28B62" w14:textId="25A9454B"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7840" w:type="dxa"/>
          </w:tcPr>
          <w:p w14:paraId="749A36BE" w14:textId="69D40DEF" w:rsidR="0058045F" w:rsidRPr="00FB7704"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eastAsia="Batang"/>
                <w:sz w:val="22"/>
                <w:szCs w:val="22"/>
                <w:lang w:eastAsia="ko-KR"/>
              </w:rPr>
              <w:t>In NR, w</w:t>
            </w:r>
            <w:r w:rsidRPr="00B66C78">
              <w:rPr>
                <w:rFonts w:eastAsia="Batang"/>
                <w:sz w:val="22"/>
                <w:szCs w:val="22"/>
                <w:lang w:eastAsia="ko-KR"/>
              </w:rPr>
              <w:t xml:space="preserve">hen </w:t>
            </w:r>
            <w:r>
              <w:rPr>
                <w:rFonts w:eastAsia="Batang"/>
                <w:sz w:val="22"/>
                <w:szCs w:val="22"/>
                <w:lang w:eastAsia="ko-KR"/>
              </w:rPr>
              <w:t>a UE</w:t>
            </w:r>
            <w:r w:rsidRPr="00B66C78">
              <w:rPr>
                <w:rFonts w:eastAsia="Batang"/>
                <w:sz w:val="22"/>
                <w:szCs w:val="22"/>
                <w:lang w:eastAsia="ko-KR"/>
              </w:rPr>
              <w:t xml:space="preserve"> is configured with </w:t>
            </w:r>
            <w:proofErr w:type="spellStart"/>
            <w:r w:rsidRPr="00B66C78">
              <w:rPr>
                <w:rFonts w:eastAsia="Batang"/>
                <w:i/>
                <w:iCs/>
                <w:sz w:val="22"/>
                <w:szCs w:val="22"/>
                <w:lang w:eastAsia="ko-KR"/>
              </w:rPr>
              <w:t>pdsch-AggregationFactor</w:t>
            </w:r>
            <w:proofErr w:type="spellEnd"/>
            <w:r w:rsidRPr="00B66C78">
              <w:rPr>
                <w:rFonts w:eastAsia="Batang"/>
                <w:i/>
                <w:iCs/>
                <w:sz w:val="22"/>
                <w:szCs w:val="22"/>
                <w:lang w:eastAsia="ko-KR"/>
              </w:rPr>
              <w:t xml:space="preserve"> </w:t>
            </w:r>
            <w:r w:rsidRPr="00B66C78">
              <w:rPr>
                <w:rFonts w:eastAsia="Batang"/>
                <w:sz w:val="22"/>
                <w:szCs w:val="22"/>
                <w:lang w:eastAsia="ko-KR"/>
              </w:rPr>
              <w:t>&gt; 1</w:t>
            </w:r>
            <w:r>
              <w:rPr>
                <w:rFonts w:eastAsia="Batang"/>
                <w:sz w:val="22"/>
                <w:szCs w:val="22"/>
                <w:lang w:eastAsia="ko-KR"/>
              </w:rPr>
              <w:t xml:space="preserve"> for unicast PDSCH</w:t>
            </w:r>
            <w:r w:rsidRPr="00B66C78">
              <w:rPr>
                <w:rFonts w:eastAsia="Batang"/>
                <w:sz w:val="22"/>
                <w:szCs w:val="22"/>
                <w:lang w:eastAsia="ko-KR"/>
              </w:rPr>
              <w:t xml:space="preserve">, the parameter </w:t>
            </w:r>
            <w:proofErr w:type="spellStart"/>
            <w:r w:rsidRPr="00B66C78">
              <w:rPr>
                <w:rFonts w:eastAsia="Batang"/>
                <w:i/>
                <w:iCs/>
                <w:sz w:val="22"/>
                <w:szCs w:val="22"/>
                <w:lang w:eastAsia="ko-KR"/>
              </w:rPr>
              <w:t>pdsch-AggregationFactor</w:t>
            </w:r>
            <w:proofErr w:type="spellEnd"/>
            <w:r w:rsidRPr="00B66C78">
              <w:rPr>
                <w:rFonts w:eastAsia="Batang"/>
                <w:i/>
                <w:iCs/>
                <w:sz w:val="22"/>
                <w:szCs w:val="22"/>
                <w:lang w:eastAsia="ko-KR"/>
              </w:rPr>
              <w:t xml:space="preserve"> </w:t>
            </w:r>
            <w:r w:rsidRPr="00B66C78">
              <w:rPr>
                <w:rFonts w:eastAsia="Batang"/>
                <w:sz w:val="22"/>
                <w:szCs w:val="22"/>
                <w:lang w:eastAsia="ko-KR"/>
              </w:rPr>
              <w:t xml:space="preserve">provides the number of </w:t>
            </w:r>
            <w:r>
              <w:rPr>
                <w:rFonts w:eastAsia="Batang"/>
                <w:sz w:val="22"/>
                <w:szCs w:val="22"/>
                <w:lang w:eastAsia="ko-KR"/>
              </w:rPr>
              <w:t xml:space="preserve">PDSCH </w:t>
            </w:r>
            <w:r w:rsidRPr="00B66C78">
              <w:rPr>
                <w:rFonts w:eastAsia="Batang"/>
                <w:sz w:val="22"/>
                <w:szCs w:val="22"/>
                <w:lang w:eastAsia="ko-KR"/>
              </w:rPr>
              <w:t>transmissions of a TB within a bundle.</w:t>
            </w:r>
            <w:r>
              <w:rPr>
                <w:rFonts w:eastAsia="Batang"/>
                <w:sz w:val="22"/>
                <w:szCs w:val="22"/>
                <w:lang w:eastAsia="ko-KR"/>
              </w:rPr>
              <w:t xml:space="preserve"> We think that</w:t>
            </w:r>
            <w:r w:rsidRPr="00B66C78">
              <w:rPr>
                <w:rFonts w:eastAsia="Batang"/>
                <w:sz w:val="22"/>
                <w:szCs w:val="22"/>
                <w:lang w:eastAsia="ko-KR"/>
              </w:rPr>
              <w:t xml:space="preserve"> </w:t>
            </w:r>
            <w:r>
              <w:rPr>
                <w:rFonts w:eastAsia="Batang"/>
                <w:sz w:val="22"/>
                <w:szCs w:val="22"/>
                <w:lang w:eastAsia="ko-KR"/>
              </w:rPr>
              <w:t xml:space="preserve">a bundle of PDSCH repetitions can be supported to improve </w:t>
            </w:r>
            <w:r w:rsidRPr="006649A5">
              <w:rPr>
                <w:rFonts w:eastAsia="Batang"/>
                <w:sz w:val="22"/>
                <w:szCs w:val="22"/>
                <w:lang w:eastAsia="ko-KR"/>
              </w:rPr>
              <w:t>reliability of MBS transmissions.</w:t>
            </w:r>
          </w:p>
        </w:tc>
      </w:tr>
      <w:tr w:rsidR="001450C9" w14:paraId="1BF54E16" w14:textId="77777777" w:rsidTr="005F0F79">
        <w:tc>
          <w:tcPr>
            <w:tcW w:w="2122" w:type="dxa"/>
          </w:tcPr>
          <w:p w14:paraId="524E1AF9" w14:textId="581DDBB3"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3058C0">
              <w:rPr>
                <w:rFonts w:eastAsia="Calibri" w:hint="eastAsia"/>
                <w:szCs w:val="22"/>
                <w:lang w:val="en-GB" w:eastAsia="zh-CN"/>
              </w:rPr>
              <w:t>v</w:t>
            </w:r>
            <w:r w:rsidRPr="003058C0">
              <w:rPr>
                <w:rFonts w:eastAsia="Calibri"/>
                <w:szCs w:val="22"/>
                <w:lang w:val="en-GB" w:eastAsia="zh-CN"/>
              </w:rPr>
              <w:t>ivo</w:t>
            </w:r>
          </w:p>
        </w:tc>
        <w:tc>
          <w:tcPr>
            <w:tcW w:w="7840" w:type="dxa"/>
          </w:tcPr>
          <w:p w14:paraId="0C825499" w14:textId="77777777" w:rsidR="001450C9" w:rsidRDefault="001450C9" w:rsidP="001450C9">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Regarding CSI feedback, f</w:t>
            </w:r>
            <w:r w:rsidRPr="003058C0">
              <w:rPr>
                <w:rFonts w:eastAsia="Calibri"/>
                <w:szCs w:val="22"/>
                <w:lang w:val="en-GB" w:eastAsia="zh-CN"/>
              </w:rPr>
              <w:t>or RRC_CONNECTED U</w:t>
            </w:r>
            <w:r>
              <w:rPr>
                <w:rFonts w:eastAsia="Calibri"/>
                <w:szCs w:val="22"/>
                <w:lang w:val="en-GB" w:eastAsia="zh-CN"/>
              </w:rPr>
              <w:t>E</w:t>
            </w:r>
            <w:r w:rsidRPr="003058C0">
              <w:rPr>
                <w:rFonts w:eastAsia="Calibri"/>
                <w:szCs w:val="22"/>
                <w:lang w:val="en-GB" w:eastAsia="zh-CN"/>
              </w:rPr>
              <w:t xml:space="preserve">s, CSI feedback </w:t>
            </w:r>
            <w:r>
              <w:rPr>
                <w:rFonts w:eastAsia="Calibri"/>
                <w:szCs w:val="22"/>
                <w:lang w:val="en-GB" w:eastAsia="zh-CN"/>
              </w:rPr>
              <w:t>may be</w:t>
            </w:r>
            <w:r w:rsidRPr="003058C0">
              <w:rPr>
                <w:rFonts w:eastAsia="Calibri"/>
                <w:szCs w:val="22"/>
                <w:lang w:val="en-GB" w:eastAsia="zh-CN"/>
              </w:rPr>
              <w:t xml:space="preserve"> transp</w:t>
            </w:r>
            <w:r>
              <w:rPr>
                <w:rFonts w:eastAsia="Calibri"/>
                <w:szCs w:val="22"/>
                <w:lang w:val="en-GB" w:eastAsia="zh-CN"/>
              </w:rPr>
              <w:t>arent to</w:t>
            </w:r>
            <w:r w:rsidRPr="003058C0">
              <w:rPr>
                <w:rFonts w:eastAsia="Calibri"/>
                <w:szCs w:val="22"/>
                <w:lang w:val="en-GB" w:eastAsia="zh-CN"/>
              </w:rPr>
              <w:t xml:space="preserve"> UE in terms of the usage of CSI feedback. </w:t>
            </w:r>
            <w:r>
              <w:rPr>
                <w:rFonts w:eastAsia="Calibri"/>
                <w:szCs w:val="22"/>
                <w:lang w:val="en-GB" w:eastAsia="zh-CN"/>
              </w:rPr>
              <w:t xml:space="preserve">A UE is configured/scheduled to do CSI measurement and CSI report, the UE just does this as legacy behaviour. It’s up to gNB to determine how to configure </w:t>
            </w:r>
            <w:r w:rsidRPr="00FE65FB">
              <w:rPr>
                <w:rFonts w:eastAsia="Calibri" w:hint="eastAsia"/>
                <w:szCs w:val="22"/>
                <w:lang w:val="en-GB" w:eastAsia="zh-CN"/>
              </w:rPr>
              <w:t>a</w:t>
            </w:r>
            <w:r>
              <w:rPr>
                <w:rFonts w:eastAsia="Calibri"/>
                <w:szCs w:val="22"/>
                <w:lang w:val="en-GB" w:eastAsia="zh-CN"/>
              </w:rPr>
              <w:t xml:space="preserve"> </w:t>
            </w:r>
            <w:r w:rsidRPr="00FE65FB">
              <w:rPr>
                <w:rFonts w:eastAsia="Calibri" w:hint="eastAsia"/>
                <w:szCs w:val="22"/>
                <w:lang w:val="en-GB" w:eastAsia="zh-CN"/>
              </w:rPr>
              <w:t>proper</w:t>
            </w:r>
            <w:r w:rsidRPr="00FE65FB">
              <w:rPr>
                <w:rFonts w:eastAsia="Calibri"/>
                <w:szCs w:val="22"/>
                <w:lang w:val="en-GB" w:eastAsia="zh-CN"/>
              </w:rPr>
              <w:t xml:space="preserve"> </w:t>
            </w:r>
            <w:r>
              <w:rPr>
                <w:rFonts w:eastAsia="Calibri"/>
                <w:szCs w:val="22"/>
                <w:lang w:val="en-GB" w:eastAsia="zh-CN"/>
              </w:rPr>
              <w:t xml:space="preserve">CSI report or how to use the CSI for </w:t>
            </w:r>
            <w:r w:rsidRPr="00FE65FB">
              <w:rPr>
                <w:rFonts w:eastAsia="Calibri" w:hint="eastAsia"/>
                <w:szCs w:val="22"/>
                <w:lang w:val="en-GB" w:eastAsia="zh-CN"/>
              </w:rPr>
              <w:t>subsequent</w:t>
            </w:r>
            <w:r>
              <w:rPr>
                <w:rFonts w:eastAsia="Calibri"/>
                <w:szCs w:val="22"/>
                <w:lang w:val="en-GB" w:eastAsia="zh-CN"/>
              </w:rPr>
              <w:t xml:space="preserve"> scheduling.</w:t>
            </w:r>
          </w:p>
          <w:p w14:paraId="7EF41AA4" w14:textId="77777777" w:rsidR="001450C9" w:rsidRPr="00FE65FB" w:rsidRDefault="001450C9" w:rsidP="001450C9">
            <w:pPr>
              <w:rPr>
                <w:rFonts w:eastAsia="Calibri"/>
                <w:szCs w:val="22"/>
                <w:lang w:val="en-GB" w:eastAsia="zh-CN"/>
              </w:rPr>
            </w:pPr>
            <w:r w:rsidRPr="00FE65FB">
              <w:rPr>
                <w:rFonts w:eastAsia="Calibri"/>
                <w:szCs w:val="22"/>
                <w:lang w:val="en-GB" w:eastAsia="zh-CN"/>
              </w:rPr>
              <w:t xml:space="preserve">When considering small-area SFN from a set of </w:t>
            </w:r>
            <w:proofErr w:type="spellStart"/>
            <w:r w:rsidRPr="00FE65FB">
              <w:rPr>
                <w:rFonts w:eastAsia="Calibri"/>
                <w:szCs w:val="22"/>
                <w:lang w:val="en-GB" w:eastAsia="zh-CN"/>
              </w:rPr>
              <w:t>gNBs</w:t>
            </w:r>
            <w:proofErr w:type="spellEnd"/>
            <w:r w:rsidRPr="00FE65FB">
              <w:rPr>
                <w:rFonts w:eastAsia="Calibri"/>
                <w:szCs w:val="22"/>
                <w:lang w:val="en-GB" w:eastAsia="zh-CN"/>
              </w:rPr>
              <w:t xml:space="preserve"> to a group of UE, coordination of CSI-RS/CSI-IM resource among SFN </w:t>
            </w:r>
            <w:proofErr w:type="spellStart"/>
            <w:r w:rsidRPr="00FE65FB">
              <w:rPr>
                <w:rFonts w:eastAsia="Calibri"/>
                <w:szCs w:val="22"/>
                <w:lang w:val="en-GB" w:eastAsia="zh-CN"/>
              </w:rPr>
              <w:t>gNBs</w:t>
            </w:r>
            <w:proofErr w:type="spellEnd"/>
            <w:r w:rsidRPr="00FE65FB">
              <w:rPr>
                <w:rFonts w:eastAsia="Calibri"/>
                <w:szCs w:val="22"/>
                <w:lang w:val="en-GB" w:eastAsia="zh-CN"/>
              </w:rPr>
              <w:t xml:space="preserve"> may need further study. Whether the current QCL framework (based on SSB and CSI-RS) can be directly reused or not may need further study.</w:t>
            </w:r>
          </w:p>
          <w:p w14:paraId="196D94E1" w14:textId="75AEF418" w:rsidR="001450C9" w:rsidRPr="00FB7704"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FE65FB">
              <w:rPr>
                <w:rFonts w:eastAsia="Calibri"/>
                <w:szCs w:val="22"/>
                <w:lang w:val="en-GB" w:eastAsia="zh-CN"/>
              </w:rPr>
              <w:t xml:space="preserve">Regarding PDSCH repetition, the reliability requirements for unicast PDSCH and multicast PDSCH may be different, so it should support to configure PDSCH </w:t>
            </w:r>
            <w:r>
              <w:rPr>
                <w:rFonts w:eastAsia="Calibri"/>
                <w:szCs w:val="22"/>
                <w:lang w:val="en-GB" w:eastAsia="zh-CN"/>
              </w:rPr>
              <w:t>aggregation</w:t>
            </w:r>
            <w:r w:rsidRPr="00FE65FB">
              <w:rPr>
                <w:rFonts w:eastAsia="Calibri"/>
                <w:szCs w:val="22"/>
                <w:lang w:val="en-GB" w:eastAsia="zh-CN"/>
              </w:rPr>
              <w:t xml:space="preserve"> factor for </w:t>
            </w:r>
            <w:r w:rsidRPr="00FE65FB">
              <w:rPr>
                <w:rFonts w:eastAsia="Calibri"/>
                <w:szCs w:val="22"/>
                <w:lang w:val="en-GB" w:eastAsia="zh-CN"/>
              </w:rPr>
              <w:lastRenderedPageBreak/>
              <w:t xml:space="preserve">unicast PDSCH and multicast PDSCH separately. In addition, for different MBS services, the requirements can also be different, so PDSCH </w:t>
            </w:r>
            <w:r>
              <w:rPr>
                <w:rFonts w:eastAsia="Calibri"/>
                <w:szCs w:val="22"/>
                <w:lang w:val="en-GB" w:eastAsia="zh-CN"/>
              </w:rPr>
              <w:t>aggregation</w:t>
            </w:r>
            <w:r w:rsidRPr="00FE65FB">
              <w:rPr>
                <w:rFonts w:eastAsia="Calibri"/>
                <w:szCs w:val="22"/>
                <w:lang w:val="en-GB" w:eastAsia="zh-CN"/>
              </w:rPr>
              <w:t xml:space="preserve"> factor may need to be configured per TMGI. </w:t>
            </w:r>
          </w:p>
        </w:tc>
      </w:tr>
      <w:tr w:rsidR="002730ED" w14:paraId="3C003337" w14:textId="77777777" w:rsidTr="005F0F79">
        <w:tc>
          <w:tcPr>
            <w:tcW w:w="2122" w:type="dxa"/>
          </w:tcPr>
          <w:p w14:paraId="2CC16D5F" w14:textId="243313D9" w:rsidR="002730ED" w:rsidRDefault="00735AB8"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eastAsia="zh-CN"/>
              </w:rPr>
              <w:lastRenderedPageBreak/>
              <w:t>Lenovo/Motorola Mobility</w:t>
            </w:r>
          </w:p>
        </w:tc>
        <w:tc>
          <w:tcPr>
            <w:tcW w:w="7840" w:type="dxa"/>
          </w:tcPr>
          <w:p w14:paraId="051856C6" w14:textId="64097DE7" w:rsidR="00735AB8" w:rsidRDefault="00735AB8" w:rsidP="005F0F79">
            <w:pPr>
              <w:widowControl w:val="0"/>
              <w:overflowPunct/>
              <w:autoSpaceDE/>
              <w:autoSpaceDN/>
              <w:adjustRightInd/>
              <w:spacing w:after="0"/>
              <w:textAlignment w:val="auto"/>
              <w:rPr>
                <w:lang w:eastAsia="zh-CN"/>
              </w:rPr>
            </w:pPr>
            <w:r>
              <w:rPr>
                <w:lang w:eastAsia="zh-CN"/>
              </w:rPr>
              <w:t xml:space="preserve">We support PDSCH repetition for reliability enhancement with the </w:t>
            </w:r>
            <w:r>
              <w:rPr>
                <w:rFonts w:hint="eastAsia"/>
                <w:lang w:eastAsia="zh-CN"/>
              </w:rPr>
              <w:t>number</w:t>
            </w:r>
            <w:r>
              <w:rPr>
                <w:lang w:eastAsia="zh-CN"/>
              </w:rPr>
              <w:t xml:space="preserve"> of repetitions preconfigured by RRC signaling. </w:t>
            </w:r>
          </w:p>
          <w:p w14:paraId="138DA504" w14:textId="7701BCBE" w:rsidR="002730ED" w:rsidRPr="00735AB8" w:rsidRDefault="00735AB8" w:rsidP="00735AB8">
            <w:pPr>
              <w:widowControl w:val="0"/>
              <w:overflowPunct/>
              <w:autoSpaceDE/>
              <w:autoSpaceDN/>
              <w:adjustRightInd/>
              <w:spacing w:after="0"/>
              <w:textAlignment w:val="auto"/>
              <w:rPr>
                <w:lang w:eastAsia="zh-CN"/>
              </w:rPr>
            </w:pPr>
            <w:r>
              <w:rPr>
                <w:lang w:eastAsia="zh-CN"/>
              </w:rPr>
              <w:t>We think this can be the baseline.</w:t>
            </w:r>
          </w:p>
        </w:tc>
      </w:tr>
      <w:tr w:rsidR="00C846CF" w14:paraId="0E199468" w14:textId="77777777" w:rsidTr="005F0F79">
        <w:tc>
          <w:tcPr>
            <w:tcW w:w="2122" w:type="dxa"/>
          </w:tcPr>
          <w:p w14:paraId="6EB997A0" w14:textId="75E05785" w:rsidR="00C846CF" w:rsidRPr="00FB7704" w:rsidRDefault="00C846CF" w:rsidP="00C846CF">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TD T</w:t>
            </w:r>
            <w:r w:rsidRPr="00FB7704">
              <w:rPr>
                <w:rFonts w:ascii="Calibri" w:hAnsi="Calibri"/>
                <w:kern w:val="2"/>
                <w:sz w:val="21"/>
                <w:szCs w:val="22"/>
                <w:lang w:eastAsia="zh-CN"/>
              </w:rPr>
              <w:t>ech/Chengdu TD Tech</w:t>
            </w:r>
          </w:p>
        </w:tc>
        <w:tc>
          <w:tcPr>
            <w:tcW w:w="7840" w:type="dxa"/>
          </w:tcPr>
          <w:p w14:paraId="3A8A6F86" w14:textId="77777777" w:rsidR="00C846CF" w:rsidRPr="00A242D6" w:rsidRDefault="00C846CF" w:rsidP="00C846CF">
            <w:pPr>
              <w:spacing w:after="0"/>
              <w:contextualSpacing/>
              <w:rPr>
                <w:lang w:val="en-GB" w:eastAsia="zh-CN"/>
              </w:rPr>
            </w:pPr>
            <w:r w:rsidRPr="00A242D6">
              <w:rPr>
                <w:lang w:val="en-GB" w:eastAsia="zh-CN"/>
              </w:rPr>
              <w:t xml:space="preserve">Because UE may go into RRC_CONNECTED state under the different scenarios, therefore we have the different views </w:t>
            </w:r>
            <w:r>
              <w:rPr>
                <w:lang w:val="en-GB" w:eastAsia="zh-CN"/>
              </w:rPr>
              <w:t>for</w:t>
            </w:r>
            <w:r w:rsidRPr="00A242D6">
              <w:rPr>
                <w:lang w:val="en-GB" w:eastAsia="zh-CN"/>
              </w:rPr>
              <w:t xml:space="preserve"> the different scenarios.</w:t>
            </w:r>
          </w:p>
          <w:p w14:paraId="6BE528F1" w14:textId="77777777" w:rsidR="00C846CF" w:rsidRPr="00D10993" w:rsidRDefault="00C846CF" w:rsidP="00C846CF">
            <w:pPr>
              <w:spacing w:after="0"/>
              <w:ind w:left="100" w:hangingChars="50" w:hanging="100"/>
              <w:contextualSpacing/>
              <w:rPr>
                <w:b/>
                <w:lang w:val="en-GB" w:eastAsia="zh-CN"/>
              </w:rPr>
            </w:pPr>
            <w:r>
              <w:rPr>
                <w:b/>
                <w:lang w:val="en-GB" w:eastAsia="zh-CN"/>
              </w:rPr>
              <w:t>For RRC_CONNECTED UE which is receiving a common unicast service different than an MBS</w:t>
            </w:r>
          </w:p>
          <w:p w14:paraId="51608768" w14:textId="77777777" w:rsidR="00C846CF" w:rsidRDefault="00C846CF" w:rsidP="00C846CF">
            <w:pPr>
              <w:pStyle w:val="ListParagraph"/>
              <w:numPr>
                <w:ilvl w:val="0"/>
                <w:numId w:val="59"/>
              </w:numPr>
              <w:contextualSpacing/>
              <w:rPr>
                <w:rFonts w:eastAsia="SimSun"/>
                <w:b/>
                <w:szCs w:val="20"/>
                <w:lang w:val="en-GB" w:eastAsia="zh-CN"/>
              </w:rPr>
            </w:pPr>
            <w:r>
              <w:rPr>
                <w:rFonts w:eastAsia="SimSun"/>
                <w:b/>
                <w:szCs w:val="20"/>
                <w:lang w:val="en-GB" w:eastAsia="zh-CN"/>
              </w:rPr>
              <w:t xml:space="preserve">Support </w:t>
            </w:r>
            <w:r w:rsidRPr="006A75AF">
              <w:rPr>
                <w:rFonts w:eastAsia="SimSun"/>
                <w:b/>
                <w:szCs w:val="20"/>
                <w:lang w:val="en-GB" w:eastAsia="zh-CN"/>
              </w:rPr>
              <w:t>CSI feedback</w:t>
            </w:r>
          </w:p>
          <w:p w14:paraId="7F37834F" w14:textId="77777777" w:rsidR="00C846CF" w:rsidRPr="006A75AF" w:rsidRDefault="00C846CF" w:rsidP="00C846CF">
            <w:pPr>
              <w:pStyle w:val="ListParagraph"/>
              <w:numPr>
                <w:ilvl w:val="1"/>
                <w:numId w:val="59"/>
              </w:numPr>
              <w:contextualSpacing/>
              <w:rPr>
                <w:rFonts w:eastAsia="SimSun"/>
                <w:b/>
                <w:szCs w:val="20"/>
                <w:lang w:val="en-GB" w:eastAsia="zh-CN"/>
              </w:rPr>
            </w:pPr>
            <w:r>
              <w:rPr>
                <w:rFonts w:eastAsia="SimSun"/>
                <w:b/>
                <w:szCs w:val="20"/>
                <w:lang w:val="en-GB" w:eastAsia="zh-CN"/>
              </w:rPr>
              <w:t>FFS: whether modification is needed on top of existing CSI feedback mechanism for unicast</w:t>
            </w:r>
          </w:p>
          <w:p w14:paraId="0FB5686F" w14:textId="77777777" w:rsidR="00C846CF" w:rsidRDefault="00C846CF" w:rsidP="00C846CF">
            <w:pPr>
              <w:pStyle w:val="ListParagraph"/>
              <w:numPr>
                <w:ilvl w:val="0"/>
                <w:numId w:val="59"/>
              </w:numPr>
              <w:contextualSpacing/>
              <w:rPr>
                <w:rFonts w:eastAsia="SimSun"/>
                <w:b/>
                <w:szCs w:val="20"/>
                <w:lang w:val="en-GB" w:eastAsia="zh-CN"/>
              </w:rPr>
            </w:pPr>
            <w:r>
              <w:rPr>
                <w:rFonts w:eastAsia="SimSun"/>
                <w:b/>
                <w:szCs w:val="20"/>
                <w:lang w:val="en-GB" w:eastAsia="zh-CN"/>
              </w:rPr>
              <w:t xml:space="preserve">Support </w:t>
            </w:r>
            <w:r w:rsidRPr="006A75AF">
              <w:rPr>
                <w:rFonts w:eastAsia="SimSun"/>
                <w:b/>
                <w:szCs w:val="20"/>
                <w:lang w:val="en-GB" w:eastAsia="zh-CN"/>
              </w:rPr>
              <w:t>PDSCH repetition</w:t>
            </w:r>
            <w:r>
              <w:rPr>
                <w:rFonts w:eastAsia="SimSun"/>
                <w:b/>
                <w:szCs w:val="20"/>
                <w:lang w:val="en-GB" w:eastAsia="zh-CN"/>
              </w:rPr>
              <w:t xml:space="preserve"> for an MBS</w:t>
            </w:r>
          </w:p>
          <w:p w14:paraId="3D74322E" w14:textId="77777777" w:rsidR="00C846CF" w:rsidRPr="006A75AF" w:rsidRDefault="00C846CF" w:rsidP="00C846CF">
            <w:pPr>
              <w:pStyle w:val="ListParagraph"/>
              <w:numPr>
                <w:ilvl w:val="1"/>
                <w:numId w:val="59"/>
              </w:numPr>
              <w:contextualSpacing/>
              <w:rPr>
                <w:rFonts w:eastAsia="SimSun"/>
                <w:b/>
                <w:szCs w:val="20"/>
                <w:lang w:val="en-GB" w:eastAsia="zh-CN"/>
              </w:rPr>
            </w:pPr>
            <w:r>
              <w:rPr>
                <w:rFonts w:eastAsia="SimSun"/>
                <w:b/>
                <w:szCs w:val="20"/>
                <w:lang w:val="en-GB" w:eastAsia="zh-CN"/>
              </w:rPr>
              <w:t>FFS: whether spec impact is implied</w:t>
            </w:r>
          </w:p>
          <w:p w14:paraId="2DB5EFF8" w14:textId="77777777" w:rsidR="00C846CF" w:rsidRPr="00A242D6" w:rsidRDefault="00C846CF" w:rsidP="00C846CF">
            <w:pPr>
              <w:rPr>
                <w:lang w:val="en-GB" w:eastAsia="zh-CN"/>
              </w:rPr>
            </w:pPr>
            <w:r w:rsidRPr="00A242D6">
              <w:rPr>
                <w:rFonts w:hint="eastAsia"/>
                <w:lang w:val="en-GB" w:eastAsia="zh-CN"/>
              </w:rPr>
              <w:t>F</w:t>
            </w:r>
            <w:r w:rsidRPr="00A242D6">
              <w:rPr>
                <w:lang w:val="en-GB" w:eastAsia="zh-CN"/>
              </w:rPr>
              <w:t>or a UE receiving a common unicast service different than an MBS</w:t>
            </w:r>
            <w:r>
              <w:rPr>
                <w:lang w:val="en-GB" w:eastAsia="zh-CN"/>
              </w:rPr>
              <w:t>, the CSI feedback is needed for the unicast service. Therefore, we support the CSI feedback under such scenario.</w:t>
            </w:r>
          </w:p>
          <w:p w14:paraId="37C3CE18" w14:textId="77777777" w:rsidR="00C846CF" w:rsidRDefault="00C846CF" w:rsidP="00C846CF">
            <w:pPr>
              <w:rPr>
                <w:lang w:val="en-GB" w:eastAsia="zh-CN"/>
              </w:rPr>
            </w:pPr>
            <w:r>
              <w:rPr>
                <w:b/>
                <w:lang w:val="en-GB" w:eastAsia="zh-CN"/>
              </w:rPr>
              <w:t>For RRC_CONNECTED UE which enters into RRC_CONNECTED state just for receiving a multicast MBS:</w:t>
            </w:r>
            <w:r>
              <w:rPr>
                <w:rFonts w:hint="eastAsia"/>
                <w:lang w:val="en-GB" w:eastAsia="zh-CN"/>
              </w:rPr>
              <w:t xml:space="preserve"> </w:t>
            </w:r>
          </w:p>
          <w:p w14:paraId="6DC62FC1" w14:textId="77777777" w:rsidR="00C846CF" w:rsidRPr="00A242D6" w:rsidRDefault="00C846CF" w:rsidP="00C846CF">
            <w:pPr>
              <w:pStyle w:val="ListParagraph"/>
              <w:numPr>
                <w:ilvl w:val="0"/>
                <w:numId w:val="59"/>
              </w:numPr>
              <w:contextualSpacing/>
              <w:rPr>
                <w:rFonts w:eastAsia="SimSun"/>
                <w:b/>
                <w:szCs w:val="20"/>
                <w:lang w:val="en-GB" w:eastAsia="zh-CN"/>
              </w:rPr>
            </w:pPr>
            <w:r>
              <w:rPr>
                <w:rFonts w:eastAsia="SimSun"/>
                <w:b/>
                <w:szCs w:val="20"/>
                <w:lang w:val="en-GB" w:eastAsia="zh-CN"/>
              </w:rPr>
              <w:t>It’s better to s</w:t>
            </w:r>
            <w:r w:rsidRPr="00A242D6">
              <w:rPr>
                <w:rFonts w:eastAsia="SimSun"/>
                <w:b/>
                <w:szCs w:val="20"/>
                <w:lang w:val="en-GB" w:eastAsia="zh-CN"/>
              </w:rPr>
              <w:t>upport CSI feedback</w:t>
            </w:r>
            <w:r>
              <w:rPr>
                <w:rFonts w:eastAsia="SimSun"/>
                <w:b/>
                <w:szCs w:val="20"/>
                <w:lang w:val="en-GB" w:eastAsia="zh-CN"/>
              </w:rPr>
              <w:t>, but no CSI feedback is also ok.</w:t>
            </w:r>
          </w:p>
          <w:p w14:paraId="6722F26D" w14:textId="77777777" w:rsidR="00C846CF" w:rsidRPr="006A75AF" w:rsidRDefault="00C846CF" w:rsidP="00C846CF">
            <w:pPr>
              <w:pStyle w:val="ListParagraph"/>
              <w:numPr>
                <w:ilvl w:val="1"/>
                <w:numId w:val="59"/>
              </w:numPr>
              <w:contextualSpacing/>
              <w:rPr>
                <w:rFonts w:eastAsia="SimSun"/>
                <w:b/>
                <w:szCs w:val="20"/>
                <w:lang w:val="en-GB" w:eastAsia="zh-CN"/>
              </w:rPr>
            </w:pPr>
            <w:r>
              <w:rPr>
                <w:rFonts w:eastAsia="SimSun"/>
                <w:b/>
                <w:szCs w:val="20"/>
                <w:lang w:val="en-GB" w:eastAsia="zh-CN"/>
              </w:rPr>
              <w:t>FFS: whether modification is needed on top of existing CSI feedback mechanism for unicast</w:t>
            </w:r>
          </w:p>
          <w:p w14:paraId="42BB2E6B" w14:textId="77777777" w:rsidR="00C846CF" w:rsidRDefault="00C846CF" w:rsidP="00C846CF">
            <w:pPr>
              <w:pStyle w:val="ListParagraph"/>
              <w:numPr>
                <w:ilvl w:val="0"/>
                <w:numId w:val="59"/>
              </w:numPr>
              <w:contextualSpacing/>
              <w:rPr>
                <w:rFonts w:eastAsia="SimSun"/>
                <w:b/>
                <w:szCs w:val="20"/>
                <w:lang w:val="en-GB" w:eastAsia="zh-CN"/>
              </w:rPr>
            </w:pPr>
            <w:r>
              <w:rPr>
                <w:rFonts w:eastAsia="SimSun"/>
                <w:b/>
                <w:szCs w:val="20"/>
                <w:lang w:val="en-GB" w:eastAsia="zh-CN"/>
              </w:rPr>
              <w:t xml:space="preserve">Support </w:t>
            </w:r>
            <w:r w:rsidRPr="006A75AF">
              <w:rPr>
                <w:rFonts w:eastAsia="SimSun"/>
                <w:b/>
                <w:szCs w:val="20"/>
                <w:lang w:val="en-GB" w:eastAsia="zh-CN"/>
              </w:rPr>
              <w:t>PDSCH repetition</w:t>
            </w:r>
            <w:r>
              <w:rPr>
                <w:rFonts w:eastAsia="SimSun"/>
                <w:b/>
                <w:szCs w:val="20"/>
                <w:lang w:val="en-GB" w:eastAsia="zh-CN"/>
              </w:rPr>
              <w:t xml:space="preserve"> for an MBS</w:t>
            </w:r>
          </w:p>
          <w:p w14:paraId="21F08B26" w14:textId="77777777" w:rsidR="00C846CF" w:rsidRPr="006A75AF" w:rsidRDefault="00C846CF" w:rsidP="00C846CF">
            <w:pPr>
              <w:pStyle w:val="ListParagraph"/>
              <w:numPr>
                <w:ilvl w:val="1"/>
                <w:numId w:val="59"/>
              </w:numPr>
              <w:contextualSpacing/>
              <w:rPr>
                <w:rFonts w:eastAsia="SimSun"/>
                <w:b/>
                <w:szCs w:val="20"/>
                <w:lang w:val="en-GB" w:eastAsia="zh-CN"/>
              </w:rPr>
            </w:pPr>
            <w:r>
              <w:rPr>
                <w:rFonts w:eastAsia="SimSun"/>
                <w:b/>
                <w:szCs w:val="20"/>
                <w:lang w:val="en-GB" w:eastAsia="zh-CN"/>
              </w:rPr>
              <w:t>FFS: whether spec impact is implied</w:t>
            </w:r>
          </w:p>
          <w:p w14:paraId="60FABC60" w14:textId="77777777" w:rsidR="00C846CF" w:rsidRPr="00FB7704" w:rsidRDefault="00C846CF" w:rsidP="00C846CF">
            <w:pPr>
              <w:widowControl w:val="0"/>
              <w:overflowPunct/>
              <w:autoSpaceDE/>
              <w:autoSpaceDN/>
              <w:adjustRightInd/>
              <w:spacing w:after="0"/>
              <w:textAlignment w:val="auto"/>
              <w:rPr>
                <w:rFonts w:ascii="Calibri" w:hAnsi="Calibri"/>
                <w:kern w:val="2"/>
                <w:sz w:val="21"/>
                <w:szCs w:val="22"/>
                <w:lang w:eastAsia="zh-CN"/>
              </w:rPr>
            </w:pPr>
          </w:p>
        </w:tc>
      </w:tr>
      <w:tr w:rsidR="002730ED" w14:paraId="54D1BECE" w14:textId="77777777" w:rsidTr="005F0F79">
        <w:tc>
          <w:tcPr>
            <w:tcW w:w="2122" w:type="dxa"/>
          </w:tcPr>
          <w:p w14:paraId="065F11FB" w14:textId="3D608D42" w:rsidR="002730ED" w:rsidRDefault="004606FC"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 xml:space="preserve">Nokia </w:t>
            </w:r>
          </w:p>
        </w:tc>
        <w:tc>
          <w:tcPr>
            <w:tcW w:w="7840" w:type="dxa"/>
          </w:tcPr>
          <w:p w14:paraId="08418681" w14:textId="06EDE977" w:rsidR="002730ED" w:rsidRPr="00FB7704" w:rsidRDefault="005255B0" w:rsidP="005F0F79">
            <w:pPr>
              <w:widowControl w:val="0"/>
              <w:overflowPunct/>
              <w:autoSpaceDE/>
              <w:autoSpaceDN/>
              <w:adjustRightInd/>
              <w:spacing w:after="0"/>
              <w:textAlignment w:val="auto"/>
              <w:rPr>
                <w:rFonts w:ascii="Calibri" w:hAnsi="Calibri"/>
                <w:kern w:val="2"/>
                <w:sz w:val="21"/>
                <w:szCs w:val="22"/>
                <w:lang w:eastAsia="zh-CN"/>
              </w:rPr>
            </w:pPr>
            <w:ins w:id="847" w:author="Bhatoolaul, David (Nokia - GB)" w:date="2020-08-25T13:55:00Z">
              <w:r w:rsidRPr="00FB7704">
                <w:rPr>
                  <w:rFonts w:ascii="Calibri" w:hAnsi="Calibri"/>
                  <w:kern w:val="2"/>
                  <w:sz w:val="21"/>
                  <w:szCs w:val="22"/>
                  <w:lang w:eastAsia="zh-CN"/>
                </w:rPr>
                <w:t>We support at least the use of PDSCH repetition.</w:t>
              </w:r>
            </w:ins>
          </w:p>
        </w:tc>
      </w:tr>
      <w:tr w:rsidR="0018238B" w14:paraId="751DFFE9" w14:textId="77777777" w:rsidTr="005F0F79">
        <w:tc>
          <w:tcPr>
            <w:tcW w:w="2122" w:type="dxa"/>
          </w:tcPr>
          <w:p w14:paraId="12655C63" w14:textId="6E06023F" w:rsidR="0018238B" w:rsidRDefault="0018238B"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Convida</w:t>
            </w:r>
          </w:p>
        </w:tc>
        <w:tc>
          <w:tcPr>
            <w:tcW w:w="7840" w:type="dxa"/>
          </w:tcPr>
          <w:p w14:paraId="5595F67D" w14:textId="6FBCC0C7" w:rsidR="0018238B" w:rsidRPr="00FB7704" w:rsidRDefault="0018238B" w:rsidP="005F0F79">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 xml:space="preserve">We think PDSCH repetition can be considered </w:t>
            </w:r>
            <w:r w:rsidR="00B73636">
              <w:rPr>
                <w:rFonts w:ascii="Calibri" w:hAnsi="Calibri"/>
                <w:kern w:val="2"/>
                <w:sz w:val="21"/>
                <w:szCs w:val="22"/>
                <w:lang w:eastAsia="zh-CN"/>
              </w:rPr>
              <w:t>as the baseline and supporting the CSI feedback</w:t>
            </w:r>
            <w:r w:rsidR="007F5DB7">
              <w:rPr>
                <w:rFonts w:ascii="Calibri" w:hAnsi="Calibri"/>
                <w:kern w:val="2"/>
                <w:sz w:val="21"/>
                <w:szCs w:val="22"/>
                <w:lang w:eastAsia="zh-CN"/>
              </w:rPr>
              <w:t xml:space="preserve"> is FFS</w:t>
            </w:r>
            <w:r w:rsidR="00B73636">
              <w:rPr>
                <w:rFonts w:ascii="Calibri" w:hAnsi="Calibri"/>
                <w:kern w:val="2"/>
                <w:sz w:val="21"/>
                <w:szCs w:val="22"/>
                <w:lang w:eastAsia="zh-CN"/>
              </w:rPr>
              <w:t xml:space="preserve">. </w:t>
            </w:r>
          </w:p>
        </w:tc>
      </w:tr>
      <w:tr w:rsidR="00045A17" w14:paraId="56C86957" w14:textId="77777777" w:rsidTr="005F0F79">
        <w:trPr>
          <w:ins w:id="848" w:author="David Vargas" w:date="2020-08-25T18:06:00Z"/>
        </w:trPr>
        <w:tc>
          <w:tcPr>
            <w:tcW w:w="2122" w:type="dxa"/>
          </w:tcPr>
          <w:p w14:paraId="3C40AECE" w14:textId="6AF55287" w:rsidR="00045A17" w:rsidRDefault="00045A17" w:rsidP="005F0F79">
            <w:pPr>
              <w:widowControl w:val="0"/>
              <w:overflowPunct/>
              <w:autoSpaceDE/>
              <w:autoSpaceDN/>
              <w:adjustRightInd/>
              <w:spacing w:after="0"/>
              <w:textAlignment w:val="auto"/>
              <w:rPr>
                <w:ins w:id="849" w:author="David Vargas" w:date="2020-08-25T18:06:00Z"/>
                <w:rFonts w:ascii="Calibri" w:hAnsi="Calibri"/>
                <w:kern w:val="2"/>
                <w:sz w:val="21"/>
                <w:szCs w:val="22"/>
                <w:lang w:val="fr-FR" w:eastAsia="zh-CN"/>
              </w:rPr>
            </w:pPr>
            <w:ins w:id="850" w:author="David Vargas" w:date="2020-08-25T18:07:00Z">
              <w:r>
                <w:rPr>
                  <w:rFonts w:ascii="Calibri" w:hAnsi="Calibri"/>
                  <w:kern w:val="2"/>
                  <w:sz w:val="21"/>
                  <w:szCs w:val="22"/>
                  <w:lang w:val="fr-FR" w:eastAsia="zh-CN"/>
                </w:rPr>
                <w:t>BBC</w:t>
              </w:r>
            </w:ins>
          </w:p>
        </w:tc>
        <w:tc>
          <w:tcPr>
            <w:tcW w:w="7840" w:type="dxa"/>
          </w:tcPr>
          <w:p w14:paraId="0EC2CE10" w14:textId="77777777" w:rsidR="00045A17" w:rsidRDefault="00045A17" w:rsidP="005F0F79">
            <w:pPr>
              <w:widowControl w:val="0"/>
              <w:overflowPunct/>
              <w:autoSpaceDE/>
              <w:autoSpaceDN/>
              <w:adjustRightInd/>
              <w:spacing w:after="0"/>
              <w:textAlignment w:val="auto"/>
              <w:rPr>
                <w:ins w:id="851" w:author="David Vargas" w:date="2020-08-25T18:07:00Z"/>
                <w:rFonts w:ascii="Calibri" w:hAnsi="Calibri"/>
                <w:kern w:val="2"/>
                <w:sz w:val="21"/>
                <w:szCs w:val="22"/>
                <w:lang w:eastAsia="zh-CN"/>
              </w:rPr>
            </w:pPr>
            <w:ins w:id="852" w:author="David Vargas" w:date="2020-08-25T18:07:00Z">
              <w:r w:rsidRPr="00045A17">
                <w:rPr>
                  <w:rFonts w:ascii="Calibri" w:hAnsi="Calibri"/>
                  <w:kern w:val="2"/>
                  <w:sz w:val="21"/>
                  <w:szCs w:val="22"/>
                  <w:lang w:eastAsia="zh-CN"/>
                </w:rPr>
                <w:t>We support both CSI feedback and PDSCH repetition mechanisms for NR MBS.</w:t>
              </w:r>
            </w:ins>
          </w:p>
          <w:p w14:paraId="187EE29D" w14:textId="71135C24" w:rsidR="00045A17" w:rsidRDefault="00045A17" w:rsidP="005F0F79">
            <w:pPr>
              <w:widowControl w:val="0"/>
              <w:overflowPunct/>
              <w:autoSpaceDE/>
              <w:autoSpaceDN/>
              <w:adjustRightInd/>
              <w:spacing w:after="0"/>
              <w:textAlignment w:val="auto"/>
              <w:rPr>
                <w:ins w:id="853" w:author="David Vargas" w:date="2020-08-25T18:06:00Z"/>
                <w:rFonts w:ascii="Calibri" w:hAnsi="Calibri"/>
                <w:kern w:val="2"/>
                <w:sz w:val="21"/>
                <w:szCs w:val="22"/>
                <w:lang w:eastAsia="zh-CN"/>
              </w:rPr>
            </w:pPr>
          </w:p>
        </w:tc>
      </w:tr>
      <w:tr w:rsidR="0059081B" w14:paraId="6C00D8F2" w14:textId="77777777" w:rsidTr="00B41DB6">
        <w:trPr>
          <w:ins w:id="854" w:author="Florent Munier" w:date="2020-08-25T19:34:00Z"/>
        </w:trPr>
        <w:tc>
          <w:tcPr>
            <w:tcW w:w="2122" w:type="dxa"/>
          </w:tcPr>
          <w:p w14:paraId="32E2846C" w14:textId="77777777" w:rsidR="0059081B" w:rsidRDefault="0059081B" w:rsidP="00B41DB6">
            <w:pPr>
              <w:widowControl w:val="0"/>
              <w:overflowPunct/>
              <w:autoSpaceDE/>
              <w:autoSpaceDN/>
              <w:adjustRightInd/>
              <w:spacing w:after="0"/>
              <w:textAlignment w:val="auto"/>
              <w:rPr>
                <w:ins w:id="855" w:author="Florent Munier" w:date="2020-08-25T19:34:00Z"/>
                <w:rFonts w:ascii="Calibri" w:hAnsi="Calibri"/>
                <w:kern w:val="2"/>
                <w:sz w:val="21"/>
                <w:szCs w:val="22"/>
                <w:lang w:val="fr-FR" w:eastAsia="zh-CN"/>
              </w:rPr>
            </w:pPr>
            <w:ins w:id="856" w:author="Florent Munier" w:date="2020-08-25T19:34:00Z">
              <w:r>
                <w:rPr>
                  <w:rFonts w:ascii="Calibri" w:hAnsi="Calibri"/>
                  <w:kern w:val="2"/>
                  <w:sz w:val="21"/>
                  <w:szCs w:val="22"/>
                  <w:lang w:val="fr-FR" w:eastAsia="zh-CN"/>
                </w:rPr>
                <w:t>Ericsson</w:t>
              </w:r>
            </w:ins>
          </w:p>
        </w:tc>
        <w:tc>
          <w:tcPr>
            <w:tcW w:w="7840" w:type="dxa"/>
          </w:tcPr>
          <w:p w14:paraId="36FEE76C" w14:textId="77777777" w:rsidR="0059081B" w:rsidRPr="005255B0" w:rsidRDefault="0059081B" w:rsidP="00B41DB6">
            <w:pPr>
              <w:widowControl w:val="0"/>
              <w:overflowPunct/>
              <w:autoSpaceDE/>
              <w:autoSpaceDN/>
              <w:adjustRightInd/>
              <w:spacing w:after="0"/>
              <w:textAlignment w:val="auto"/>
              <w:rPr>
                <w:ins w:id="857" w:author="Florent Munier" w:date="2020-08-25T19:34:00Z"/>
                <w:rFonts w:ascii="Calibri" w:hAnsi="Calibri"/>
                <w:kern w:val="2"/>
                <w:sz w:val="21"/>
                <w:szCs w:val="22"/>
                <w:lang w:val="fr-FR" w:eastAsia="zh-CN"/>
              </w:rPr>
            </w:pPr>
            <w:ins w:id="858" w:author="Florent Munier" w:date="2020-08-25T19:34:00Z">
              <w:r>
                <w:rPr>
                  <w:bCs/>
                  <w:lang w:val="en-GB" w:eastAsia="zh-CN"/>
                </w:rPr>
                <w:t>We support the proposal, i.e. CSI feedback and PDSCH repetition, with FSS for possible spec impact.</w:t>
              </w:r>
              <w:r>
                <w:rPr>
                  <w:rFonts w:ascii="Calibri" w:hAnsi="Calibri"/>
                  <w:kern w:val="2"/>
                  <w:sz w:val="21"/>
                  <w:szCs w:val="22"/>
                  <w:lang w:val="fr-FR" w:eastAsia="zh-CN"/>
                </w:rPr>
                <w:t xml:space="preserve"> </w:t>
              </w:r>
            </w:ins>
          </w:p>
        </w:tc>
      </w:tr>
      <w:tr w:rsidR="0059081B" w14:paraId="46367991" w14:textId="77777777" w:rsidTr="005F0F79">
        <w:trPr>
          <w:ins w:id="859" w:author="Florent Munier" w:date="2020-08-25T19:34:00Z"/>
        </w:trPr>
        <w:tc>
          <w:tcPr>
            <w:tcW w:w="2122" w:type="dxa"/>
          </w:tcPr>
          <w:p w14:paraId="4F4B1ED7" w14:textId="77777777" w:rsidR="0059081B" w:rsidRDefault="0059081B" w:rsidP="005F0F79">
            <w:pPr>
              <w:widowControl w:val="0"/>
              <w:overflowPunct/>
              <w:autoSpaceDE/>
              <w:autoSpaceDN/>
              <w:adjustRightInd/>
              <w:spacing w:after="0"/>
              <w:textAlignment w:val="auto"/>
              <w:rPr>
                <w:ins w:id="860" w:author="Florent Munier" w:date="2020-08-25T19:34:00Z"/>
                <w:rFonts w:ascii="Calibri" w:hAnsi="Calibri"/>
                <w:kern w:val="2"/>
                <w:sz w:val="21"/>
                <w:szCs w:val="22"/>
                <w:lang w:val="fr-FR" w:eastAsia="zh-CN"/>
              </w:rPr>
            </w:pPr>
          </w:p>
        </w:tc>
        <w:tc>
          <w:tcPr>
            <w:tcW w:w="7840" w:type="dxa"/>
          </w:tcPr>
          <w:p w14:paraId="0FEB0549" w14:textId="77777777" w:rsidR="0059081B" w:rsidRPr="00045A17" w:rsidRDefault="0059081B" w:rsidP="005F0F79">
            <w:pPr>
              <w:widowControl w:val="0"/>
              <w:overflowPunct/>
              <w:autoSpaceDE/>
              <w:autoSpaceDN/>
              <w:adjustRightInd/>
              <w:spacing w:after="0"/>
              <w:textAlignment w:val="auto"/>
              <w:rPr>
                <w:ins w:id="861" w:author="Florent Munier" w:date="2020-08-25T19:34:00Z"/>
                <w:rFonts w:ascii="Calibri" w:hAnsi="Calibri"/>
                <w:kern w:val="2"/>
                <w:sz w:val="21"/>
                <w:szCs w:val="22"/>
                <w:lang w:eastAsia="zh-CN"/>
              </w:rPr>
            </w:pPr>
          </w:p>
        </w:tc>
      </w:tr>
    </w:tbl>
    <w:p w14:paraId="0D91CAAB" w14:textId="77777777" w:rsidR="002730ED" w:rsidRPr="00260A86" w:rsidRDefault="002730ED" w:rsidP="002730ED">
      <w:pPr>
        <w:jc w:val="both"/>
        <w:rPr>
          <w:lang w:val="en-GB" w:eastAsia="zh-CN"/>
        </w:rPr>
      </w:pPr>
    </w:p>
    <w:p w14:paraId="068DD597" w14:textId="77777777" w:rsidR="002730ED" w:rsidRDefault="002730ED" w:rsidP="00F934B3"/>
    <w:p w14:paraId="1F11CFF9" w14:textId="77777777" w:rsidR="00AF6D5A" w:rsidRDefault="00AF6D5A" w:rsidP="00F934B3"/>
    <w:p w14:paraId="5E4CD172" w14:textId="77777777" w:rsidR="00F934B3" w:rsidRDefault="00F934B3" w:rsidP="00F934B3">
      <w:pPr>
        <w:pStyle w:val="Heading2"/>
        <w:ind w:left="576"/>
      </w:pPr>
      <w:r>
        <w:t>Initial P</w:t>
      </w:r>
      <w:r w:rsidRPr="00193F55">
        <w:t>roposal</w:t>
      </w:r>
      <w:r>
        <w:t>s (2</w:t>
      </w:r>
      <w:r w:rsidRPr="002339EF">
        <w:rPr>
          <w:vertAlign w:val="superscript"/>
        </w:rPr>
        <w:t>nd</w:t>
      </w:r>
      <w:r>
        <w:t xml:space="preserve"> round of email discussion)</w:t>
      </w:r>
    </w:p>
    <w:p w14:paraId="2525A133" w14:textId="5223DDF6" w:rsidR="00F934B3" w:rsidRPr="00A922E1" w:rsidRDefault="00A922E1" w:rsidP="00F934B3">
      <w:pPr>
        <w:rPr>
          <w:color w:val="FF0000"/>
          <w:lang w:val="en-GB"/>
        </w:rPr>
      </w:pPr>
      <w:r w:rsidRPr="00A922E1">
        <w:rPr>
          <w:color w:val="FF0000"/>
          <w:lang w:val="en-GB"/>
        </w:rPr>
        <w:t>To be added</w:t>
      </w:r>
    </w:p>
    <w:p w14:paraId="6792BFF0" w14:textId="37DBDB17" w:rsidR="00F95926" w:rsidRDefault="00F95926" w:rsidP="00A26709">
      <w:pPr>
        <w:jc w:val="both"/>
        <w:rPr>
          <w:ins w:id="862" w:author="Fei Wang" w:date="2020-08-23T19:59:00Z"/>
        </w:rPr>
      </w:pPr>
    </w:p>
    <w:p w14:paraId="0870CD90" w14:textId="77777777" w:rsidR="00F95926" w:rsidRDefault="00F95926" w:rsidP="00A26709">
      <w:pPr>
        <w:jc w:val="both"/>
      </w:pPr>
    </w:p>
    <w:p w14:paraId="7487926B" w14:textId="303ACAF5" w:rsidR="002C2ACB" w:rsidRPr="005B25FB" w:rsidRDefault="002C2ACB" w:rsidP="005B25FB">
      <w:pPr>
        <w:pStyle w:val="Heading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TableGri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 xml:space="preserve">If the answer </w:t>
            </w:r>
            <w:proofErr w:type="gramStart"/>
            <w:r w:rsidRPr="00463827">
              <w:rPr>
                <w:lang w:val="en-GB" w:eastAsia="zh-CN"/>
              </w:rPr>
              <w:t>is YES,</w:t>
            </w:r>
            <w:proofErr w:type="gramEnd"/>
            <w:r w:rsidRPr="00463827">
              <w:rPr>
                <w:lang w:val="en-GB" w:eastAsia="zh-CN"/>
              </w:rPr>
              <w:t xml:space="preserve">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 xml:space="preserve">Proposal: For RRC_CONNECTED UEs, at least part of the parameters for multicast configuration is received by dedicated RRC </w:t>
            </w:r>
            <w:proofErr w:type="spellStart"/>
            <w:r w:rsidRPr="00F843ED">
              <w:rPr>
                <w:lang w:val="en-GB" w:eastAsia="zh-CN"/>
              </w:rPr>
              <w:t>signaling</w:t>
            </w:r>
            <w:proofErr w:type="spellEnd"/>
            <w:r w:rsidRPr="00F843ED">
              <w:rPr>
                <w:lang w:val="en-GB" w:eastAsia="zh-CN"/>
              </w:rPr>
              <w:t>.</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 xml:space="preserve">Proposal: For group common PDCCH based group scheduling and </w:t>
            </w:r>
            <w:proofErr w:type="gramStart"/>
            <w:r w:rsidRPr="008777DD">
              <w:rPr>
                <w:lang w:val="en-GB" w:eastAsia="zh-CN"/>
              </w:rPr>
              <w:t>a</w:t>
            </w:r>
            <w:proofErr w:type="gramEnd"/>
            <w:r w:rsidRPr="008777DD">
              <w:rPr>
                <w:lang w:val="en-GB" w:eastAsia="zh-CN"/>
              </w:rPr>
              <w:t xml:space="preserve">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 xml:space="preserve">Proposal: For group common PDCCH based group scheduling and </w:t>
            </w:r>
            <w:proofErr w:type="gramStart"/>
            <w:r w:rsidRPr="008777DD">
              <w:rPr>
                <w:lang w:val="en-GB" w:eastAsia="zh-CN"/>
              </w:rPr>
              <w:t>a</w:t>
            </w:r>
            <w:proofErr w:type="gramEnd"/>
            <w:r w:rsidRPr="008777DD">
              <w:rPr>
                <w:lang w:val="en-GB" w:eastAsia="zh-CN"/>
              </w:rPr>
              <w:t xml:space="preserve">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 xml:space="preserve">Question: Whether to support receiving MBS service on a </w:t>
            </w:r>
            <w:proofErr w:type="spellStart"/>
            <w:r w:rsidRPr="00854B83">
              <w:rPr>
                <w:lang w:val="en-GB" w:eastAsia="zh-CN"/>
              </w:rPr>
              <w:t>Scell</w:t>
            </w:r>
            <w:proofErr w:type="spellEnd"/>
            <w:r w:rsidRPr="00854B83">
              <w:rPr>
                <w:lang w:val="en-GB" w:eastAsia="zh-CN"/>
              </w:rPr>
              <w:t>?</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TableGri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ListParagraph"/>
              <w:numPr>
                <w:ilvl w:val="0"/>
                <w:numId w:val="17"/>
              </w:numPr>
              <w:rPr>
                <w:rFonts w:eastAsia="SimSun"/>
                <w:szCs w:val="20"/>
                <w:lang w:val="en-GB" w:eastAsia="zh-CN"/>
              </w:rPr>
            </w:pPr>
            <w:r w:rsidRPr="00A26709">
              <w:rPr>
                <w:rFonts w:eastAsia="SimSun"/>
                <w:szCs w:val="20"/>
                <w:lang w:val="en-GB" w:eastAsia="zh-CN"/>
              </w:rPr>
              <w:t>Alternative 1: ACK/NACK based HARQ-ACK feedback</w:t>
            </w:r>
          </w:p>
          <w:p w14:paraId="6E44C307" w14:textId="4BC1D7D3" w:rsidR="00E00FC8" w:rsidRPr="007127E2" w:rsidRDefault="00E00FC8" w:rsidP="00336A9E">
            <w:pPr>
              <w:pStyle w:val="ListParagraph"/>
              <w:numPr>
                <w:ilvl w:val="0"/>
                <w:numId w:val="17"/>
              </w:numPr>
              <w:rPr>
                <w:lang w:val="en-GB" w:eastAsia="zh-CN"/>
              </w:rPr>
            </w:pPr>
            <w:r w:rsidRPr="00A26709">
              <w:rPr>
                <w:rFonts w:eastAsia="SimSun"/>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w:t>
            </w:r>
            <w:proofErr w:type="gramStart"/>
            <w:r w:rsidR="000C3561">
              <w:rPr>
                <w:lang w:val="en-GB" w:eastAsia="zh-CN"/>
              </w:rPr>
              <w:t>to support</w:t>
            </w:r>
            <w:proofErr w:type="gramEnd"/>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ListParagraph"/>
              <w:numPr>
                <w:ilvl w:val="0"/>
                <w:numId w:val="18"/>
              </w:numPr>
              <w:rPr>
                <w:rFonts w:eastAsia="SimSun"/>
                <w:szCs w:val="20"/>
                <w:lang w:val="en-GB" w:eastAsia="zh-CN"/>
              </w:rPr>
            </w:pPr>
            <w:r w:rsidRPr="00A26709">
              <w:rPr>
                <w:rFonts w:eastAsia="SimSun"/>
                <w:szCs w:val="20"/>
                <w:lang w:val="en-GB" w:eastAsia="zh-CN"/>
              </w:rPr>
              <w:t>Option 1: Single port transmission</w:t>
            </w:r>
          </w:p>
          <w:p w14:paraId="19A8C411" w14:textId="77777777" w:rsidR="000D39E8" w:rsidRPr="00A26709" w:rsidRDefault="000D39E8" w:rsidP="00336A9E">
            <w:pPr>
              <w:pStyle w:val="ListParagraph"/>
              <w:numPr>
                <w:ilvl w:val="0"/>
                <w:numId w:val="18"/>
              </w:numPr>
              <w:rPr>
                <w:rFonts w:eastAsia="SimSun"/>
                <w:szCs w:val="20"/>
                <w:lang w:val="en-GB" w:eastAsia="zh-CN"/>
              </w:rPr>
            </w:pPr>
            <w:r w:rsidRPr="00A26709">
              <w:rPr>
                <w:rFonts w:eastAsia="SimSun"/>
                <w:szCs w:val="20"/>
                <w:lang w:val="en-GB" w:eastAsia="zh-CN"/>
              </w:rPr>
              <w:t>Option 2: Open-loop spatial multiplexing</w:t>
            </w:r>
          </w:p>
          <w:p w14:paraId="24F39CC6" w14:textId="26F6589B" w:rsidR="000D39E8" w:rsidRPr="00A26709" w:rsidRDefault="000D39E8" w:rsidP="00336A9E">
            <w:pPr>
              <w:pStyle w:val="ListParagraph"/>
              <w:numPr>
                <w:ilvl w:val="0"/>
                <w:numId w:val="18"/>
              </w:numPr>
              <w:rPr>
                <w:lang w:val="en-GB" w:eastAsia="zh-CN"/>
              </w:rPr>
            </w:pPr>
            <w:r w:rsidRPr="00A26709">
              <w:rPr>
                <w:rFonts w:eastAsia="SimSun"/>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TableGri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lastRenderedPageBreak/>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ListParagraph"/>
              <w:numPr>
                <w:ilvl w:val="0"/>
                <w:numId w:val="15"/>
              </w:numPr>
              <w:rPr>
                <w:rFonts w:eastAsia="SimSun"/>
                <w:szCs w:val="20"/>
                <w:lang w:val="en-GB"/>
              </w:rPr>
            </w:pPr>
            <w:r w:rsidRPr="00857246">
              <w:rPr>
                <w:rFonts w:eastAsia="SimSun" w:hint="eastAsia"/>
                <w:szCs w:val="20"/>
                <w:lang w:val="en-GB"/>
              </w:rPr>
              <w:t>A</w:t>
            </w:r>
            <w:r w:rsidRPr="00857246">
              <w:rPr>
                <w:rFonts w:eastAsia="SimSun"/>
                <w:szCs w:val="20"/>
                <w:lang w:val="en-GB"/>
              </w:rPr>
              <w:t>lt 1: CORESET0</w:t>
            </w:r>
          </w:p>
          <w:p w14:paraId="4AB6A264" w14:textId="77777777" w:rsidR="00952070" w:rsidRPr="00857246" w:rsidRDefault="00952070" w:rsidP="00336A9E">
            <w:pPr>
              <w:pStyle w:val="ListParagraph"/>
              <w:numPr>
                <w:ilvl w:val="0"/>
                <w:numId w:val="15"/>
              </w:numPr>
              <w:rPr>
                <w:rFonts w:eastAsia="SimSun"/>
                <w:szCs w:val="20"/>
                <w:lang w:val="en-GB"/>
              </w:rPr>
            </w:pPr>
            <w:r w:rsidRPr="00857246">
              <w:rPr>
                <w:rFonts w:eastAsia="SimSun"/>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ListParagraph"/>
              <w:numPr>
                <w:ilvl w:val="0"/>
                <w:numId w:val="16"/>
              </w:numPr>
              <w:rPr>
                <w:rFonts w:eastAsia="SimSun"/>
                <w:szCs w:val="20"/>
                <w:lang w:val="en-GB"/>
              </w:rPr>
            </w:pPr>
            <w:r>
              <w:rPr>
                <w:rFonts w:eastAsia="SimSun"/>
                <w:szCs w:val="20"/>
                <w:lang w:val="en-GB"/>
              </w:rPr>
              <w:t xml:space="preserve">Alt 1: </w:t>
            </w:r>
            <w:r w:rsidR="00952070" w:rsidRPr="00857246">
              <w:rPr>
                <w:rFonts w:eastAsia="SimSun"/>
                <w:szCs w:val="20"/>
                <w:lang w:val="en-GB"/>
              </w:rPr>
              <w:t>One(s) of existing common search space</w:t>
            </w:r>
          </w:p>
          <w:p w14:paraId="43EA6F2F" w14:textId="6AECB6AC" w:rsidR="00952070" w:rsidRPr="00857246" w:rsidRDefault="002D1278" w:rsidP="00336A9E">
            <w:pPr>
              <w:pStyle w:val="ListParagraph"/>
              <w:numPr>
                <w:ilvl w:val="0"/>
                <w:numId w:val="16"/>
              </w:numPr>
              <w:rPr>
                <w:rFonts w:eastAsia="SimSun"/>
                <w:szCs w:val="20"/>
                <w:lang w:val="en-GB"/>
              </w:rPr>
            </w:pPr>
            <w:r>
              <w:rPr>
                <w:rFonts w:eastAsia="SimSun"/>
                <w:szCs w:val="20"/>
                <w:lang w:val="en-GB"/>
              </w:rPr>
              <w:t xml:space="preserve">Alt 2: </w:t>
            </w:r>
            <w:r w:rsidR="00952070" w:rsidRPr="00857246">
              <w:rPr>
                <w:rFonts w:eastAsia="SimSun"/>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t xml:space="preserve">Search spaces for </w:t>
            </w:r>
            <w:proofErr w:type="spellStart"/>
            <w:r>
              <w:rPr>
                <w:lang w:val="en-GB"/>
              </w:rPr>
              <w:t>SIBx</w:t>
            </w:r>
            <w:proofErr w:type="spellEnd"/>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w:t>
            </w:r>
            <w:proofErr w:type="spellStart"/>
            <w:r>
              <w:rPr>
                <w:lang w:val="en-GB"/>
              </w:rPr>
              <w:t>SIBx</w:t>
            </w:r>
            <w:proofErr w:type="spellEnd"/>
            <w:r>
              <w:rPr>
                <w:lang w:val="en-GB"/>
              </w:rPr>
              <w:t>/</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Heading1"/>
        <w:spacing w:before="480"/>
        <w:jc w:val="both"/>
        <w:rPr>
          <w:lang w:val="en-US"/>
        </w:rPr>
      </w:pPr>
      <w:r w:rsidRPr="003540D7">
        <w:rPr>
          <w:lang w:val="en-US"/>
        </w:rPr>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TableGrid"/>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t>Issue 2</w:t>
            </w:r>
          </w:p>
          <w:p w14:paraId="59A0971C" w14:textId="77777777" w:rsidR="00145E0A" w:rsidRPr="00016DBA" w:rsidRDefault="00145E0A" w:rsidP="008A35AE">
            <w:pPr>
              <w:rPr>
                <w:highlight w:val="magenta"/>
              </w:rPr>
            </w:pPr>
            <w:r w:rsidRPr="00016DBA">
              <w:rPr>
                <w:szCs w:val="22"/>
                <w:highlight w:val="magenta"/>
              </w:rPr>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t>Issue 3</w:t>
            </w:r>
          </w:p>
          <w:p w14:paraId="10A9437B" w14:textId="77777777" w:rsidR="00145E0A" w:rsidRPr="00016DBA" w:rsidRDefault="00145E0A" w:rsidP="008A35AE">
            <w:pPr>
              <w:rPr>
                <w:highlight w:val="magenta"/>
              </w:rPr>
            </w:pPr>
            <w:r w:rsidRPr="00016DBA">
              <w:rPr>
                <w:szCs w:val="22"/>
                <w:highlight w:val="magenta"/>
              </w:rPr>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t>Issue 4</w:t>
            </w:r>
          </w:p>
          <w:p w14:paraId="1B8BE56D" w14:textId="77777777" w:rsidR="00145E0A" w:rsidRPr="00016DBA" w:rsidRDefault="00145E0A" w:rsidP="008A35AE">
            <w:pPr>
              <w:rPr>
                <w:highlight w:val="cyan"/>
              </w:rPr>
            </w:pPr>
            <w:r w:rsidRPr="00016DBA">
              <w:rPr>
                <w:szCs w:val="22"/>
                <w:highlight w:val="cyan"/>
              </w:rPr>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t>Issue 5</w:t>
            </w:r>
          </w:p>
          <w:p w14:paraId="098BC90D" w14:textId="77777777" w:rsidR="00145E0A" w:rsidRPr="00016DBA" w:rsidRDefault="00145E0A" w:rsidP="008A35AE">
            <w:pPr>
              <w:rPr>
                <w:highlight w:val="magenta"/>
              </w:rPr>
            </w:pPr>
            <w:r w:rsidRPr="00016DBA">
              <w:rPr>
                <w:szCs w:val="22"/>
                <w:highlight w:val="magenta"/>
              </w:rPr>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t>Issue 6</w:t>
            </w:r>
          </w:p>
          <w:p w14:paraId="43DA8497" w14:textId="77777777" w:rsidR="00145E0A" w:rsidRPr="00016DBA" w:rsidRDefault="00145E0A" w:rsidP="008A35AE">
            <w:pPr>
              <w:rPr>
                <w:highlight w:val="cyan"/>
              </w:rPr>
            </w:pPr>
            <w:r w:rsidRPr="00016DBA">
              <w:rPr>
                <w:szCs w:val="22"/>
                <w:highlight w:val="cyan"/>
              </w:rPr>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t>Issue 7</w:t>
            </w:r>
          </w:p>
          <w:p w14:paraId="4FDC2377" w14:textId="77777777" w:rsidR="00145E0A" w:rsidRPr="00016DBA" w:rsidRDefault="00145E0A" w:rsidP="008A35AE">
            <w:pPr>
              <w:rPr>
                <w:highlight w:val="lightGray"/>
              </w:rPr>
            </w:pPr>
            <w:r w:rsidRPr="00016DBA">
              <w:rPr>
                <w:szCs w:val="22"/>
                <w:highlight w:val="lightGray"/>
              </w:rPr>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t>Issue 8</w:t>
            </w:r>
          </w:p>
          <w:p w14:paraId="5D10CD5A" w14:textId="77777777" w:rsidR="00145E0A" w:rsidRPr="00016DBA" w:rsidRDefault="00145E0A" w:rsidP="008A35AE">
            <w:pPr>
              <w:rPr>
                <w:highlight w:val="lightGray"/>
              </w:rPr>
            </w:pPr>
            <w:r w:rsidRPr="00016DBA">
              <w:rPr>
                <w:szCs w:val="22"/>
                <w:highlight w:val="lightGray"/>
              </w:rPr>
              <w:t>(Proposal 4 in R1-2007001)</w:t>
            </w:r>
          </w:p>
        </w:tc>
      </w:tr>
      <w:tr w:rsidR="00145E0A" w14:paraId="35259D5B" w14:textId="77777777" w:rsidTr="008A35AE">
        <w:tc>
          <w:tcPr>
            <w:tcW w:w="1106" w:type="dxa"/>
          </w:tcPr>
          <w:p w14:paraId="4B2593BD" w14:textId="77777777" w:rsidR="00145E0A" w:rsidRDefault="00145E0A" w:rsidP="008A35AE">
            <w:r>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t>The following observations can be drawn from companies’ views:</w:t>
      </w:r>
    </w:p>
    <w:p w14:paraId="27113BFD" w14:textId="77777777" w:rsidR="00145E0A" w:rsidRDefault="00145E0A" w:rsidP="00145E0A">
      <w:pPr>
        <w:pStyle w:val="ListParagraph"/>
        <w:numPr>
          <w:ilvl w:val="0"/>
          <w:numId w:val="22"/>
        </w:numPr>
        <w:jc w:val="both"/>
        <w:rPr>
          <w:rFonts w:eastAsia="SimSun"/>
          <w:szCs w:val="20"/>
        </w:rPr>
      </w:pPr>
      <w:r>
        <w:rPr>
          <w:rFonts w:eastAsia="SimSun"/>
          <w:szCs w:val="20"/>
        </w:rPr>
        <w:t>Issue 1/4/6: More than half of the companies think these three issues should be high priority items.</w:t>
      </w:r>
    </w:p>
    <w:p w14:paraId="5B3722F0" w14:textId="77777777" w:rsidR="00145E0A" w:rsidRDefault="00145E0A" w:rsidP="00145E0A">
      <w:pPr>
        <w:pStyle w:val="ListParagraph"/>
        <w:numPr>
          <w:ilvl w:val="0"/>
          <w:numId w:val="22"/>
        </w:numPr>
        <w:jc w:val="both"/>
        <w:rPr>
          <w:rFonts w:eastAsia="SimSun"/>
          <w:szCs w:val="20"/>
        </w:rPr>
      </w:pPr>
      <w:r>
        <w:rPr>
          <w:rFonts w:eastAsia="SimSun"/>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ListParagraph"/>
        <w:numPr>
          <w:ilvl w:val="0"/>
          <w:numId w:val="22"/>
        </w:numPr>
        <w:jc w:val="both"/>
        <w:rPr>
          <w:rFonts w:eastAsia="SimSun"/>
          <w:szCs w:val="20"/>
        </w:rPr>
      </w:pPr>
      <w:r>
        <w:rPr>
          <w:rFonts w:eastAsia="SimSun"/>
          <w:szCs w:val="20"/>
        </w:rPr>
        <w:t>Issue 7/8: About half of the companies think these issues should be low priority. It</w:t>
      </w:r>
      <w:r w:rsidRPr="00B63249">
        <w:rPr>
          <w:rFonts w:eastAsia="SimSun"/>
          <w:szCs w:val="20"/>
        </w:rPr>
        <w:t xml:space="preserve"> is explicitly mentioned in Chairman’s notes</w:t>
      </w:r>
      <w:r>
        <w:rPr>
          <w:rFonts w:eastAsia="SimSun"/>
          <w:szCs w:val="20"/>
        </w:rPr>
        <w:t xml:space="preserve"> </w:t>
      </w:r>
      <w:r w:rsidRPr="00B63249">
        <w:rPr>
          <w:rFonts w:eastAsia="SimSun"/>
          <w:szCs w:val="20"/>
        </w:rPr>
        <w:t xml:space="preserve">that </w:t>
      </w:r>
      <w:r>
        <w:rPr>
          <w:rFonts w:eastAsia="SimSun"/>
          <w:szCs w:val="20"/>
        </w:rPr>
        <w:t xml:space="preserve">no plan to treat </w:t>
      </w:r>
      <w:r w:rsidRPr="00B63249">
        <w:rPr>
          <w:rFonts w:eastAsia="SimSun"/>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ListParagraph"/>
        <w:numPr>
          <w:ilvl w:val="0"/>
          <w:numId w:val="23"/>
        </w:numPr>
        <w:jc w:val="both"/>
        <w:rPr>
          <w:b/>
        </w:rPr>
      </w:pPr>
      <w:r w:rsidRPr="003540D7">
        <w:rPr>
          <w:rFonts w:eastAsia="SimSun"/>
          <w:b/>
          <w:szCs w:val="20"/>
        </w:rPr>
        <w:t xml:space="preserve">High priority: </w:t>
      </w:r>
    </w:p>
    <w:p w14:paraId="4DF7A6B3" w14:textId="77777777" w:rsidR="00145E0A" w:rsidRPr="003540D7" w:rsidRDefault="00145E0A" w:rsidP="00145E0A">
      <w:pPr>
        <w:pStyle w:val="ListParagraph"/>
        <w:numPr>
          <w:ilvl w:val="1"/>
          <w:numId w:val="23"/>
        </w:numPr>
        <w:jc w:val="both"/>
        <w:rPr>
          <w:b/>
        </w:rPr>
      </w:pPr>
      <w:r w:rsidRPr="003540D7">
        <w:rPr>
          <w:rFonts w:eastAsia="SimSun"/>
          <w:b/>
          <w:szCs w:val="20"/>
        </w:rPr>
        <w:t>Issue 1/4/6</w:t>
      </w:r>
    </w:p>
    <w:p w14:paraId="30C30F53" w14:textId="77777777" w:rsidR="00145E0A" w:rsidRPr="003540D7" w:rsidRDefault="00145E0A" w:rsidP="00145E0A">
      <w:pPr>
        <w:pStyle w:val="ListParagraph"/>
        <w:numPr>
          <w:ilvl w:val="0"/>
          <w:numId w:val="23"/>
        </w:numPr>
        <w:jc w:val="both"/>
        <w:rPr>
          <w:b/>
        </w:rPr>
      </w:pPr>
      <w:r w:rsidRPr="003540D7">
        <w:rPr>
          <w:rFonts w:eastAsia="SimSun"/>
          <w:b/>
          <w:szCs w:val="20"/>
        </w:rPr>
        <w:t>Medium priority:</w:t>
      </w:r>
    </w:p>
    <w:p w14:paraId="462FA504" w14:textId="77777777" w:rsidR="00145E0A" w:rsidRPr="003540D7" w:rsidRDefault="00145E0A" w:rsidP="00145E0A">
      <w:pPr>
        <w:pStyle w:val="ListParagraph"/>
        <w:numPr>
          <w:ilvl w:val="1"/>
          <w:numId w:val="23"/>
        </w:numPr>
        <w:jc w:val="both"/>
        <w:rPr>
          <w:b/>
        </w:rPr>
      </w:pPr>
      <w:r w:rsidRPr="003540D7">
        <w:rPr>
          <w:rFonts w:eastAsia="SimSun"/>
          <w:b/>
          <w:szCs w:val="20"/>
        </w:rPr>
        <w:t>Issue 2/3/5</w:t>
      </w:r>
    </w:p>
    <w:p w14:paraId="6D762FFA" w14:textId="77777777" w:rsidR="0018346C" w:rsidRPr="0018346C" w:rsidRDefault="0018346C" w:rsidP="0018346C"/>
    <w:p w14:paraId="64099BEB" w14:textId="4DBE02FD" w:rsidR="002F77EB" w:rsidRPr="00F0497A" w:rsidRDefault="00E523F3" w:rsidP="008D0DF4">
      <w:pPr>
        <w:pStyle w:val="Heading1"/>
        <w:spacing w:before="480"/>
        <w:jc w:val="both"/>
        <w:rPr>
          <w:lang w:val="en-US"/>
        </w:rPr>
      </w:pPr>
      <w:r w:rsidRPr="000A64D8">
        <w:rPr>
          <w:lang w:val="en-US"/>
        </w:rPr>
        <w:t>References</w:t>
      </w:r>
      <w:bookmarkStart w:id="863" w:name="_Ref457730460"/>
      <w:bookmarkStart w:id="864" w:name="_Ref450735844"/>
      <w:bookmarkStart w:id="865" w:name="_Ref450342757"/>
      <w:r w:rsidR="002F77EB" w:rsidRPr="005D74B7">
        <w:rPr>
          <w:rFonts w:hint="eastAsia"/>
        </w:rPr>
        <w:tab/>
      </w:r>
    </w:p>
    <w:bookmarkEnd w:id="863"/>
    <w:bookmarkEnd w:id="864"/>
    <w:bookmarkEnd w:id="865"/>
    <w:p w14:paraId="1C92D0C0" w14:textId="78B485F5" w:rsidR="00280C49" w:rsidRDefault="00280C49" w:rsidP="00F87FB2">
      <w:pPr>
        <w:pStyle w:val="ListParagraph"/>
        <w:numPr>
          <w:ilvl w:val="0"/>
          <w:numId w:val="2"/>
        </w:numPr>
        <w:jc w:val="both"/>
        <w:rPr>
          <w:rFonts w:eastAsia="SimSun"/>
          <w:szCs w:val="20"/>
          <w:lang w:val="en-GB"/>
        </w:rPr>
      </w:pPr>
      <w:r>
        <w:rPr>
          <w:rFonts w:eastAsia="SimSun"/>
          <w:szCs w:val="20"/>
          <w:lang w:val="en-GB"/>
        </w:rPr>
        <w:t>R1-2007001</w:t>
      </w:r>
      <w:r w:rsidR="00F87FB2">
        <w:rPr>
          <w:rFonts w:eastAsia="SimSun"/>
          <w:szCs w:val="20"/>
          <w:lang w:val="en-GB"/>
        </w:rPr>
        <w:tab/>
      </w:r>
      <w:r w:rsidR="00F87FB2" w:rsidRPr="00F87FB2">
        <w:rPr>
          <w:rFonts w:eastAsia="SimSun"/>
          <w:szCs w:val="20"/>
          <w:lang w:val="en-GB"/>
        </w:rPr>
        <w:t>FL summary on NR Multicast and Broadcast Services</w:t>
      </w:r>
      <w:r w:rsidR="00F87FB2">
        <w:rPr>
          <w:rFonts w:eastAsia="SimSun"/>
          <w:szCs w:val="20"/>
          <w:lang w:val="en-GB"/>
        </w:rPr>
        <w:tab/>
      </w:r>
      <w:r w:rsidR="00F87FB2" w:rsidRPr="00F87FB2">
        <w:rPr>
          <w:rFonts w:eastAsia="SimSun"/>
          <w:szCs w:val="20"/>
          <w:lang w:val="en-GB"/>
        </w:rPr>
        <w:t>Moderator (CMCC)</w:t>
      </w:r>
    </w:p>
    <w:p w14:paraId="6F8E93B5" w14:textId="4C957413" w:rsidR="006A3275" w:rsidRPr="006A3275" w:rsidRDefault="006A3275" w:rsidP="006A3275">
      <w:pPr>
        <w:pStyle w:val="ListParagraph"/>
        <w:numPr>
          <w:ilvl w:val="0"/>
          <w:numId w:val="2"/>
        </w:numPr>
        <w:jc w:val="both"/>
        <w:rPr>
          <w:rFonts w:eastAsia="SimSun"/>
          <w:szCs w:val="20"/>
          <w:lang w:val="en-GB"/>
        </w:rPr>
      </w:pPr>
      <w:r w:rsidRPr="006A3275">
        <w:rPr>
          <w:rFonts w:eastAsia="SimSun"/>
          <w:szCs w:val="20"/>
          <w:lang w:val="en-GB"/>
        </w:rPr>
        <w:t>RP-193248</w:t>
      </w:r>
      <w:r w:rsidRPr="006A3275">
        <w:rPr>
          <w:rFonts w:eastAsia="SimSun"/>
          <w:szCs w:val="20"/>
          <w:lang w:val="en-GB"/>
        </w:rPr>
        <w:tab/>
        <w:t>New WID proposal: NR Multicast and Broadcast Services</w:t>
      </w:r>
    </w:p>
    <w:p w14:paraId="2D599508" w14:textId="75A4DDC8" w:rsidR="00876363" w:rsidRDefault="006A3275" w:rsidP="006A3275">
      <w:pPr>
        <w:pStyle w:val="ListParagraph"/>
        <w:numPr>
          <w:ilvl w:val="0"/>
          <w:numId w:val="2"/>
        </w:numPr>
        <w:jc w:val="both"/>
        <w:rPr>
          <w:rFonts w:eastAsia="SimSun"/>
          <w:szCs w:val="20"/>
          <w:lang w:val="en-GB"/>
        </w:rPr>
      </w:pPr>
      <w:r w:rsidRPr="006A3275">
        <w:rPr>
          <w:rFonts w:eastAsia="SimSun"/>
          <w:szCs w:val="20"/>
          <w:lang w:val="en-GB"/>
        </w:rPr>
        <w:t>RP-201038</w:t>
      </w:r>
      <w:r w:rsidRPr="006A3275">
        <w:rPr>
          <w:rFonts w:eastAsia="SimSun"/>
          <w:szCs w:val="20"/>
          <w:lang w:val="en-GB"/>
        </w:rPr>
        <w:tab/>
        <w:t>Revised WID: Core part: NR multicast and broadcast services</w:t>
      </w:r>
    </w:p>
    <w:p w14:paraId="769B71B3"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R1-2005249</w:t>
      </w:r>
      <w:r w:rsidRPr="002F23A3">
        <w:rPr>
          <w:rFonts w:eastAsia="SimSun"/>
          <w:szCs w:val="20"/>
          <w:lang w:val="en-GB"/>
        </w:rPr>
        <w:tab/>
        <w:t>Resource configuration and group scheduling for RRC_CONNECTED UEs</w:t>
      </w:r>
      <w:r w:rsidRPr="002F23A3">
        <w:rPr>
          <w:rFonts w:eastAsia="SimSun"/>
          <w:szCs w:val="20"/>
          <w:lang w:val="en-GB"/>
        </w:rPr>
        <w:tab/>
        <w:t>Huawei, HiSilicon</w:t>
      </w:r>
    </w:p>
    <w:p w14:paraId="4465E7C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R1-2005406</w:t>
      </w:r>
      <w:r w:rsidRPr="002F23A3">
        <w:rPr>
          <w:rFonts w:eastAsia="SimSun"/>
          <w:szCs w:val="20"/>
          <w:lang w:val="en-GB"/>
        </w:rPr>
        <w:tab/>
        <w:t>Discussion on mechanisms to support group scheduling for RRC_CONNECTED UEs</w:t>
      </w:r>
      <w:r w:rsidRPr="002F23A3">
        <w:rPr>
          <w:rFonts w:eastAsia="SimSun"/>
          <w:szCs w:val="20"/>
          <w:lang w:val="en-GB"/>
        </w:rPr>
        <w:tab/>
        <w:t>vivo</w:t>
      </w:r>
    </w:p>
    <w:p w14:paraId="147A5C0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R1-2005436</w:t>
      </w:r>
      <w:r w:rsidRPr="002F23A3">
        <w:rPr>
          <w:rFonts w:eastAsia="SimSun"/>
          <w:szCs w:val="20"/>
          <w:lang w:val="en-GB"/>
        </w:rPr>
        <w:tab/>
        <w:t>Mechanisms to Support Group Scheduling for RRC_CONNECTED UEs</w:t>
      </w:r>
      <w:r w:rsidRPr="002F23A3">
        <w:rPr>
          <w:rFonts w:eastAsia="SimSun"/>
          <w:szCs w:val="20"/>
          <w:lang w:val="en-GB"/>
        </w:rPr>
        <w:tab/>
        <w:t>ZTE</w:t>
      </w:r>
    </w:p>
    <w:p w14:paraId="3529F128"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R1-2005531</w:t>
      </w:r>
      <w:r w:rsidRPr="002F23A3">
        <w:rPr>
          <w:rFonts w:eastAsia="SimSun"/>
          <w:szCs w:val="20"/>
          <w:lang w:val="en-GB"/>
        </w:rPr>
        <w:tab/>
        <w:t xml:space="preserve">Group Scheduling Mechanisms to Support 5G Multicast / Broadcast Services for RRC_CONNECTED </w:t>
      </w:r>
      <w:proofErr w:type="spellStart"/>
      <w:r w:rsidRPr="002F23A3">
        <w:rPr>
          <w:rFonts w:eastAsia="SimSun"/>
          <w:szCs w:val="20"/>
          <w:lang w:val="en-GB"/>
        </w:rPr>
        <w:t>Ues</w:t>
      </w:r>
      <w:proofErr w:type="spellEnd"/>
      <w:r w:rsidRPr="002F23A3">
        <w:rPr>
          <w:rFonts w:eastAsia="SimSun"/>
          <w:szCs w:val="20"/>
          <w:lang w:val="en-GB"/>
        </w:rPr>
        <w:tab/>
        <w:t>Nokia, Nokia Shanghai Bell</w:t>
      </w:r>
    </w:p>
    <w:p w14:paraId="2515593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R1-2005589</w:t>
      </w:r>
      <w:r w:rsidRPr="002F23A3">
        <w:rPr>
          <w:rFonts w:eastAsia="SimSun"/>
          <w:szCs w:val="20"/>
          <w:lang w:val="en-GB"/>
        </w:rPr>
        <w:tab/>
        <w:t>Considerations on MBMS group scheduling for RRC_CONNECTED UEs</w:t>
      </w:r>
      <w:r w:rsidRPr="002F23A3">
        <w:rPr>
          <w:rFonts w:eastAsia="SimSun"/>
          <w:szCs w:val="20"/>
          <w:lang w:val="en-GB"/>
        </w:rPr>
        <w:tab/>
        <w:t>Sony</w:t>
      </w:r>
    </w:p>
    <w:p w14:paraId="3F0D1422"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R1-2005693</w:t>
      </w:r>
      <w:r w:rsidRPr="002F23A3">
        <w:rPr>
          <w:rFonts w:eastAsia="SimSun"/>
          <w:szCs w:val="20"/>
          <w:lang w:val="en-GB"/>
        </w:rPr>
        <w:tab/>
        <w:t>Discussion on group scheduling mechanism for RRC_CONNECTED UEs in MBS</w:t>
      </w:r>
      <w:r w:rsidRPr="002F23A3">
        <w:rPr>
          <w:rFonts w:eastAsia="SimSun"/>
          <w:szCs w:val="20"/>
          <w:lang w:val="en-GB"/>
        </w:rPr>
        <w:tab/>
        <w:t>CATT</w:t>
      </w:r>
    </w:p>
    <w:p w14:paraId="73CA452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R1-2005898</w:t>
      </w:r>
      <w:r w:rsidRPr="002F23A3">
        <w:rPr>
          <w:rFonts w:eastAsia="SimSun"/>
          <w:szCs w:val="20"/>
          <w:lang w:val="en-GB"/>
        </w:rPr>
        <w:tab/>
        <w:t>Group Scheduling for NR-MBS</w:t>
      </w:r>
      <w:r w:rsidRPr="002F23A3">
        <w:rPr>
          <w:rFonts w:eastAsia="SimSun"/>
          <w:szCs w:val="20"/>
          <w:lang w:val="en-GB"/>
        </w:rPr>
        <w:tab/>
        <w:t>Intel Corporation</w:t>
      </w:r>
    </w:p>
    <w:p w14:paraId="31CCAD9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R1-2006013</w:t>
      </w:r>
      <w:r w:rsidRPr="002F23A3">
        <w:rPr>
          <w:rFonts w:eastAsia="SimSun"/>
          <w:szCs w:val="20"/>
          <w:lang w:val="en-GB"/>
        </w:rPr>
        <w:tab/>
        <w:t>Group scheduling for NR Multicast and Broadcast Services</w:t>
      </w:r>
      <w:r w:rsidRPr="002F23A3">
        <w:rPr>
          <w:rFonts w:eastAsia="SimSun"/>
          <w:szCs w:val="20"/>
          <w:lang w:val="en-GB"/>
        </w:rPr>
        <w:tab/>
        <w:t>OPPO</w:t>
      </w:r>
    </w:p>
    <w:p w14:paraId="142D00A2"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R1-2006173</w:t>
      </w:r>
      <w:r w:rsidRPr="002F23A3">
        <w:rPr>
          <w:rFonts w:eastAsia="SimSun"/>
          <w:szCs w:val="20"/>
          <w:lang w:val="en-GB"/>
        </w:rPr>
        <w:tab/>
        <w:t>On Mechanisms to support group scheduling for RRC_CONNECTED UEs</w:t>
      </w:r>
      <w:r w:rsidRPr="002F23A3">
        <w:rPr>
          <w:rFonts w:eastAsia="SimSun"/>
          <w:szCs w:val="20"/>
          <w:lang w:val="en-GB"/>
        </w:rPr>
        <w:tab/>
        <w:t>Samsung</w:t>
      </w:r>
    </w:p>
    <w:p w14:paraId="1D7DFADB"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R1-2006233</w:t>
      </w:r>
      <w:r w:rsidRPr="002F23A3">
        <w:rPr>
          <w:rFonts w:eastAsia="SimSun"/>
          <w:szCs w:val="20"/>
          <w:lang w:val="en-GB"/>
        </w:rPr>
        <w:tab/>
        <w:t>Discussion on group scheduling mechanisms in NR MBS</w:t>
      </w:r>
      <w:r w:rsidRPr="002F23A3">
        <w:rPr>
          <w:rFonts w:eastAsia="SimSun"/>
          <w:szCs w:val="20"/>
          <w:lang w:val="en-GB"/>
        </w:rPr>
        <w:tab/>
        <w:t>CMCC</w:t>
      </w:r>
    </w:p>
    <w:p w14:paraId="050D5949"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R1-2006320</w:t>
      </w:r>
      <w:r w:rsidRPr="002F23A3">
        <w:rPr>
          <w:rFonts w:eastAsia="SimSun"/>
          <w:szCs w:val="20"/>
          <w:lang w:val="en-GB"/>
        </w:rPr>
        <w:tab/>
        <w:t>Support of group scheduling for RRC_CONNECTED UEs</w:t>
      </w:r>
      <w:r w:rsidRPr="002F23A3">
        <w:rPr>
          <w:rFonts w:eastAsia="SimSun"/>
          <w:szCs w:val="20"/>
          <w:lang w:val="en-GB"/>
        </w:rPr>
        <w:tab/>
        <w:t>LG Electronics</w:t>
      </w:r>
    </w:p>
    <w:p w14:paraId="6C27020F"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R1-2006631</w:t>
      </w:r>
      <w:r w:rsidRPr="002F23A3">
        <w:rPr>
          <w:rFonts w:eastAsia="SimSun"/>
          <w:szCs w:val="20"/>
          <w:lang w:val="en-GB"/>
        </w:rPr>
        <w:tab/>
        <w:t>On group scheduling mechanism for NR multicast and broadcast</w:t>
      </w:r>
      <w:r w:rsidRPr="002F23A3">
        <w:rPr>
          <w:rFonts w:eastAsia="SimSun"/>
          <w:szCs w:val="20"/>
          <w:lang w:val="en-GB"/>
        </w:rPr>
        <w:tab/>
        <w:t>Convida Wireless</w:t>
      </w:r>
    </w:p>
    <w:p w14:paraId="2F86F0A9"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R1-2006830</w:t>
      </w:r>
      <w:r w:rsidRPr="002F23A3">
        <w:rPr>
          <w:rFonts w:eastAsia="SimSun"/>
          <w:szCs w:val="20"/>
          <w:lang w:val="en-GB"/>
        </w:rPr>
        <w:tab/>
        <w:t>Views on group scheduling for Multicast RRC_CONNECTED UEs</w:t>
      </w:r>
      <w:r w:rsidRPr="002F23A3">
        <w:rPr>
          <w:rFonts w:eastAsia="SimSun"/>
          <w:szCs w:val="20"/>
          <w:lang w:val="en-GB"/>
        </w:rPr>
        <w:tab/>
        <w:t>Qualcomm Incorporated</w:t>
      </w:r>
    </w:p>
    <w:p w14:paraId="69B2D76B" w14:textId="32BAA035" w:rsid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R1-2006918</w:t>
      </w:r>
      <w:r w:rsidRPr="002F23A3">
        <w:rPr>
          <w:rFonts w:eastAsia="SimSun"/>
          <w:szCs w:val="20"/>
          <w:lang w:val="en-GB"/>
        </w:rPr>
        <w:tab/>
        <w:t>Mechanism for group scheduling of RRC_CONNECTED UEs in NR</w:t>
      </w:r>
      <w:r w:rsidRPr="002F23A3">
        <w:rPr>
          <w:rFonts w:eastAsia="SimSun"/>
          <w:szCs w:val="20"/>
          <w:lang w:val="en-GB"/>
        </w:rPr>
        <w:tab/>
        <w:t>Ericsson</w:t>
      </w:r>
    </w:p>
    <w:p w14:paraId="38EC57FD"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R1-2005250</w:t>
      </w:r>
      <w:r w:rsidRPr="00CB4A0A">
        <w:rPr>
          <w:rFonts w:eastAsia="SimSun"/>
          <w:szCs w:val="20"/>
          <w:lang w:val="en-GB"/>
        </w:rPr>
        <w:tab/>
        <w:t xml:space="preserve">Mechanisms to improve </w:t>
      </w:r>
      <w:proofErr w:type="spellStart"/>
      <w:r w:rsidRPr="00CB4A0A">
        <w:rPr>
          <w:rFonts w:eastAsia="SimSun"/>
          <w:szCs w:val="20"/>
          <w:lang w:val="en-GB"/>
        </w:rPr>
        <w:t>reliablity</w:t>
      </w:r>
      <w:proofErr w:type="spellEnd"/>
      <w:r w:rsidRPr="00CB4A0A">
        <w:rPr>
          <w:rFonts w:eastAsia="SimSun"/>
          <w:szCs w:val="20"/>
          <w:lang w:val="en-GB"/>
        </w:rPr>
        <w:t xml:space="preserve"> for RRC_CONNECTED UEs</w:t>
      </w:r>
      <w:r w:rsidRPr="00CB4A0A">
        <w:rPr>
          <w:rFonts w:eastAsia="SimSun"/>
          <w:szCs w:val="20"/>
          <w:lang w:val="en-GB"/>
        </w:rPr>
        <w:tab/>
        <w:t>Huawei, HiSilicon</w:t>
      </w:r>
    </w:p>
    <w:p w14:paraId="5DF854D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R1-2005407</w:t>
      </w:r>
      <w:r w:rsidRPr="00CB4A0A">
        <w:rPr>
          <w:rFonts w:eastAsia="SimSun"/>
          <w:szCs w:val="20"/>
          <w:lang w:val="en-GB"/>
        </w:rPr>
        <w:tab/>
        <w:t>Discussion on mechanisms to improve reliability for RRC_CONNECTED UEs</w:t>
      </w:r>
      <w:r w:rsidRPr="00CB4A0A">
        <w:rPr>
          <w:rFonts w:eastAsia="SimSun"/>
          <w:szCs w:val="20"/>
          <w:lang w:val="en-GB"/>
        </w:rPr>
        <w:tab/>
        <w:t>vivo</w:t>
      </w:r>
    </w:p>
    <w:p w14:paraId="1ADC4E7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R1-2005437</w:t>
      </w:r>
      <w:r w:rsidRPr="00CB4A0A">
        <w:rPr>
          <w:rFonts w:eastAsia="SimSun"/>
          <w:szCs w:val="20"/>
          <w:lang w:val="en-GB"/>
        </w:rPr>
        <w:tab/>
        <w:t>Mechanisms to Improve Reliability for RRC_CONNECTED UEs</w:t>
      </w:r>
      <w:r w:rsidRPr="00CB4A0A">
        <w:rPr>
          <w:rFonts w:eastAsia="SimSun"/>
          <w:szCs w:val="20"/>
          <w:lang w:val="en-GB"/>
        </w:rPr>
        <w:tab/>
        <w:t>ZTE</w:t>
      </w:r>
    </w:p>
    <w:p w14:paraId="10BC180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R1-2005532</w:t>
      </w:r>
      <w:r w:rsidRPr="00CB4A0A">
        <w:rPr>
          <w:rFonts w:eastAsia="SimSun"/>
          <w:szCs w:val="20"/>
          <w:lang w:val="en-GB"/>
        </w:rPr>
        <w:tab/>
        <w:t xml:space="preserve">Mechanisms for 5G Multicast / Broadcast Reliability Improvements for RRC_CONNECTED </w:t>
      </w:r>
      <w:proofErr w:type="spellStart"/>
      <w:r w:rsidRPr="00CB4A0A">
        <w:rPr>
          <w:rFonts w:eastAsia="SimSun"/>
          <w:szCs w:val="20"/>
          <w:lang w:val="en-GB"/>
        </w:rPr>
        <w:t>Ues</w:t>
      </w:r>
      <w:proofErr w:type="spellEnd"/>
      <w:r w:rsidRPr="00CB4A0A">
        <w:rPr>
          <w:rFonts w:eastAsia="SimSun"/>
          <w:szCs w:val="20"/>
          <w:lang w:val="en-GB"/>
        </w:rPr>
        <w:tab/>
      </w:r>
      <w:r w:rsidRPr="00CB4A0A">
        <w:rPr>
          <w:rFonts w:eastAsia="SimSun"/>
          <w:szCs w:val="20"/>
          <w:lang w:val="en-GB"/>
        </w:rPr>
        <w:tab/>
      </w:r>
      <w:r w:rsidRPr="00CB4A0A">
        <w:rPr>
          <w:rFonts w:eastAsia="SimSun"/>
          <w:szCs w:val="20"/>
          <w:lang w:val="en-GB"/>
        </w:rPr>
        <w:tab/>
        <w:t>Nokia, Nokia Shanghai Bell</w:t>
      </w:r>
    </w:p>
    <w:p w14:paraId="1AF3BA96"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R1-2005590</w:t>
      </w:r>
      <w:r w:rsidRPr="00CB4A0A">
        <w:rPr>
          <w:rFonts w:eastAsia="SimSun"/>
          <w:szCs w:val="20"/>
          <w:lang w:val="en-GB"/>
        </w:rPr>
        <w:tab/>
        <w:t>Considerations on MBMS reliability for RRC_CONNECTED UEs</w:t>
      </w:r>
      <w:r w:rsidRPr="00CB4A0A">
        <w:rPr>
          <w:rFonts w:eastAsia="SimSun"/>
          <w:szCs w:val="20"/>
          <w:lang w:val="en-GB"/>
        </w:rPr>
        <w:tab/>
        <w:t>Sony</w:t>
      </w:r>
    </w:p>
    <w:p w14:paraId="1349DCBE"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R1-2005694</w:t>
      </w:r>
      <w:r w:rsidRPr="00CB4A0A">
        <w:rPr>
          <w:rFonts w:eastAsia="SimSun"/>
          <w:szCs w:val="20"/>
          <w:lang w:val="en-GB"/>
        </w:rPr>
        <w:tab/>
        <w:t>Discussion on reliability improvement mechanism for RRC_CONNECTED UEs in MBS</w:t>
      </w:r>
      <w:r w:rsidRPr="00CB4A0A">
        <w:rPr>
          <w:rFonts w:eastAsia="SimSun"/>
          <w:szCs w:val="20"/>
          <w:lang w:val="en-GB"/>
        </w:rPr>
        <w:tab/>
        <w:t>CATT</w:t>
      </w:r>
    </w:p>
    <w:p w14:paraId="13A62D1C"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R1-2005899</w:t>
      </w:r>
      <w:r w:rsidRPr="00CB4A0A">
        <w:rPr>
          <w:rFonts w:eastAsia="SimSun"/>
          <w:szCs w:val="20"/>
          <w:lang w:val="en-GB"/>
        </w:rPr>
        <w:tab/>
        <w:t>Mechanisms to Improve Reliability for NR-MBS</w:t>
      </w:r>
      <w:r w:rsidRPr="00CB4A0A">
        <w:rPr>
          <w:rFonts w:eastAsia="SimSun"/>
          <w:szCs w:val="20"/>
          <w:lang w:val="en-GB"/>
        </w:rPr>
        <w:tab/>
        <w:t>Intel Corporation</w:t>
      </w:r>
    </w:p>
    <w:p w14:paraId="691D349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R1-2006014</w:t>
      </w:r>
      <w:r w:rsidRPr="00CB4A0A">
        <w:rPr>
          <w:rFonts w:eastAsia="SimSun"/>
          <w:szCs w:val="20"/>
          <w:lang w:val="en-GB"/>
        </w:rPr>
        <w:tab/>
        <w:t>UL feedback for RRC-CONNECTED UEs in MBMS</w:t>
      </w:r>
      <w:r w:rsidRPr="00CB4A0A">
        <w:rPr>
          <w:rFonts w:eastAsia="SimSun"/>
          <w:szCs w:val="20"/>
          <w:lang w:val="en-GB"/>
        </w:rPr>
        <w:tab/>
        <w:t>OPPO</w:t>
      </w:r>
    </w:p>
    <w:p w14:paraId="2078094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R1-2006174</w:t>
      </w:r>
      <w:r w:rsidRPr="00CB4A0A">
        <w:rPr>
          <w:rFonts w:eastAsia="SimSun"/>
          <w:szCs w:val="20"/>
          <w:lang w:val="en-GB"/>
        </w:rPr>
        <w:tab/>
        <w:t xml:space="preserve">On Mechanisms to improve reliability for RRC_CONNECTED </w:t>
      </w:r>
      <w:proofErr w:type="spellStart"/>
      <w:r w:rsidRPr="00CB4A0A">
        <w:rPr>
          <w:rFonts w:eastAsia="SimSun"/>
          <w:szCs w:val="20"/>
          <w:lang w:val="en-GB"/>
        </w:rPr>
        <w:t>Ues</w:t>
      </w:r>
      <w:proofErr w:type="spellEnd"/>
      <w:r w:rsidRPr="00CB4A0A">
        <w:rPr>
          <w:rFonts w:eastAsia="SimSun"/>
          <w:szCs w:val="20"/>
          <w:lang w:val="en-GB"/>
        </w:rPr>
        <w:tab/>
        <w:t>Samsung</w:t>
      </w:r>
    </w:p>
    <w:p w14:paraId="3809DDDD"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R1-2006234</w:t>
      </w:r>
      <w:r w:rsidRPr="00CB4A0A">
        <w:rPr>
          <w:rFonts w:eastAsia="SimSun"/>
          <w:szCs w:val="20"/>
          <w:lang w:val="en-GB"/>
        </w:rPr>
        <w:tab/>
        <w:t>Discussion on reliability improvement in NR MBS</w:t>
      </w:r>
      <w:r w:rsidRPr="00CB4A0A">
        <w:rPr>
          <w:rFonts w:eastAsia="SimSun"/>
          <w:szCs w:val="20"/>
          <w:lang w:val="en-GB"/>
        </w:rPr>
        <w:tab/>
        <w:t>CMCC</w:t>
      </w:r>
    </w:p>
    <w:p w14:paraId="6D9129A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R1-2006321</w:t>
      </w:r>
      <w:r w:rsidRPr="00CB4A0A">
        <w:rPr>
          <w:rFonts w:eastAsia="SimSun"/>
          <w:szCs w:val="20"/>
          <w:lang w:val="en-GB"/>
        </w:rPr>
        <w:tab/>
        <w:t>Mechanisms to improve reliability of Broadcast/Multicast service</w:t>
      </w:r>
      <w:r w:rsidRPr="00CB4A0A">
        <w:rPr>
          <w:rFonts w:eastAsia="SimSun"/>
          <w:szCs w:val="20"/>
          <w:lang w:val="en-GB"/>
        </w:rPr>
        <w:tab/>
        <w:t>LG Electronics</w:t>
      </w:r>
    </w:p>
    <w:p w14:paraId="74F882C6"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R1-2006632</w:t>
      </w:r>
      <w:r w:rsidRPr="00CB4A0A">
        <w:rPr>
          <w:rFonts w:eastAsia="SimSun"/>
          <w:szCs w:val="20"/>
          <w:lang w:val="en-GB"/>
        </w:rPr>
        <w:tab/>
        <w:t>On reliability enhancement for NR multicast and broadcast</w:t>
      </w:r>
      <w:r w:rsidRPr="00CB4A0A">
        <w:rPr>
          <w:rFonts w:eastAsia="SimSun"/>
          <w:szCs w:val="20"/>
          <w:lang w:val="en-GB"/>
        </w:rPr>
        <w:tab/>
        <w:t>Convida Wireless</w:t>
      </w:r>
    </w:p>
    <w:p w14:paraId="7CBDD74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R1-2006831</w:t>
      </w:r>
      <w:r w:rsidRPr="00CB4A0A">
        <w:rPr>
          <w:rFonts w:eastAsia="SimSun"/>
          <w:szCs w:val="20"/>
          <w:lang w:val="en-GB"/>
        </w:rPr>
        <w:tab/>
        <w:t>Views on UE feedback for Multicast RRC_CONNECTED UEs</w:t>
      </w:r>
      <w:r w:rsidRPr="00CB4A0A">
        <w:rPr>
          <w:rFonts w:eastAsia="SimSun"/>
          <w:szCs w:val="20"/>
          <w:lang w:val="en-GB"/>
        </w:rPr>
        <w:tab/>
        <w:t>Qualcomm Incorporated</w:t>
      </w:r>
    </w:p>
    <w:p w14:paraId="19F951B5"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R1-2006863</w:t>
      </w:r>
      <w:r w:rsidRPr="00CB4A0A">
        <w:rPr>
          <w:rFonts w:eastAsia="SimSun"/>
          <w:szCs w:val="20"/>
          <w:lang w:val="en-GB"/>
        </w:rPr>
        <w:tab/>
        <w:t>HARQ-based time-interleaving for NR Multicast/Broadcast</w:t>
      </w:r>
      <w:r w:rsidRPr="00CB4A0A">
        <w:rPr>
          <w:rFonts w:eastAsia="SimSun"/>
          <w:szCs w:val="20"/>
          <w:lang w:val="en-GB"/>
        </w:rPr>
        <w:tab/>
        <w:t>BBC</w:t>
      </w:r>
    </w:p>
    <w:p w14:paraId="3CA0D118" w14:textId="5013083D" w:rsid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R1-2006919</w:t>
      </w:r>
      <w:r w:rsidRPr="00CB4A0A">
        <w:rPr>
          <w:rFonts w:eastAsia="SimSun"/>
          <w:szCs w:val="20"/>
          <w:lang w:val="en-GB"/>
        </w:rPr>
        <w:tab/>
        <w:t>Mechanisms to improve reliability for RRC_CONNECTED UEs receiving PTM transmission</w:t>
      </w:r>
      <w:r w:rsidRPr="00CB4A0A">
        <w:rPr>
          <w:rFonts w:eastAsia="SimSun"/>
          <w:szCs w:val="20"/>
          <w:lang w:val="en-GB"/>
        </w:rPr>
        <w:tab/>
      </w:r>
      <w:r w:rsidRPr="00CB4A0A">
        <w:rPr>
          <w:rFonts w:eastAsia="SimSun"/>
          <w:szCs w:val="20"/>
          <w:lang w:val="en-GB"/>
        </w:rPr>
        <w:tab/>
      </w:r>
      <w:r w:rsidRPr="00CB4A0A">
        <w:rPr>
          <w:rFonts w:eastAsia="SimSun"/>
          <w:szCs w:val="20"/>
          <w:lang w:val="en-GB"/>
        </w:rPr>
        <w:tab/>
        <w:t>Ericsson</w:t>
      </w:r>
    </w:p>
    <w:p w14:paraId="1D093777"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R1-2005272</w:t>
      </w:r>
      <w:r w:rsidRPr="00327899">
        <w:rPr>
          <w:rFonts w:eastAsia="SimSun"/>
          <w:szCs w:val="20"/>
          <w:lang w:val="en-GB"/>
        </w:rPr>
        <w:tab/>
        <w:t>Discussion on multicast support for IDLE/INACTIVE UEs</w:t>
      </w:r>
      <w:r w:rsidRPr="00327899">
        <w:rPr>
          <w:rFonts w:eastAsia="SimSun"/>
          <w:szCs w:val="20"/>
          <w:lang w:val="en-GB"/>
        </w:rPr>
        <w:tab/>
        <w:t>Huawei, HiSilicon</w:t>
      </w:r>
    </w:p>
    <w:p w14:paraId="05A18702"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R1-2005408</w:t>
      </w:r>
      <w:r w:rsidRPr="00327899">
        <w:rPr>
          <w:rFonts w:eastAsia="SimSun"/>
          <w:szCs w:val="20"/>
          <w:lang w:val="en-GB"/>
        </w:rPr>
        <w:tab/>
        <w:t>Discussion on basic functions for broadcast/multicast for RRC_IDLE/RRC_INACTIVE UEs</w:t>
      </w:r>
      <w:r w:rsidRPr="00327899">
        <w:rPr>
          <w:rFonts w:eastAsia="SimSun"/>
          <w:szCs w:val="20"/>
          <w:lang w:val="en-GB"/>
        </w:rPr>
        <w:tab/>
      </w:r>
      <w:r w:rsidRPr="00327899">
        <w:rPr>
          <w:rFonts w:eastAsia="SimSun"/>
          <w:szCs w:val="20"/>
          <w:lang w:val="en-GB"/>
        </w:rPr>
        <w:tab/>
      </w:r>
      <w:r w:rsidRPr="00327899">
        <w:rPr>
          <w:rFonts w:eastAsia="SimSun"/>
          <w:szCs w:val="20"/>
          <w:lang w:val="en-GB"/>
        </w:rPr>
        <w:tab/>
        <w:t>vivo</w:t>
      </w:r>
    </w:p>
    <w:p w14:paraId="20C502B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R1-2005438</w:t>
      </w:r>
      <w:r w:rsidRPr="00327899">
        <w:rPr>
          <w:rFonts w:eastAsia="SimSun"/>
          <w:szCs w:val="20"/>
          <w:lang w:val="en-GB"/>
        </w:rPr>
        <w:tab/>
        <w:t>Basic Functions for Broadcast or Multicast for RRC_IDLE or RRC_INACTIVE UEs</w:t>
      </w:r>
      <w:r w:rsidRPr="00327899">
        <w:rPr>
          <w:rFonts w:eastAsia="SimSun"/>
          <w:szCs w:val="20"/>
          <w:lang w:val="en-GB"/>
        </w:rPr>
        <w:tab/>
        <w:t>ZTE</w:t>
      </w:r>
    </w:p>
    <w:p w14:paraId="4106CA2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R1-2005533</w:t>
      </w:r>
      <w:r w:rsidRPr="00327899">
        <w:rPr>
          <w:rFonts w:eastAsia="SimSun"/>
          <w:szCs w:val="20"/>
          <w:lang w:val="en-GB"/>
        </w:rPr>
        <w:tab/>
        <w:t xml:space="preserve">Basic Functions for Broadcast / Multicast </w:t>
      </w:r>
      <w:proofErr w:type="gramStart"/>
      <w:r w:rsidRPr="00327899">
        <w:rPr>
          <w:rFonts w:eastAsia="SimSun"/>
          <w:szCs w:val="20"/>
          <w:lang w:val="en-GB"/>
        </w:rPr>
        <w:t>for  RRC</w:t>
      </w:r>
      <w:proofErr w:type="gramEnd"/>
      <w:r w:rsidRPr="00327899">
        <w:rPr>
          <w:rFonts w:eastAsia="SimSun"/>
          <w:szCs w:val="20"/>
          <w:lang w:val="en-GB"/>
        </w:rPr>
        <w:t xml:space="preserve">_IDLE / RRC_INACTIVE </w:t>
      </w:r>
      <w:proofErr w:type="spellStart"/>
      <w:r w:rsidRPr="00327899">
        <w:rPr>
          <w:rFonts w:eastAsia="SimSun"/>
          <w:szCs w:val="20"/>
          <w:lang w:val="en-GB"/>
        </w:rPr>
        <w:t>Ues</w:t>
      </w:r>
      <w:proofErr w:type="spellEnd"/>
      <w:r w:rsidRPr="00327899">
        <w:rPr>
          <w:rFonts w:eastAsia="SimSun"/>
          <w:szCs w:val="20"/>
          <w:lang w:val="en-GB"/>
        </w:rPr>
        <w:tab/>
        <w:t>Nokia, Nokia Shanghai Bell</w:t>
      </w:r>
    </w:p>
    <w:p w14:paraId="3C86FF0F"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lastRenderedPageBreak/>
        <w:t>R1-2005695</w:t>
      </w:r>
      <w:r w:rsidRPr="00327899">
        <w:rPr>
          <w:rFonts w:eastAsia="SimSun"/>
          <w:szCs w:val="20"/>
          <w:lang w:val="en-GB"/>
        </w:rPr>
        <w:tab/>
        <w:t>Discussion on basic functions for broadcast/multicast for RRC_IDLE/RRC_INACTIVE UEs</w:t>
      </w:r>
      <w:r w:rsidRPr="00327899">
        <w:rPr>
          <w:rFonts w:eastAsia="SimSun"/>
          <w:szCs w:val="20"/>
          <w:lang w:val="en-GB"/>
        </w:rPr>
        <w:tab/>
      </w:r>
      <w:r w:rsidRPr="00327899">
        <w:rPr>
          <w:rFonts w:eastAsia="SimSun"/>
          <w:szCs w:val="20"/>
          <w:lang w:val="en-GB"/>
        </w:rPr>
        <w:tab/>
      </w:r>
      <w:r w:rsidRPr="00327899">
        <w:rPr>
          <w:rFonts w:eastAsia="SimSun"/>
          <w:szCs w:val="20"/>
          <w:lang w:val="en-GB"/>
        </w:rPr>
        <w:tab/>
        <w:t>CATT</w:t>
      </w:r>
    </w:p>
    <w:p w14:paraId="21F3ACB5"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R1-2006015</w:t>
      </w:r>
      <w:r w:rsidRPr="00327899">
        <w:rPr>
          <w:rFonts w:eastAsia="SimSun"/>
          <w:szCs w:val="20"/>
          <w:lang w:val="en-GB"/>
        </w:rPr>
        <w:tab/>
        <w:t>Discussion on enhancements for IDLE and INACTIVE state UEs</w:t>
      </w:r>
      <w:r w:rsidRPr="00327899">
        <w:rPr>
          <w:rFonts w:eastAsia="SimSun"/>
          <w:szCs w:val="20"/>
          <w:lang w:val="en-GB"/>
        </w:rPr>
        <w:tab/>
        <w:t>OPPO</w:t>
      </w:r>
    </w:p>
    <w:p w14:paraId="1C354F75"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R1-2006175</w:t>
      </w:r>
      <w:r w:rsidRPr="00327899">
        <w:rPr>
          <w:rFonts w:eastAsia="SimSun"/>
          <w:szCs w:val="20"/>
          <w:lang w:val="en-GB"/>
        </w:rPr>
        <w:tab/>
        <w:t>On Basic functions for broadcast/multicast for RRC_IDLE/RRC_INACTIVE UEs</w:t>
      </w:r>
      <w:r w:rsidRPr="00327899">
        <w:rPr>
          <w:rFonts w:eastAsia="SimSun"/>
          <w:szCs w:val="20"/>
          <w:lang w:val="en-GB"/>
        </w:rPr>
        <w:tab/>
        <w:t>Samsung</w:t>
      </w:r>
    </w:p>
    <w:p w14:paraId="4435FBB8"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R1-2006235</w:t>
      </w:r>
      <w:r w:rsidRPr="00327899">
        <w:rPr>
          <w:rFonts w:eastAsia="SimSun"/>
          <w:szCs w:val="20"/>
          <w:lang w:val="en-GB"/>
        </w:rPr>
        <w:tab/>
        <w:t>Discussion on NR MBS in RRC_IDLE RRC_INACTIVE states</w:t>
      </w:r>
      <w:r w:rsidRPr="00327899">
        <w:rPr>
          <w:rFonts w:eastAsia="SimSun"/>
          <w:szCs w:val="20"/>
          <w:lang w:val="en-GB"/>
        </w:rPr>
        <w:tab/>
        <w:t>CMCC</w:t>
      </w:r>
    </w:p>
    <w:p w14:paraId="66068EDE"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R1-2006322</w:t>
      </w:r>
      <w:r w:rsidRPr="00327899">
        <w:rPr>
          <w:rFonts w:eastAsia="SimSun"/>
          <w:szCs w:val="20"/>
          <w:lang w:val="en-GB"/>
        </w:rPr>
        <w:tab/>
        <w:t>Basic function for broadcast/multicast</w:t>
      </w:r>
      <w:r w:rsidRPr="00327899">
        <w:rPr>
          <w:rFonts w:eastAsia="SimSun"/>
          <w:szCs w:val="20"/>
          <w:lang w:val="en-GB"/>
        </w:rPr>
        <w:tab/>
        <w:t>LG Electronics</w:t>
      </w:r>
    </w:p>
    <w:p w14:paraId="24A3D05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R1-2006832</w:t>
      </w:r>
      <w:r w:rsidRPr="00327899">
        <w:rPr>
          <w:rFonts w:eastAsia="SimSun"/>
          <w:szCs w:val="20"/>
          <w:lang w:val="en-GB"/>
        </w:rPr>
        <w:tab/>
        <w:t>Views on group scheduling for Multicast RRC_IDLE/INACTIVE UEs</w:t>
      </w:r>
      <w:r w:rsidRPr="00327899">
        <w:rPr>
          <w:rFonts w:eastAsia="SimSun"/>
          <w:szCs w:val="20"/>
          <w:lang w:val="en-GB"/>
        </w:rPr>
        <w:tab/>
        <w:t>Qualcomm Incorporated</w:t>
      </w:r>
    </w:p>
    <w:p w14:paraId="052FF1B1" w14:textId="1B329B3D" w:rsidR="00CB4A0A" w:rsidRDefault="00327899" w:rsidP="00327899">
      <w:pPr>
        <w:pStyle w:val="ListParagraph"/>
        <w:numPr>
          <w:ilvl w:val="0"/>
          <w:numId w:val="2"/>
        </w:numPr>
        <w:jc w:val="both"/>
        <w:rPr>
          <w:rFonts w:eastAsia="SimSun"/>
          <w:szCs w:val="20"/>
          <w:lang w:val="en-GB"/>
        </w:rPr>
      </w:pPr>
      <w:r w:rsidRPr="00327899">
        <w:rPr>
          <w:rFonts w:eastAsia="SimSun"/>
          <w:szCs w:val="20"/>
          <w:lang w:val="en-GB"/>
        </w:rPr>
        <w:t>R1-2006920</w:t>
      </w:r>
      <w:r w:rsidRPr="00327899">
        <w:rPr>
          <w:rFonts w:eastAsia="SimSun"/>
          <w:szCs w:val="20"/>
          <w:lang w:val="en-GB"/>
        </w:rPr>
        <w:tab/>
        <w:t>Basic functions for broadcast/multicast for RRC_IDLE/RRC_INACTIVE UEs</w:t>
      </w:r>
      <w:r w:rsidRPr="00327899">
        <w:rPr>
          <w:rFonts w:eastAsia="SimSun"/>
          <w:szCs w:val="20"/>
          <w:lang w:val="en-GB"/>
        </w:rPr>
        <w:tab/>
        <w:t>Ericsson</w:t>
      </w:r>
    </w:p>
    <w:p w14:paraId="6A5EAD9B"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R1-2005439</w:t>
      </w:r>
      <w:r w:rsidRPr="00327899">
        <w:rPr>
          <w:rFonts w:eastAsia="SimSun"/>
          <w:szCs w:val="20"/>
          <w:lang w:val="en-GB"/>
        </w:rPr>
        <w:tab/>
        <w:t>Preliminary Simulation Results of Rel-17 MBS</w:t>
      </w:r>
      <w:r w:rsidRPr="00327899">
        <w:rPr>
          <w:rFonts w:eastAsia="SimSun"/>
          <w:szCs w:val="20"/>
          <w:lang w:val="en-GB"/>
        </w:rPr>
        <w:tab/>
        <w:t>ZTE</w:t>
      </w:r>
    </w:p>
    <w:p w14:paraId="4D37037A"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R1-2005534</w:t>
      </w:r>
      <w:r w:rsidRPr="00327899">
        <w:rPr>
          <w:rFonts w:eastAsia="SimSun"/>
          <w:szCs w:val="20"/>
          <w:lang w:val="en-GB"/>
        </w:rPr>
        <w:tab/>
        <w:t>Simulation assumptions and evaluation scenarios for 5G Multicast Services</w:t>
      </w:r>
      <w:r w:rsidRPr="00327899">
        <w:rPr>
          <w:rFonts w:eastAsia="SimSun"/>
          <w:szCs w:val="20"/>
          <w:lang w:val="en-GB"/>
        </w:rPr>
        <w:tab/>
        <w:t>Nokia, Nokia Shanghai Bell</w:t>
      </w:r>
    </w:p>
    <w:p w14:paraId="528D35F0"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R1-2006016</w:t>
      </w:r>
      <w:r w:rsidRPr="00327899">
        <w:rPr>
          <w:rFonts w:eastAsia="SimSun"/>
          <w:szCs w:val="20"/>
          <w:lang w:val="en-GB"/>
        </w:rPr>
        <w:tab/>
        <w:t>PUCCH resource allocation for UL feedback in MBMS</w:t>
      </w:r>
      <w:r w:rsidRPr="00327899">
        <w:rPr>
          <w:rFonts w:eastAsia="SimSun"/>
          <w:szCs w:val="20"/>
          <w:lang w:val="en-GB"/>
        </w:rPr>
        <w:tab/>
        <w:t>OPPO</w:t>
      </w:r>
    </w:p>
    <w:p w14:paraId="0E5B1121"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R1-2006236</w:t>
      </w:r>
      <w:r w:rsidRPr="00327899">
        <w:rPr>
          <w:rFonts w:eastAsia="SimSun"/>
          <w:szCs w:val="20"/>
          <w:lang w:val="en-GB"/>
        </w:rPr>
        <w:tab/>
        <w:t>On R17 NR MBS WI</w:t>
      </w:r>
      <w:r w:rsidRPr="00327899">
        <w:rPr>
          <w:rFonts w:eastAsia="SimSun"/>
          <w:szCs w:val="20"/>
          <w:lang w:val="en-GB"/>
        </w:rPr>
        <w:tab/>
        <w:t>CMCC</w:t>
      </w:r>
    </w:p>
    <w:p w14:paraId="56ACE9C4"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R1-2006410</w:t>
      </w:r>
      <w:r w:rsidRPr="00327899">
        <w:rPr>
          <w:rFonts w:eastAsia="SimSun"/>
          <w:szCs w:val="20"/>
          <w:lang w:val="en-GB"/>
        </w:rPr>
        <w:tab/>
        <w:t>Performance evaluation of HARQ for NR multicast</w:t>
      </w:r>
      <w:r w:rsidRPr="00327899">
        <w:rPr>
          <w:rFonts w:eastAsia="SimSun"/>
          <w:szCs w:val="20"/>
          <w:lang w:val="en-GB"/>
        </w:rPr>
        <w:tab/>
        <w:t>Huawei, HiSilicon</w:t>
      </w:r>
    </w:p>
    <w:p w14:paraId="4290E8AF"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R1-2006658</w:t>
      </w:r>
      <w:r w:rsidRPr="00327899">
        <w:rPr>
          <w:rFonts w:eastAsia="SimSun"/>
          <w:szCs w:val="20"/>
          <w:lang w:val="en-GB"/>
        </w:rPr>
        <w:tab/>
        <w:t>Other issues for Rel-17 MBS</w:t>
      </w:r>
      <w:r w:rsidRPr="00327899">
        <w:rPr>
          <w:rFonts w:eastAsia="SimSun"/>
          <w:szCs w:val="20"/>
          <w:lang w:val="en-GB"/>
        </w:rPr>
        <w:tab/>
        <w:t>vivo</w:t>
      </w:r>
    </w:p>
    <w:p w14:paraId="4C3B4B4E"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R1-2006861</w:t>
      </w:r>
      <w:r w:rsidRPr="00327899">
        <w:rPr>
          <w:rFonts w:eastAsia="SimSun"/>
          <w:szCs w:val="20"/>
          <w:lang w:val="en-GB"/>
        </w:rPr>
        <w:tab/>
        <w:t>MIMO support in NR Multicast/Broadcast</w:t>
      </w:r>
      <w:r w:rsidRPr="00327899">
        <w:rPr>
          <w:rFonts w:eastAsia="SimSun"/>
          <w:szCs w:val="20"/>
          <w:lang w:val="en-GB"/>
        </w:rPr>
        <w:tab/>
        <w:t>BBC</w:t>
      </w:r>
    </w:p>
    <w:p w14:paraId="7F7A3B2A" w14:textId="19C4BEFD" w:rsidR="00327899" w:rsidRPr="00876363" w:rsidRDefault="00327899" w:rsidP="00327899">
      <w:pPr>
        <w:pStyle w:val="ListParagraph"/>
        <w:numPr>
          <w:ilvl w:val="0"/>
          <w:numId w:val="2"/>
        </w:numPr>
        <w:jc w:val="both"/>
        <w:rPr>
          <w:rFonts w:eastAsia="SimSun"/>
          <w:szCs w:val="20"/>
          <w:lang w:val="en-GB"/>
        </w:rPr>
      </w:pPr>
      <w:r w:rsidRPr="00327899">
        <w:rPr>
          <w:rFonts w:eastAsia="SimSun"/>
          <w:szCs w:val="20"/>
          <w:lang w:val="en-GB"/>
        </w:rPr>
        <w:t>R1-2006921</w:t>
      </w:r>
      <w:r w:rsidRPr="00327899">
        <w:rPr>
          <w:rFonts w:eastAsia="SimSun"/>
          <w:szCs w:val="20"/>
          <w:lang w:val="en-GB"/>
        </w:rPr>
        <w:tab/>
        <w:t>Assumptions for Performance Evaluations of NR-MBS</w:t>
      </w:r>
      <w:r w:rsidRPr="00327899">
        <w:rPr>
          <w:rFonts w:eastAsia="SimSun"/>
          <w:szCs w:val="20"/>
          <w:lang w:val="en-GB"/>
        </w:rPr>
        <w:tab/>
        <w:t>Ericsson</w:t>
      </w:r>
    </w:p>
    <w:sectPr w:rsidR="00327899" w:rsidRPr="00876363" w:rsidSect="00671B4F">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92AADF" w14:textId="77777777" w:rsidR="002A54CF" w:rsidRDefault="002A54CF">
      <w:r>
        <w:separator/>
      </w:r>
    </w:p>
  </w:endnote>
  <w:endnote w:type="continuationSeparator" w:id="0">
    <w:p w14:paraId="11477927" w14:textId="77777777" w:rsidR="002A54CF" w:rsidRDefault="002A54CF">
      <w:r>
        <w:continuationSeparator/>
      </w:r>
    </w:p>
  </w:endnote>
  <w:endnote w:type="continuationNotice" w:id="1">
    <w:p w14:paraId="4F897982" w14:textId="77777777" w:rsidR="002A54CF" w:rsidRDefault="002A54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7" w14:textId="77777777" w:rsidR="00FB7704" w:rsidRDefault="00FB7704"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FB7704" w:rsidRDefault="00FB7704"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9" w14:textId="6B1DB5BA" w:rsidR="00FB7704" w:rsidRDefault="00FB7704"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491A1" w14:textId="77777777" w:rsidR="00600AA2" w:rsidRDefault="00600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E16491" w14:textId="77777777" w:rsidR="002A54CF" w:rsidRDefault="002A54CF">
      <w:r>
        <w:separator/>
      </w:r>
    </w:p>
  </w:footnote>
  <w:footnote w:type="continuationSeparator" w:id="0">
    <w:p w14:paraId="7740A67B" w14:textId="77777777" w:rsidR="002A54CF" w:rsidRDefault="002A54CF">
      <w:r>
        <w:continuationSeparator/>
      </w:r>
    </w:p>
  </w:footnote>
  <w:footnote w:type="continuationNotice" w:id="1">
    <w:p w14:paraId="53F69C64" w14:textId="77777777" w:rsidR="002A54CF" w:rsidRDefault="002A54C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6" w14:textId="77777777" w:rsidR="00FB7704" w:rsidRDefault="00FB7704">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60563" w14:textId="77777777" w:rsidR="00600AA2" w:rsidRDefault="00600A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88CE3" w14:textId="77777777" w:rsidR="00600AA2" w:rsidRDefault="00600A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9560FC"/>
    <w:multiLevelType w:val="hybridMultilevel"/>
    <w:tmpl w:val="F8C4076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AA62862"/>
    <w:multiLevelType w:val="hybridMultilevel"/>
    <w:tmpl w:val="B0A2B714"/>
    <w:lvl w:ilvl="0" w:tplc="A84AC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B4C13CA"/>
    <w:multiLevelType w:val="hybridMultilevel"/>
    <w:tmpl w:val="8F4A8BFC"/>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BCB155F"/>
    <w:multiLevelType w:val="hybridMultilevel"/>
    <w:tmpl w:val="54B63874"/>
    <w:lvl w:ilvl="0" w:tplc="DE8AF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49C5A54"/>
    <w:multiLevelType w:val="hybridMultilevel"/>
    <w:tmpl w:val="169E20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1D840AAE"/>
    <w:multiLevelType w:val="hybridMultilevel"/>
    <w:tmpl w:val="C9CA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BD7AFA"/>
    <w:multiLevelType w:val="hybridMultilevel"/>
    <w:tmpl w:val="4B440612"/>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3"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4"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2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2DC60DD"/>
    <w:multiLevelType w:val="hybridMultilevel"/>
    <w:tmpl w:val="1486ACF0"/>
    <w:lvl w:ilvl="0" w:tplc="2870DD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3E63A2E"/>
    <w:multiLevelType w:val="hybridMultilevel"/>
    <w:tmpl w:val="C53AC0A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31"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4"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35" w15:restartNumberingAfterBreak="0">
    <w:nsid w:val="48D27153"/>
    <w:multiLevelType w:val="hybridMultilevel"/>
    <w:tmpl w:val="160C161E"/>
    <w:lvl w:ilvl="0" w:tplc="8190F2AA">
      <w:numFmt w:val="bullet"/>
      <w:lvlText w:val="•"/>
      <w:lvlJc w:val="left"/>
      <w:pPr>
        <w:ind w:left="720" w:hanging="360"/>
      </w:pPr>
      <w:rPr>
        <w:rFonts w:ascii="SimSun" w:eastAsia="SimSun" w:hAnsi="SimSun"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8" w15:restartNumberingAfterBreak="0">
    <w:nsid w:val="4A7404D5"/>
    <w:multiLevelType w:val="hybridMultilevel"/>
    <w:tmpl w:val="FDF659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40" w15:restartNumberingAfterBreak="0">
    <w:nsid w:val="4C3034F4"/>
    <w:multiLevelType w:val="singleLevel"/>
    <w:tmpl w:val="4C3034F4"/>
    <w:lvl w:ilvl="0">
      <w:start w:val="9"/>
      <w:numFmt w:val="decimal"/>
      <w:lvlText w:val="%1"/>
      <w:lvlJc w:val="left"/>
    </w:lvl>
  </w:abstractNum>
  <w:abstractNum w:abstractNumId="41" w15:restartNumberingAfterBreak="0">
    <w:nsid w:val="5115675A"/>
    <w:multiLevelType w:val="hybridMultilevel"/>
    <w:tmpl w:val="5C0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B504A1A">
      <w:numFmt w:val="bullet"/>
      <w:lvlText w:val="-"/>
      <w:lvlJc w:val="left"/>
      <w:pPr>
        <w:ind w:left="3600" w:hanging="360"/>
      </w:pPr>
      <w:rPr>
        <w:rFonts w:ascii="Times New Roman" w:eastAsia="SimSun"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BC174A"/>
    <w:multiLevelType w:val="hybridMultilevel"/>
    <w:tmpl w:val="70FC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6DD5463B"/>
    <w:multiLevelType w:val="hybridMultilevel"/>
    <w:tmpl w:val="F3F8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51" w15:restartNumberingAfterBreak="0">
    <w:nsid w:val="71691E7F"/>
    <w:multiLevelType w:val="hybridMultilevel"/>
    <w:tmpl w:val="C9A8D96C"/>
    <w:lvl w:ilvl="0" w:tplc="4BA08AA8">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E47E22"/>
    <w:multiLevelType w:val="hybridMultilevel"/>
    <w:tmpl w:val="69C408BC"/>
    <w:lvl w:ilvl="0" w:tplc="1B62025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211CC9"/>
    <w:multiLevelType w:val="hybridMultilevel"/>
    <w:tmpl w:val="2C8C6A18"/>
    <w:lvl w:ilvl="0" w:tplc="7512A71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E503BD"/>
    <w:multiLevelType w:val="hybridMultilevel"/>
    <w:tmpl w:val="4C02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58" w15:restartNumberingAfterBreak="0">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2"/>
  </w:num>
  <w:num w:numId="2">
    <w:abstractNumId w:val="2"/>
  </w:num>
  <w:num w:numId="3">
    <w:abstractNumId w:val="7"/>
  </w:num>
  <w:num w:numId="4">
    <w:abstractNumId w:val="29"/>
  </w:num>
  <w:num w:numId="5">
    <w:abstractNumId w:val="25"/>
  </w:num>
  <w:num w:numId="6">
    <w:abstractNumId w:val="37"/>
  </w:num>
  <w:num w:numId="7">
    <w:abstractNumId w:val="59"/>
  </w:num>
  <w:num w:numId="8">
    <w:abstractNumId w:val="39"/>
  </w:num>
  <w:num w:numId="9">
    <w:abstractNumId w:val="32"/>
  </w:num>
  <w:num w:numId="10">
    <w:abstractNumId w:val="57"/>
  </w:num>
  <w:num w:numId="11">
    <w:abstractNumId w:val="30"/>
  </w:num>
  <w:num w:numId="12">
    <w:abstractNumId w:val="46"/>
  </w:num>
  <w:num w:numId="13">
    <w:abstractNumId w:val="34"/>
  </w:num>
  <w:num w:numId="14">
    <w:abstractNumId w:val="23"/>
  </w:num>
  <w:num w:numId="15">
    <w:abstractNumId w:val="14"/>
  </w:num>
  <w:num w:numId="16">
    <w:abstractNumId w:val="18"/>
  </w:num>
  <w:num w:numId="17">
    <w:abstractNumId w:val="33"/>
  </w:num>
  <w:num w:numId="18">
    <w:abstractNumId w:val="20"/>
  </w:num>
  <w:num w:numId="19">
    <w:abstractNumId w:val="53"/>
  </w:num>
  <w:num w:numId="20">
    <w:abstractNumId w:val="36"/>
  </w:num>
  <w:num w:numId="21">
    <w:abstractNumId w:val="51"/>
  </w:num>
  <w:num w:numId="22">
    <w:abstractNumId w:val="44"/>
  </w:num>
  <w:num w:numId="23">
    <w:abstractNumId w:val="19"/>
  </w:num>
  <w:num w:numId="24">
    <w:abstractNumId w:val="17"/>
  </w:num>
  <w:num w:numId="25">
    <w:abstractNumId w:val="35"/>
  </w:num>
  <w:num w:numId="26">
    <w:abstractNumId w:val="43"/>
  </w:num>
  <w:num w:numId="27">
    <w:abstractNumId w:val="6"/>
  </w:num>
  <w:num w:numId="28">
    <w:abstractNumId w:val="8"/>
  </w:num>
  <w:num w:numId="29">
    <w:abstractNumId w:val="15"/>
  </w:num>
  <w:num w:numId="30">
    <w:abstractNumId w:val="4"/>
  </w:num>
  <w:num w:numId="31">
    <w:abstractNumId w:val="40"/>
  </w:num>
  <w:num w:numId="32">
    <w:abstractNumId w:val="24"/>
  </w:num>
  <w:num w:numId="33">
    <w:abstractNumId w:val="1"/>
  </w:num>
  <w:num w:numId="34">
    <w:abstractNumId w:val="0"/>
  </w:num>
  <w:num w:numId="35">
    <w:abstractNumId w:val="31"/>
  </w:num>
  <w:num w:numId="36">
    <w:abstractNumId w:val="50"/>
  </w:num>
  <w:num w:numId="37">
    <w:abstractNumId w:val="41"/>
  </w:num>
  <w:num w:numId="38">
    <w:abstractNumId w:val="42"/>
  </w:num>
  <w:num w:numId="39">
    <w:abstractNumId w:val="48"/>
  </w:num>
  <w:num w:numId="40">
    <w:abstractNumId w:val="56"/>
  </w:num>
  <w:num w:numId="41">
    <w:abstractNumId w:val="47"/>
  </w:num>
  <w:num w:numId="42">
    <w:abstractNumId w:val="58"/>
  </w:num>
  <w:num w:numId="43">
    <w:abstractNumId w:val="3"/>
  </w:num>
  <w:num w:numId="44">
    <w:abstractNumId w:val="35"/>
  </w:num>
  <w:num w:numId="45">
    <w:abstractNumId w:val="36"/>
  </w:num>
  <w:num w:numId="46">
    <w:abstractNumId w:val="41"/>
  </w:num>
  <w:num w:numId="47">
    <w:abstractNumId w:val="3"/>
  </w:num>
  <w:num w:numId="48">
    <w:abstractNumId w:val="16"/>
  </w:num>
  <w:num w:numId="49">
    <w:abstractNumId w:val="28"/>
  </w:num>
  <w:num w:numId="50">
    <w:abstractNumId w:val="54"/>
  </w:num>
  <w:num w:numId="51">
    <w:abstractNumId w:val="52"/>
  </w:num>
  <w:num w:numId="52">
    <w:abstractNumId w:val="49"/>
  </w:num>
  <w:num w:numId="53">
    <w:abstractNumId w:val="5"/>
  </w:num>
  <w:num w:numId="54">
    <w:abstractNumId w:val="11"/>
  </w:num>
  <w:num w:numId="55">
    <w:abstractNumId w:val="10"/>
  </w:num>
  <w:num w:numId="56">
    <w:abstractNumId w:val="7"/>
  </w:num>
  <w:num w:numId="57">
    <w:abstractNumId w:val="45"/>
  </w:num>
  <w:num w:numId="58">
    <w:abstractNumId w:val="55"/>
  </w:num>
  <w:num w:numId="59">
    <w:abstractNumId w:val="13"/>
  </w:num>
  <w:num w:numId="60">
    <w:abstractNumId w:val="27"/>
  </w:num>
  <w:num w:numId="61">
    <w:abstractNumId w:val="12"/>
  </w:num>
  <w:num w:numId="62">
    <w:abstractNumId w:val="21"/>
  </w:num>
  <w:num w:numId="63">
    <w:abstractNumId w:val="38"/>
  </w:num>
  <w:num w:numId="64">
    <w:abstractNumId w:val="9"/>
  </w:num>
  <w:num w:numId="65">
    <w:abstractNumId w:val="26"/>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 Wang">
    <w15:presenceInfo w15:providerId="None" w15:userId="Fei Wang"/>
  </w15:person>
  <w15:person w15:author="CATT">
    <w15:presenceInfo w15:providerId="None" w15:userId="CATT"/>
  </w15:person>
  <w15:person w15:author="Mediatek">
    <w15:presenceInfo w15:providerId="None" w15:userId="Mediatek"/>
  </w15:person>
  <w15:person w15:author="ZTE2">
    <w15:presenceInfo w15:providerId="None" w15:userId="ZTE2"/>
  </w15:person>
  <w15:person w15:author="David Vargas">
    <w15:presenceInfo w15:providerId="AD" w15:userId="S-1-5-21-2221821143-2164542086-2838313198-2583"/>
  </w15:person>
  <w15:person w15:author="Le Liu">
    <w15:presenceInfo w15:providerId="None" w15:userId="Le Liu"/>
  </w15:person>
  <w15:person w15:author="LEE Young Dae/5G Wireless Communication Standard Task(youngdae.lee@lge.com)">
    <w15:presenceInfo w15:providerId="AD" w15:userId="S-1-5-21-2543426832-1914326140-3112152631-105511"/>
  </w15:person>
  <w15:person w15:author="Yifan Li">
    <w15:presenceInfo w15:providerId="AD" w15:userId="S::Yifan.Li@InterDigital.com::83923808-ff03-48ec-8786-3419d1200991"/>
  </w15:person>
  <w15:person w15:author="Bhatoolaul, David (Nokia - GB)">
    <w15:presenceInfo w15:providerId="AD" w15:userId="S::david.bhatoolaul@nokia.com::2a9e1e3d-8d27-406f-8cad-ad439f50ba88"/>
  </w15:person>
  <w15:person w15:author="Intel">
    <w15:presenceInfo w15:providerId="None" w15:userId="Intel"/>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08B"/>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27F40"/>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4EB0"/>
    <w:rsid w:val="000350EC"/>
    <w:rsid w:val="000351DA"/>
    <w:rsid w:val="0003540B"/>
    <w:rsid w:val="00035574"/>
    <w:rsid w:val="00035B0B"/>
    <w:rsid w:val="00036199"/>
    <w:rsid w:val="000361C2"/>
    <w:rsid w:val="000365A2"/>
    <w:rsid w:val="00036841"/>
    <w:rsid w:val="0003698E"/>
    <w:rsid w:val="00036C45"/>
    <w:rsid w:val="00036FA7"/>
    <w:rsid w:val="000370B4"/>
    <w:rsid w:val="0003713A"/>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17"/>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2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1E3"/>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34B"/>
    <w:rsid w:val="00080418"/>
    <w:rsid w:val="000805B2"/>
    <w:rsid w:val="000806FE"/>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512D"/>
    <w:rsid w:val="000954C6"/>
    <w:rsid w:val="000955FD"/>
    <w:rsid w:val="00095671"/>
    <w:rsid w:val="000956BC"/>
    <w:rsid w:val="000957FF"/>
    <w:rsid w:val="00095920"/>
    <w:rsid w:val="00095F53"/>
    <w:rsid w:val="00096020"/>
    <w:rsid w:val="000963A3"/>
    <w:rsid w:val="0009653B"/>
    <w:rsid w:val="000966A6"/>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8C3"/>
    <w:rsid w:val="000A6AC6"/>
    <w:rsid w:val="000A6CFE"/>
    <w:rsid w:val="000A6F12"/>
    <w:rsid w:val="000A7581"/>
    <w:rsid w:val="000A7C88"/>
    <w:rsid w:val="000A7CA9"/>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A38"/>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3C0A"/>
    <w:rsid w:val="000C4065"/>
    <w:rsid w:val="000C4137"/>
    <w:rsid w:val="000C4538"/>
    <w:rsid w:val="000C4641"/>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82D"/>
    <w:rsid w:val="000E0D89"/>
    <w:rsid w:val="000E1003"/>
    <w:rsid w:val="000E14B9"/>
    <w:rsid w:val="000E182B"/>
    <w:rsid w:val="000E1E12"/>
    <w:rsid w:val="000E1E8E"/>
    <w:rsid w:val="000E1F26"/>
    <w:rsid w:val="000E2787"/>
    <w:rsid w:val="000E279B"/>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5DB"/>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0E8"/>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345"/>
    <w:rsid w:val="00122727"/>
    <w:rsid w:val="00122837"/>
    <w:rsid w:val="00122842"/>
    <w:rsid w:val="001232D2"/>
    <w:rsid w:val="0012345C"/>
    <w:rsid w:val="00123975"/>
    <w:rsid w:val="00123DED"/>
    <w:rsid w:val="00124124"/>
    <w:rsid w:val="001241D4"/>
    <w:rsid w:val="0012467D"/>
    <w:rsid w:val="001246EC"/>
    <w:rsid w:val="00124878"/>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D6F"/>
    <w:rsid w:val="00143EFE"/>
    <w:rsid w:val="00143FFE"/>
    <w:rsid w:val="00144320"/>
    <w:rsid w:val="00144503"/>
    <w:rsid w:val="0014471E"/>
    <w:rsid w:val="001447C9"/>
    <w:rsid w:val="0014491B"/>
    <w:rsid w:val="00144B3F"/>
    <w:rsid w:val="00144D67"/>
    <w:rsid w:val="00144E04"/>
    <w:rsid w:val="00144E2A"/>
    <w:rsid w:val="001450C9"/>
    <w:rsid w:val="001454C4"/>
    <w:rsid w:val="00145E0A"/>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54"/>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38B"/>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605"/>
    <w:rsid w:val="001858F6"/>
    <w:rsid w:val="00185E54"/>
    <w:rsid w:val="00185E59"/>
    <w:rsid w:val="00185F10"/>
    <w:rsid w:val="00185FDA"/>
    <w:rsid w:val="001862CF"/>
    <w:rsid w:val="00186395"/>
    <w:rsid w:val="001863E3"/>
    <w:rsid w:val="0018695F"/>
    <w:rsid w:val="00186B4D"/>
    <w:rsid w:val="00186EC7"/>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4F1A"/>
    <w:rsid w:val="001954AB"/>
    <w:rsid w:val="00195657"/>
    <w:rsid w:val="0019573B"/>
    <w:rsid w:val="0019592C"/>
    <w:rsid w:val="00195B3B"/>
    <w:rsid w:val="00196085"/>
    <w:rsid w:val="001967F8"/>
    <w:rsid w:val="00196B90"/>
    <w:rsid w:val="00196BAE"/>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40A"/>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BA6"/>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849"/>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2"/>
    <w:rsid w:val="001F2D2E"/>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585"/>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0A7"/>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7B6"/>
    <w:rsid w:val="002208BE"/>
    <w:rsid w:val="0022091D"/>
    <w:rsid w:val="00220C9A"/>
    <w:rsid w:val="00220E92"/>
    <w:rsid w:val="00221022"/>
    <w:rsid w:val="0022135D"/>
    <w:rsid w:val="002213AC"/>
    <w:rsid w:val="00221A25"/>
    <w:rsid w:val="00221B64"/>
    <w:rsid w:val="00222052"/>
    <w:rsid w:val="002222A4"/>
    <w:rsid w:val="002226E6"/>
    <w:rsid w:val="00222AB8"/>
    <w:rsid w:val="00222B25"/>
    <w:rsid w:val="00222FE7"/>
    <w:rsid w:val="00223833"/>
    <w:rsid w:val="00223ACD"/>
    <w:rsid w:val="0022490A"/>
    <w:rsid w:val="00224A38"/>
    <w:rsid w:val="00224A9B"/>
    <w:rsid w:val="00224E1B"/>
    <w:rsid w:val="00224E2C"/>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39E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5B1"/>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2AD5"/>
    <w:rsid w:val="00263038"/>
    <w:rsid w:val="002631DC"/>
    <w:rsid w:val="0026382D"/>
    <w:rsid w:val="0026385F"/>
    <w:rsid w:val="002638FA"/>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0ED"/>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B0"/>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235"/>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523D"/>
    <w:rsid w:val="002A530F"/>
    <w:rsid w:val="002A5469"/>
    <w:rsid w:val="002A54CF"/>
    <w:rsid w:val="002A5768"/>
    <w:rsid w:val="002A5D82"/>
    <w:rsid w:val="002A5DD2"/>
    <w:rsid w:val="002A5E46"/>
    <w:rsid w:val="002A5FC1"/>
    <w:rsid w:val="002A6112"/>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666"/>
    <w:rsid w:val="002B1AFA"/>
    <w:rsid w:val="002B2092"/>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A9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22B"/>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54AD"/>
    <w:rsid w:val="002C5533"/>
    <w:rsid w:val="002C5620"/>
    <w:rsid w:val="002C5A6B"/>
    <w:rsid w:val="002C61E0"/>
    <w:rsid w:val="002C61F4"/>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080"/>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0D"/>
    <w:rsid w:val="002E3653"/>
    <w:rsid w:val="002E38B7"/>
    <w:rsid w:val="002E3933"/>
    <w:rsid w:val="002E4301"/>
    <w:rsid w:val="002E529F"/>
    <w:rsid w:val="002E58E1"/>
    <w:rsid w:val="002E5BDD"/>
    <w:rsid w:val="002E5C56"/>
    <w:rsid w:val="002E5D86"/>
    <w:rsid w:val="002E5DD7"/>
    <w:rsid w:val="002E5EC7"/>
    <w:rsid w:val="002E6809"/>
    <w:rsid w:val="002E6C44"/>
    <w:rsid w:val="002E76A7"/>
    <w:rsid w:val="002E79A8"/>
    <w:rsid w:val="002F0045"/>
    <w:rsid w:val="002F00F0"/>
    <w:rsid w:val="002F025B"/>
    <w:rsid w:val="002F0684"/>
    <w:rsid w:val="002F09C0"/>
    <w:rsid w:val="002F0ADB"/>
    <w:rsid w:val="002F0DF5"/>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478"/>
    <w:rsid w:val="00301686"/>
    <w:rsid w:val="00301CC5"/>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5FAF"/>
    <w:rsid w:val="00316064"/>
    <w:rsid w:val="00316C58"/>
    <w:rsid w:val="00316EAE"/>
    <w:rsid w:val="00317050"/>
    <w:rsid w:val="0031739C"/>
    <w:rsid w:val="003173B5"/>
    <w:rsid w:val="00317625"/>
    <w:rsid w:val="0031767A"/>
    <w:rsid w:val="00317731"/>
    <w:rsid w:val="00317B3E"/>
    <w:rsid w:val="00317C5E"/>
    <w:rsid w:val="0032013F"/>
    <w:rsid w:val="0032018E"/>
    <w:rsid w:val="003201B7"/>
    <w:rsid w:val="00320B1B"/>
    <w:rsid w:val="00320BA2"/>
    <w:rsid w:val="00320C3F"/>
    <w:rsid w:val="00320F1B"/>
    <w:rsid w:val="0032151E"/>
    <w:rsid w:val="0032172E"/>
    <w:rsid w:val="00321822"/>
    <w:rsid w:val="00321B02"/>
    <w:rsid w:val="00321CA7"/>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62"/>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850"/>
    <w:rsid w:val="00336975"/>
    <w:rsid w:val="00336A9E"/>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38F"/>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ADD"/>
    <w:rsid w:val="003A1B5C"/>
    <w:rsid w:val="003A1B83"/>
    <w:rsid w:val="003A1CDE"/>
    <w:rsid w:val="003A1DD5"/>
    <w:rsid w:val="003A2019"/>
    <w:rsid w:val="003A205C"/>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747"/>
    <w:rsid w:val="003A7B44"/>
    <w:rsid w:val="003B00CC"/>
    <w:rsid w:val="003B0299"/>
    <w:rsid w:val="003B0B4D"/>
    <w:rsid w:val="003B0B81"/>
    <w:rsid w:val="003B10CF"/>
    <w:rsid w:val="003B14D6"/>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8EB"/>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1AF"/>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E7FF8"/>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2FB8"/>
    <w:rsid w:val="004130C5"/>
    <w:rsid w:val="00413369"/>
    <w:rsid w:val="004138E2"/>
    <w:rsid w:val="00413F76"/>
    <w:rsid w:val="004145AE"/>
    <w:rsid w:val="004147F4"/>
    <w:rsid w:val="00414857"/>
    <w:rsid w:val="00414C3F"/>
    <w:rsid w:val="0041539C"/>
    <w:rsid w:val="00415632"/>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800"/>
    <w:rsid w:val="00421CFB"/>
    <w:rsid w:val="004222BF"/>
    <w:rsid w:val="004223C5"/>
    <w:rsid w:val="00422A01"/>
    <w:rsid w:val="00422D62"/>
    <w:rsid w:val="00422DB5"/>
    <w:rsid w:val="00423016"/>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607"/>
    <w:rsid w:val="004338BE"/>
    <w:rsid w:val="00433D8A"/>
    <w:rsid w:val="00434066"/>
    <w:rsid w:val="00434196"/>
    <w:rsid w:val="00434685"/>
    <w:rsid w:val="00434754"/>
    <w:rsid w:val="0043480E"/>
    <w:rsid w:val="00434C24"/>
    <w:rsid w:val="00434D46"/>
    <w:rsid w:val="00435248"/>
    <w:rsid w:val="0043542F"/>
    <w:rsid w:val="004355EB"/>
    <w:rsid w:val="00435602"/>
    <w:rsid w:val="004356FA"/>
    <w:rsid w:val="004358F4"/>
    <w:rsid w:val="00435CCF"/>
    <w:rsid w:val="00435F9A"/>
    <w:rsid w:val="0043614E"/>
    <w:rsid w:val="004364C8"/>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7B5"/>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99A"/>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6FC"/>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3A4D"/>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21F"/>
    <w:rsid w:val="004676E3"/>
    <w:rsid w:val="00467C13"/>
    <w:rsid w:val="00470095"/>
    <w:rsid w:val="0047041E"/>
    <w:rsid w:val="00470628"/>
    <w:rsid w:val="00470750"/>
    <w:rsid w:val="00470770"/>
    <w:rsid w:val="00470893"/>
    <w:rsid w:val="00471018"/>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7D4"/>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CB0"/>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0FC"/>
    <w:rsid w:val="004C2371"/>
    <w:rsid w:val="004C2B34"/>
    <w:rsid w:val="004C2E66"/>
    <w:rsid w:val="004C2F01"/>
    <w:rsid w:val="004C336C"/>
    <w:rsid w:val="004C3472"/>
    <w:rsid w:val="004C34E8"/>
    <w:rsid w:val="004C3815"/>
    <w:rsid w:val="004C382B"/>
    <w:rsid w:val="004C3AD1"/>
    <w:rsid w:val="004C3C51"/>
    <w:rsid w:val="004C3FD9"/>
    <w:rsid w:val="004C4221"/>
    <w:rsid w:val="004C47FE"/>
    <w:rsid w:val="004C4BCE"/>
    <w:rsid w:val="004C4BF3"/>
    <w:rsid w:val="004C4E2C"/>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0E8"/>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DAD"/>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5B0"/>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4EC"/>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AFD"/>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5E29"/>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45F"/>
    <w:rsid w:val="005805D7"/>
    <w:rsid w:val="00580B76"/>
    <w:rsid w:val="00580BD3"/>
    <w:rsid w:val="00580DF5"/>
    <w:rsid w:val="00581081"/>
    <w:rsid w:val="005815D2"/>
    <w:rsid w:val="005818D4"/>
    <w:rsid w:val="005819D7"/>
    <w:rsid w:val="00581AB8"/>
    <w:rsid w:val="00581C6E"/>
    <w:rsid w:val="00581F40"/>
    <w:rsid w:val="0058237A"/>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81B"/>
    <w:rsid w:val="005909AD"/>
    <w:rsid w:val="00590A68"/>
    <w:rsid w:val="00590BF6"/>
    <w:rsid w:val="00591B9C"/>
    <w:rsid w:val="00591CF5"/>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07"/>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54C"/>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159"/>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8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ED"/>
    <w:rsid w:val="005E5563"/>
    <w:rsid w:val="005E59C5"/>
    <w:rsid w:val="005E5E74"/>
    <w:rsid w:val="005E66F1"/>
    <w:rsid w:val="005E6718"/>
    <w:rsid w:val="005E6AFB"/>
    <w:rsid w:val="005E6C10"/>
    <w:rsid w:val="005E6EA6"/>
    <w:rsid w:val="005E7698"/>
    <w:rsid w:val="005E7849"/>
    <w:rsid w:val="005E7888"/>
    <w:rsid w:val="005E7A8C"/>
    <w:rsid w:val="005F00CC"/>
    <w:rsid w:val="005F0304"/>
    <w:rsid w:val="005F06FA"/>
    <w:rsid w:val="005F06FD"/>
    <w:rsid w:val="005F0AB9"/>
    <w:rsid w:val="005F0B4C"/>
    <w:rsid w:val="005F0B53"/>
    <w:rsid w:val="005F0C46"/>
    <w:rsid w:val="005F0E0C"/>
    <w:rsid w:val="005F0F79"/>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2"/>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6EB5"/>
    <w:rsid w:val="006074B1"/>
    <w:rsid w:val="006074C5"/>
    <w:rsid w:val="00607ADE"/>
    <w:rsid w:val="00607B14"/>
    <w:rsid w:val="00607E68"/>
    <w:rsid w:val="00610224"/>
    <w:rsid w:val="006102C6"/>
    <w:rsid w:val="006103F0"/>
    <w:rsid w:val="0061073C"/>
    <w:rsid w:val="0061073E"/>
    <w:rsid w:val="00610971"/>
    <w:rsid w:val="00610B78"/>
    <w:rsid w:val="00610F3D"/>
    <w:rsid w:val="006113A9"/>
    <w:rsid w:val="0061187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6E2"/>
    <w:rsid w:val="00616885"/>
    <w:rsid w:val="00616F90"/>
    <w:rsid w:val="0061717B"/>
    <w:rsid w:val="0061717F"/>
    <w:rsid w:val="006175CF"/>
    <w:rsid w:val="006178DD"/>
    <w:rsid w:val="00617B93"/>
    <w:rsid w:val="00617F40"/>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503"/>
    <w:rsid w:val="00623AEB"/>
    <w:rsid w:val="00623E4E"/>
    <w:rsid w:val="00623F95"/>
    <w:rsid w:val="00624210"/>
    <w:rsid w:val="00624613"/>
    <w:rsid w:val="00624C2C"/>
    <w:rsid w:val="00624C6E"/>
    <w:rsid w:val="00624FB3"/>
    <w:rsid w:val="00625191"/>
    <w:rsid w:val="006257C2"/>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08A"/>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6A6"/>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35A"/>
    <w:rsid w:val="00662BC3"/>
    <w:rsid w:val="00662EC6"/>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5DDB"/>
    <w:rsid w:val="00666008"/>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A8"/>
    <w:rsid w:val="00695434"/>
    <w:rsid w:val="00696244"/>
    <w:rsid w:val="00696738"/>
    <w:rsid w:val="0069681E"/>
    <w:rsid w:val="006969D6"/>
    <w:rsid w:val="00696B6A"/>
    <w:rsid w:val="00696DD1"/>
    <w:rsid w:val="00697181"/>
    <w:rsid w:val="00697409"/>
    <w:rsid w:val="0069755C"/>
    <w:rsid w:val="006979DC"/>
    <w:rsid w:val="00697BF0"/>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0D2D"/>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4D6D"/>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DD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26A"/>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268"/>
    <w:rsid w:val="006E5477"/>
    <w:rsid w:val="006E554E"/>
    <w:rsid w:val="006E5ADB"/>
    <w:rsid w:val="006E5AFE"/>
    <w:rsid w:val="006E696A"/>
    <w:rsid w:val="006E6C33"/>
    <w:rsid w:val="006E6F03"/>
    <w:rsid w:val="006E718D"/>
    <w:rsid w:val="006E71A8"/>
    <w:rsid w:val="006E7496"/>
    <w:rsid w:val="006E783D"/>
    <w:rsid w:val="006E7883"/>
    <w:rsid w:val="006E7969"/>
    <w:rsid w:val="006E7CA4"/>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51E"/>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4C7"/>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C9"/>
    <w:rsid w:val="0071011B"/>
    <w:rsid w:val="007101EE"/>
    <w:rsid w:val="00710347"/>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06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2E"/>
    <w:rsid w:val="00733D60"/>
    <w:rsid w:val="0073487C"/>
    <w:rsid w:val="0073497A"/>
    <w:rsid w:val="007351F6"/>
    <w:rsid w:val="007352BF"/>
    <w:rsid w:val="0073532A"/>
    <w:rsid w:val="00735AB8"/>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95"/>
    <w:rsid w:val="00741FB8"/>
    <w:rsid w:val="007420C9"/>
    <w:rsid w:val="007420F1"/>
    <w:rsid w:val="00742170"/>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5F"/>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2D6"/>
    <w:rsid w:val="00763432"/>
    <w:rsid w:val="00763448"/>
    <w:rsid w:val="00763D64"/>
    <w:rsid w:val="00763E60"/>
    <w:rsid w:val="00763EB7"/>
    <w:rsid w:val="00764043"/>
    <w:rsid w:val="00764611"/>
    <w:rsid w:val="00764B51"/>
    <w:rsid w:val="00764B54"/>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62F"/>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03"/>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9D5"/>
    <w:rsid w:val="00797CD7"/>
    <w:rsid w:val="00797DAA"/>
    <w:rsid w:val="00797FCF"/>
    <w:rsid w:val="007A0616"/>
    <w:rsid w:val="007A0BDA"/>
    <w:rsid w:val="007A0CDD"/>
    <w:rsid w:val="007A0D0D"/>
    <w:rsid w:val="007A0DAC"/>
    <w:rsid w:val="007A0EBA"/>
    <w:rsid w:val="007A1189"/>
    <w:rsid w:val="007A15BA"/>
    <w:rsid w:val="007A16E9"/>
    <w:rsid w:val="007A1B63"/>
    <w:rsid w:val="007A2105"/>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4E65"/>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2F0"/>
    <w:rsid w:val="007C64BC"/>
    <w:rsid w:val="007C6939"/>
    <w:rsid w:val="007C6940"/>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3BF8"/>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DB7"/>
    <w:rsid w:val="007F5FE9"/>
    <w:rsid w:val="007F6562"/>
    <w:rsid w:val="007F65F2"/>
    <w:rsid w:val="007F6772"/>
    <w:rsid w:val="007F6A48"/>
    <w:rsid w:val="007F6AD2"/>
    <w:rsid w:val="007F6CBA"/>
    <w:rsid w:val="007F6D44"/>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152"/>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06F"/>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88"/>
    <w:rsid w:val="008401C3"/>
    <w:rsid w:val="0084041F"/>
    <w:rsid w:val="008404D7"/>
    <w:rsid w:val="00840634"/>
    <w:rsid w:val="00840A68"/>
    <w:rsid w:val="00840A83"/>
    <w:rsid w:val="00840D46"/>
    <w:rsid w:val="00840FF6"/>
    <w:rsid w:val="00841315"/>
    <w:rsid w:val="00841573"/>
    <w:rsid w:val="0084182E"/>
    <w:rsid w:val="008419A1"/>
    <w:rsid w:val="00841EE6"/>
    <w:rsid w:val="00841FA0"/>
    <w:rsid w:val="00841FB4"/>
    <w:rsid w:val="00842061"/>
    <w:rsid w:val="0084296C"/>
    <w:rsid w:val="00842B49"/>
    <w:rsid w:val="00842DB7"/>
    <w:rsid w:val="0084387F"/>
    <w:rsid w:val="00843AA1"/>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2C80"/>
    <w:rsid w:val="00853794"/>
    <w:rsid w:val="00853837"/>
    <w:rsid w:val="00853C45"/>
    <w:rsid w:val="00854090"/>
    <w:rsid w:val="008540C8"/>
    <w:rsid w:val="00854983"/>
    <w:rsid w:val="00854A91"/>
    <w:rsid w:val="00854B83"/>
    <w:rsid w:val="00854E0E"/>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3A0"/>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4DF9"/>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8F1"/>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083"/>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604"/>
    <w:rsid w:val="008D399A"/>
    <w:rsid w:val="008D3FE0"/>
    <w:rsid w:val="008D42C0"/>
    <w:rsid w:val="008D4318"/>
    <w:rsid w:val="008D453F"/>
    <w:rsid w:val="008D508F"/>
    <w:rsid w:val="008D5293"/>
    <w:rsid w:val="008D538D"/>
    <w:rsid w:val="008D5879"/>
    <w:rsid w:val="008D592F"/>
    <w:rsid w:val="008D5A3E"/>
    <w:rsid w:val="008D5C7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C69"/>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822"/>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3FDD"/>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0E1A"/>
    <w:rsid w:val="00911A5A"/>
    <w:rsid w:val="00911BF9"/>
    <w:rsid w:val="00911E1A"/>
    <w:rsid w:val="00912245"/>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415"/>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BB8"/>
    <w:rsid w:val="00942E21"/>
    <w:rsid w:val="00942EF9"/>
    <w:rsid w:val="0094335F"/>
    <w:rsid w:val="0094376F"/>
    <w:rsid w:val="00944202"/>
    <w:rsid w:val="00944335"/>
    <w:rsid w:val="00944686"/>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67"/>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5B0"/>
    <w:rsid w:val="009616BC"/>
    <w:rsid w:val="009616FA"/>
    <w:rsid w:val="00961A61"/>
    <w:rsid w:val="00961DE3"/>
    <w:rsid w:val="00961E6D"/>
    <w:rsid w:val="00961F21"/>
    <w:rsid w:val="009620ED"/>
    <w:rsid w:val="009621FF"/>
    <w:rsid w:val="00962724"/>
    <w:rsid w:val="00962858"/>
    <w:rsid w:val="0096392B"/>
    <w:rsid w:val="0096397B"/>
    <w:rsid w:val="009641ED"/>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E1"/>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04"/>
    <w:rsid w:val="00985BA2"/>
    <w:rsid w:val="00985CA4"/>
    <w:rsid w:val="00986956"/>
    <w:rsid w:val="00986B31"/>
    <w:rsid w:val="00987032"/>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5C40"/>
    <w:rsid w:val="009A6127"/>
    <w:rsid w:val="009A62DC"/>
    <w:rsid w:val="009A637B"/>
    <w:rsid w:val="009A6456"/>
    <w:rsid w:val="009A679A"/>
    <w:rsid w:val="009A697C"/>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2F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258"/>
    <w:rsid w:val="009D0361"/>
    <w:rsid w:val="009D0720"/>
    <w:rsid w:val="009D0C8D"/>
    <w:rsid w:val="009D1342"/>
    <w:rsid w:val="009D15EA"/>
    <w:rsid w:val="009D1ABF"/>
    <w:rsid w:val="009D1ED3"/>
    <w:rsid w:val="009D1F69"/>
    <w:rsid w:val="009D2118"/>
    <w:rsid w:val="009D22EA"/>
    <w:rsid w:val="009D2453"/>
    <w:rsid w:val="009D2931"/>
    <w:rsid w:val="009D2CDE"/>
    <w:rsid w:val="009D357D"/>
    <w:rsid w:val="009D394E"/>
    <w:rsid w:val="009D40C3"/>
    <w:rsid w:val="009D422B"/>
    <w:rsid w:val="009D4303"/>
    <w:rsid w:val="009D478C"/>
    <w:rsid w:val="009D49A4"/>
    <w:rsid w:val="009D4A8E"/>
    <w:rsid w:val="009D4DA3"/>
    <w:rsid w:val="009D4DEE"/>
    <w:rsid w:val="009D4F83"/>
    <w:rsid w:val="009D5BBF"/>
    <w:rsid w:val="009D600E"/>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411"/>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97"/>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455"/>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4DF"/>
    <w:rsid w:val="00A41821"/>
    <w:rsid w:val="00A41C5C"/>
    <w:rsid w:val="00A41EF0"/>
    <w:rsid w:val="00A422A2"/>
    <w:rsid w:val="00A42659"/>
    <w:rsid w:val="00A426F2"/>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147"/>
    <w:rsid w:val="00A553DF"/>
    <w:rsid w:val="00A55530"/>
    <w:rsid w:val="00A5579B"/>
    <w:rsid w:val="00A557FA"/>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93A"/>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B8E"/>
    <w:rsid w:val="00A87F4E"/>
    <w:rsid w:val="00A90134"/>
    <w:rsid w:val="00A901CB"/>
    <w:rsid w:val="00A905F1"/>
    <w:rsid w:val="00A906E1"/>
    <w:rsid w:val="00A90E27"/>
    <w:rsid w:val="00A90EA4"/>
    <w:rsid w:val="00A91218"/>
    <w:rsid w:val="00A91469"/>
    <w:rsid w:val="00A9164F"/>
    <w:rsid w:val="00A91C88"/>
    <w:rsid w:val="00A91F3E"/>
    <w:rsid w:val="00A921D7"/>
    <w:rsid w:val="00A922E1"/>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5CB5"/>
    <w:rsid w:val="00A95F2C"/>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AB8"/>
    <w:rsid w:val="00AA1B8C"/>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47B"/>
    <w:rsid w:val="00AB05BC"/>
    <w:rsid w:val="00AB06B8"/>
    <w:rsid w:val="00AB06E6"/>
    <w:rsid w:val="00AB0783"/>
    <w:rsid w:val="00AB0A16"/>
    <w:rsid w:val="00AB0ADE"/>
    <w:rsid w:val="00AB0B59"/>
    <w:rsid w:val="00AB0CA0"/>
    <w:rsid w:val="00AB102D"/>
    <w:rsid w:val="00AB16E6"/>
    <w:rsid w:val="00AB1705"/>
    <w:rsid w:val="00AB1A33"/>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28F"/>
    <w:rsid w:val="00AC0693"/>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8CE"/>
    <w:rsid w:val="00AC4D1B"/>
    <w:rsid w:val="00AC4D53"/>
    <w:rsid w:val="00AC4D9E"/>
    <w:rsid w:val="00AC4E2E"/>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5B3"/>
    <w:rsid w:val="00AE19D1"/>
    <w:rsid w:val="00AE2205"/>
    <w:rsid w:val="00AE232B"/>
    <w:rsid w:val="00AE26F5"/>
    <w:rsid w:val="00AE2968"/>
    <w:rsid w:val="00AE2C9E"/>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10F"/>
    <w:rsid w:val="00AF3560"/>
    <w:rsid w:val="00AF3C80"/>
    <w:rsid w:val="00AF3C8C"/>
    <w:rsid w:val="00AF3F35"/>
    <w:rsid w:val="00AF404A"/>
    <w:rsid w:val="00AF4095"/>
    <w:rsid w:val="00AF41FC"/>
    <w:rsid w:val="00AF4447"/>
    <w:rsid w:val="00AF457C"/>
    <w:rsid w:val="00AF4ABD"/>
    <w:rsid w:val="00AF4B46"/>
    <w:rsid w:val="00AF4BBF"/>
    <w:rsid w:val="00AF5363"/>
    <w:rsid w:val="00AF54FE"/>
    <w:rsid w:val="00AF5F78"/>
    <w:rsid w:val="00AF63A9"/>
    <w:rsid w:val="00AF6591"/>
    <w:rsid w:val="00AF66F1"/>
    <w:rsid w:val="00AF6A76"/>
    <w:rsid w:val="00AF6AA4"/>
    <w:rsid w:val="00AF6B1B"/>
    <w:rsid w:val="00AF6D5A"/>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9E8"/>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8A7"/>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17EE6"/>
    <w:rsid w:val="00B20057"/>
    <w:rsid w:val="00B203BF"/>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0F7"/>
    <w:rsid w:val="00B2757B"/>
    <w:rsid w:val="00B27D54"/>
    <w:rsid w:val="00B3096C"/>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40B"/>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5B3B"/>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7A"/>
    <w:rsid w:val="00B61B85"/>
    <w:rsid w:val="00B61CFF"/>
    <w:rsid w:val="00B61DD4"/>
    <w:rsid w:val="00B61F08"/>
    <w:rsid w:val="00B61F70"/>
    <w:rsid w:val="00B6237B"/>
    <w:rsid w:val="00B62894"/>
    <w:rsid w:val="00B62A18"/>
    <w:rsid w:val="00B63870"/>
    <w:rsid w:val="00B63D6E"/>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3453"/>
    <w:rsid w:val="00B73636"/>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323"/>
    <w:rsid w:val="00BB0528"/>
    <w:rsid w:val="00BB070E"/>
    <w:rsid w:val="00BB0D75"/>
    <w:rsid w:val="00BB1286"/>
    <w:rsid w:val="00BB1485"/>
    <w:rsid w:val="00BB18D5"/>
    <w:rsid w:val="00BB1C4F"/>
    <w:rsid w:val="00BB20E7"/>
    <w:rsid w:val="00BB225D"/>
    <w:rsid w:val="00BB24F1"/>
    <w:rsid w:val="00BB277B"/>
    <w:rsid w:val="00BB2835"/>
    <w:rsid w:val="00BB284D"/>
    <w:rsid w:val="00BB365A"/>
    <w:rsid w:val="00BB37B0"/>
    <w:rsid w:val="00BB37B4"/>
    <w:rsid w:val="00BB3C95"/>
    <w:rsid w:val="00BB3D91"/>
    <w:rsid w:val="00BB3F4C"/>
    <w:rsid w:val="00BB46A9"/>
    <w:rsid w:val="00BB47A0"/>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0E7C"/>
    <w:rsid w:val="00BC11D3"/>
    <w:rsid w:val="00BC16BF"/>
    <w:rsid w:val="00BC1B4B"/>
    <w:rsid w:val="00BC201A"/>
    <w:rsid w:val="00BC210B"/>
    <w:rsid w:val="00BC2BC7"/>
    <w:rsid w:val="00BC2ED9"/>
    <w:rsid w:val="00BC2F45"/>
    <w:rsid w:val="00BC344E"/>
    <w:rsid w:val="00BC38B8"/>
    <w:rsid w:val="00BC3CF8"/>
    <w:rsid w:val="00BC434D"/>
    <w:rsid w:val="00BC4B9C"/>
    <w:rsid w:val="00BC4DE8"/>
    <w:rsid w:val="00BC5181"/>
    <w:rsid w:val="00BC56C1"/>
    <w:rsid w:val="00BC5CE2"/>
    <w:rsid w:val="00BC615A"/>
    <w:rsid w:val="00BC642E"/>
    <w:rsid w:val="00BC66B4"/>
    <w:rsid w:val="00BC6742"/>
    <w:rsid w:val="00BC71C5"/>
    <w:rsid w:val="00BC7659"/>
    <w:rsid w:val="00BC791C"/>
    <w:rsid w:val="00BC7A42"/>
    <w:rsid w:val="00BC7E6E"/>
    <w:rsid w:val="00BD013E"/>
    <w:rsid w:val="00BD0383"/>
    <w:rsid w:val="00BD06D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685"/>
    <w:rsid w:val="00BD689C"/>
    <w:rsid w:val="00BD6909"/>
    <w:rsid w:val="00BD6A22"/>
    <w:rsid w:val="00BD74D8"/>
    <w:rsid w:val="00BD76E0"/>
    <w:rsid w:val="00BD78B8"/>
    <w:rsid w:val="00BD7A82"/>
    <w:rsid w:val="00BD7F9E"/>
    <w:rsid w:val="00BD7FF4"/>
    <w:rsid w:val="00BE072F"/>
    <w:rsid w:val="00BE0C3B"/>
    <w:rsid w:val="00BE13B8"/>
    <w:rsid w:val="00BE197A"/>
    <w:rsid w:val="00BE1A06"/>
    <w:rsid w:val="00BE1B7B"/>
    <w:rsid w:val="00BE1F4E"/>
    <w:rsid w:val="00BE2337"/>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43C"/>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23F"/>
    <w:rsid w:val="00BF7320"/>
    <w:rsid w:val="00BF7CDD"/>
    <w:rsid w:val="00BF7CE6"/>
    <w:rsid w:val="00BF7D43"/>
    <w:rsid w:val="00BF7F43"/>
    <w:rsid w:val="00C0063E"/>
    <w:rsid w:val="00C007CA"/>
    <w:rsid w:val="00C00F1A"/>
    <w:rsid w:val="00C010F5"/>
    <w:rsid w:val="00C01622"/>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175"/>
    <w:rsid w:val="00C2544D"/>
    <w:rsid w:val="00C258F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76"/>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E2B"/>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0B"/>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D5E"/>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6CF"/>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3"/>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AA7"/>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934"/>
    <w:rsid w:val="00CB6A76"/>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5EC"/>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313"/>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59"/>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964"/>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CA9"/>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71B"/>
    <w:rsid w:val="00D217CE"/>
    <w:rsid w:val="00D21935"/>
    <w:rsid w:val="00D21A77"/>
    <w:rsid w:val="00D21E67"/>
    <w:rsid w:val="00D22148"/>
    <w:rsid w:val="00D2239F"/>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02D"/>
    <w:rsid w:val="00D47156"/>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85"/>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53"/>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BEE"/>
    <w:rsid w:val="00DA1D80"/>
    <w:rsid w:val="00DA2046"/>
    <w:rsid w:val="00DA2185"/>
    <w:rsid w:val="00DA23D2"/>
    <w:rsid w:val="00DA2934"/>
    <w:rsid w:val="00DA29C4"/>
    <w:rsid w:val="00DA29E2"/>
    <w:rsid w:val="00DA2D90"/>
    <w:rsid w:val="00DA2E7A"/>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A85"/>
    <w:rsid w:val="00DA7BC7"/>
    <w:rsid w:val="00DA7E4C"/>
    <w:rsid w:val="00DA7EC1"/>
    <w:rsid w:val="00DA7FBB"/>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35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0D2B"/>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3DF"/>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C19"/>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587"/>
    <w:rsid w:val="00E81CC7"/>
    <w:rsid w:val="00E81E52"/>
    <w:rsid w:val="00E823D2"/>
    <w:rsid w:val="00E82604"/>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4"/>
    <w:rsid w:val="00E951A7"/>
    <w:rsid w:val="00E95754"/>
    <w:rsid w:val="00E9583C"/>
    <w:rsid w:val="00E959A9"/>
    <w:rsid w:val="00E95A9A"/>
    <w:rsid w:val="00E95CEE"/>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1DBE"/>
    <w:rsid w:val="00EA2271"/>
    <w:rsid w:val="00EA2585"/>
    <w:rsid w:val="00EA2598"/>
    <w:rsid w:val="00EA2730"/>
    <w:rsid w:val="00EA2863"/>
    <w:rsid w:val="00EA2879"/>
    <w:rsid w:val="00EA2A76"/>
    <w:rsid w:val="00EA3641"/>
    <w:rsid w:val="00EA3D67"/>
    <w:rsid w:val="00EA3DB9"/>
    <w:rsid w:val="00EA3EAA"/>
    <w:rsid w:val="00EA3ECC"/>
    <w:rsid w:val="00EA41C2"/>
    <w:rsid w:val="00EA437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C96"/>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C2"/>
    <w:rsid w:val="00EC36DD"/>
    <w:rsid w:val="00EC37C7"/>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804"/>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4AF"/>
    <w:rsid w:val="00F1165E"/>
    <w:rsid w:val="00F11CF5"/>
    <w:rsid w:val="00F12B3D"/>
    <w:rsid w:val="00F12F2E"/>
    <w:rsid w:val="00F131B6"/>
    <w:rsid w:val="00F13242"/>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1B1"/>
    <w:rsid w:val="00F20242"/>
    <w:rsid w:val="00F206FE"/>
    <w:rsid w:val="00F20F5B"/>
    <w:rsid w:val="00F21048"/>
    <w:rsid w:val="00F210AB"/>
    <w:rsid w:val="00F212CE"/>
    <w:rsid w:val="00F2157F"/>
    <w:rsid w:val="00F21758"/>
    <w:rsid w:val="00F21857"/>
    <w:rsid w:val="00F218EF"/>
    <w:rsid w:val="00F21B01"/>
    <w:rsid w:val="00F21DC3"/>
    <w:rsid w:val="00F21F61"/>
    <w:rsid w:val="00F21FF8"/>
    <w:rsid w:val="00F22057"/>
    <w:rsid w:val="00F22444"/>
    <w:rsid w:val="00F22C96"/>
    <w:rsid w:val="00F22CB2"/>
    <w:rsid w:val="00F22FC1"/>
    <w:rsid w:val="00F2357F"/>
    <w:rsid w:val="00F23BD0"/>
    <w:rsid w:val="00F23D7A"/>
    <w:rsid w:val="00F23FCA"/>
    <w:rsid w:val="00F2435A"/>
    <w:rsid w:val="00F2456B"/>
    <w:rsid w:val="00F2457D"/>
    <w:rsid w:val="00F24698"/>
    <w:rsid w:val="00F246F5"/>
    <w:rsid w:val="00F24A57"/>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4F1"/>
    <w:rsid w:val="00F4056F"/>
    <w:rsid w:val="00F40E49"/>
    <w:rsid w:val="00F419C7"/>
    <w:rsid w:val="00F41C5E"/>
    <w:rsid w:val="00F41D1F"/>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50"/>
    <w:rsid w:val="00F52FA8"/>
    <w:rsid w:val="00F53076"/>
    <w:rsid w:val="00F532FD"/>
    <w:rsid w:val="00F538CD"/>
    <w:rsid w:val="00F53AD8"/>
    <w:rsid w:val="00F53CE1"/>
    <w:rsid w:val="00F54192"/>
    <w:rsid w:val="00F5423F"/>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860"/>
    <w:rsid w:val="00F75C0B"/>
    <w:rsid w:val="00F75EB5"/>
    <w:rsid w:val="00F763DF"/>
    <w:rsid w:val="00F767FC"/>
    <w:rsid w:val="00F76C92"/>
    <w:rsid w:val="00F77028"/>
    <w:rsid w:val="00F7792A"/>
    <w:rsid w:val="00F77BD4"/>
    <w:rsid w:val="00F77C47"/>
    <w:rsid w:val="00F77CFA"/>
    <w:rsid w:val="00F802D3"/>
    <w:rsid w:val="00F80798"/>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B3"/>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5926"/>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4B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3C"/>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04"/>
    <w:rsid w:val="00FB77BB"/>
    <w:rsid w:val="00FB7C38"/>
    <w:rsid w:val="00FC0038"/>
    <w:rsid w:val="00FC00E8"/>
    <w:rsid w:val="00FC062C"/>
    <w:rsid w:val="00FC0AB4"/>
    <w:rsid w:val="00FC0B11"/>
    <w:rsid w:val="00FC0B9B"/>
    <w:rsid w:val="00FC0E12"/>
    <w:rsid w:val="00FC1190"/>
    <w:rsid w:val="00FC1616"/>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128"/>
    <w:rsid w:val="00FC545C"/>
    <w:rsid w:val="00FC553E"/>
    <w:rsid w:val="00FC62BA"/>
    <w:rsid w:val="00FC65A0"/>
    <w:rsid w:val="00FC6B41"/>
    <w:rsid w:val="00FC6D8C"/>
    <w:rsid w:val="00FC70D0"/>
    <w:rsid w:val="00FC791E"/>
    <w:rsid w:val="00FC7F93"/>
    <w:rsid w:val="00FD04AA"/>
    <w:rsid w:val="00FD10D2"/>
    <w:rsid w:val="00FD235B"/>
    <w:rsid w:val="00FD23A6"/>
    <w:rsid w:val="00FD23DA"/>
    <w:rsid w:val="00FD26F9"/>
    <w:rsid w:val="00FD2804"/>
    <w:rsid w:val="00FD282A"/>
    <w:rsid w:val="00FD2A71"/>
    <w:rsid w:val="00FD3124"/>
    <w:rsid w:val="00FD35EE"/>
    <w:rsid w:val="00FD37A7"/>
    <w:rsid w:val="00FD3905"/>
    <w:rsid w:val="00FD4A5F"/>
    <w:rsid w:val="00FD4CC0"/>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00"/>
    <w:rsid w:val="00FE2B7B"/>
    <w:rsid w:val="00FE2E86"/>
    <w:rsid w:val="00FE304B"/>
    <w:rsid w:val="00FE3100"/>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5E13"/>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6F13"/>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6881B31"/>
  <w15:docId w15:val="{9D077FA0-A71A-4020-92D3-1261ED98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15B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A63872"/>
    <w:pPr>
      <w:numPr>
        <w:ilvl w:val="2"/>
        <w:numId w:val="0"/>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uiPriority w:val="35"/>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5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 ??,?????,????,Lista1,リスト段落,목록 단락"/>
    <w:basedOn w:val="Normal"/>
    <w:link w:val="ListParagraphChar"/>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 ?? Char,????? Char,???? Char,Lista1 Char,リスト段落 Char,목록 단락 Char"/>
    <w:link w:val="ListParagraph"/>
    <w:uiPriority w:val="34"/>
    <w:qFormat/>
    <w:locked/>
    <w:rsid w:val="00894098"/>
    <w:rPr>
      <w:rFonts w:ascii="Times New Roman" w:eastAsia="Calibri" w:hAnsi="Times New Roman"/>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B45F31"/>
    <w:rPr>
      <w:rFonts w:ascii="Times New Roman" w:eastAsia="SimSun" w:hAnsi="Times New Roman" w:cs="Times New Roman"/>
      <w:b/>
      <w:bCs/>
      <w:i/>
      <w:iCs/>
      <w:spacing w:val="5"/>
    </w:rPr>
  </w:style>
  <w:style w:type="table" w:customStyle="1" w:styleId="5-11">
    <w:name w:val="눈금 표 5 어둡게 - 강조색 11"/>
    <w:basedOn w:val="TableNormal"/>
    <w:uiPriority w:val="50"/>
    <w:rsid w:val="00570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Normal"/>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13426719">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5NUHHDQN7SK2-1476151046-421647</_dlc_DocId>
    <_dlc_DocIdUrl xmlns="f166a696-7b5b-4ccd-9f0c-ffde0cceec81">
      <Url>https://ericsson.sharepoint.com/sites/star/_layouts/15/DocIdRedir.aspx?ID=5NUHHDQN7SK2-1476151046-421647</Url>
      <Description>5NUHHDQN7SK2-1476151046-421647</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197D40AF-0B9C-49B3-9512-1CF6CFDE4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9F384A-D7DC-4FC8-9DC7-9E9C43EAF80A}">
  <ds:schemaRefs>
    <ds:schemaRef ds:uri="http://schemas.openxmlformats.org/officeDocument/2006/bibliography"/>
  </ds:schemaRefs>
</ds:datastoreItem>
</file>

<file path=customXml/itemProps4.xml><?xml version="1.0" encoding="utf-8"?>
<ds:datastoreItem xmlns:ds="http://schemas.openxmlformats.org/officeDocument/2006/customXml" ds:itemID="{816BAA32-3A8A-4B3B-973F-608DF4EE7C25}">
  <ds:schemaRefs>
    <ds:schemaRef ds:uri="Microsoft.SharePoint.Taxonomy.ContentTypeSync"/>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5E2FAF29-6548-4238-A25A-EFC7E2E2D15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45</Pages>
  <Words>17618</Words>
  <Characters>93483</Characters>
  <Application>Microsoft Office Word</Application>
  <DocSecurity>0</DocSecurity>
  <Lines>779</Lines>
  <Paragraphs>221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Le Liu</cp:lastModifiedBy>
  <cp:revision>3</cp:revision>
  <cp:lastPrinted>2014-11-07T12:38:00Z</cp:lastPrinted>
  <dcterms:created xsi:type="dcterms:W3CDTF">2020-08-25T18:34:00Z</dcterms:created>
  <dcterms:modified xsi:type="dcterms:W3CDTF">2020-08-25T18:36:00Z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0x010100C5F30C9B16E14C8EACE5F2CC7B7AC7F400F5862E332FC6CE449700A00A9FC83FBA</vt:lpwstr>
  </property>
  <property fmtid="{D5CDD505-2E9C-101B-9397-08002B2CF9AE}" pid="4" name="_dlc_DocIdItemGuid">
    <vt:lpwstr>9e63f9f2-c5aa-485c-ae87-e0d175550d18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(3)8ubpUMeho5+OptZq9F3h79JdaVUy0fHGbZ8JHUqaDlnVhSUn0xDZX6ljbWnlDpg0+KnsecME
pQ7q+D+cKxK4KNIblWGoIWOHWjUB2dkhlVS4j6omArVJzZ66M5ChcC5PuzsWhqwS2BbEeofq
S+NJaD3jYTuvDyep6tznlSd7J28wZxx9CI9il8vKeFCq8fVOAcD8sBxJsGXwG+y0xmA9OZHR
2iUi87LpwrRRWG2Wmr</vt:lpwstr>
  </property>
  <property fmtid="{D5CDD505-2E9C-101B-9397-08002B2CF9AE}" pid="18" name="_2015_ms_pID_7253431">
    <vt:lpwstr>WiNYmTit9nXlJM1VO/5d1xNjqpIb7U8reF0/6oBlUrl+NjwhqyGWRf
OrMJPITCCQXBY3M6A5RVWCyKfU0yoAphNWabpnmHnZ0My9NVei6tuk7+kr3V+nQfQMvt0w4l
smRBmd+99pNdr9v8xGouIHEEEBanPEt9Iw3aRVSSA2gI7Cp7uO3c4IAT+SmdQlZkosVVPXXy
lD13JXP3wWjINh1x+FY0EnmpyVWBkN9dN9co</vt:lpwstr>
  </property>
  <property fmtid="{D5CDD505-2E9C-101B-9397-08002B2CF9AE}" pid="19" name="_2015_ms_pID_7253432">
    <vt:lpwstr>rQ==</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ies>
</file>