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ListParagraph"/>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Hu</w:t>
            </w:r>
            <w:r>
              <w:rPr>
                <w:kern w:val="2"/>
                <w:lang w:val="fr-FR" w:eastAsia="zh-CN"/>
              </w:rPr>
              <w:t>awei</w:t>
            </w:r>
            <w:proofErr w:type="spellEnd"/>
            <w:r>
              <w:rPr>
                <w:kern w:val="2"/>
                <w:lang w:val="fr-FR" w:eastAsia="zh-CN"/>
              </w:rPr>
              <w:t>/</w:t>
            </w:r>
            <w:proofErr w:type="spellStart"/>
            <w:r>
              <w:rPr>
                <w:kern w:val="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lastRenderedPageBreak/>
              <w:t>Spreadtrum</w:t>
            </w:r>
            <w:proofErr w:type="spellEnd"/>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H</w:t>
            </w:r>
            <w:r>
              <w:rPr>
                <w:kern w:val="2"/>
                <w:lang w:val="fr-FR" w:eastAsia="zh-CN"/>
              </w:rPr>
              <w:t>uawei</w:t>
            </w:r>
            <w:proofErr w:type="spellEnd"/>
            <w:r>
              <w:rPr>
                <w:kern w:val="2"/>
                <w:lang w:val="fr-FR" w:eastAsia="zh-CN"/>
              </w:rPr>
              <w:t>/</w:t>
            </w:r>
            <w:proofErr w:type="spellStart"/>
            <w:r>
              <w:rPr>
                <w:kern w:val="2"/>
                <w:lang w:val="fr-FR" w:eastAsia="zh-CN"/>
              </w:rPr>
              <w:t>HiSilicon</w:t>
            </w:r>
            <w:proofErr w:type="spellEnd"/>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xml:space="preserve">, </w:t>
      </w:r>
      <w:proofErr w:type="spellStart"/>
      <w:r w:rsidR="00871932">
        <w:rPr>
          <w:rFonts w:eastAsia="SimSun"/>
          <w:szCs w:val="20"/>
        </w:rPr>
        <w:t>HiSi</w:t>
      </w:r>
      <w:r w:rsidR="00826797">
        <w:rPr>
          <w:rFonts w:eastAsia="SimSun"/>
          <w:szCs w:val="20"/>
        </w:rPr>
        <w:t>licon</w:t>
      </w:r>
      <w:proofErr w:type="spellEnd"/>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w:t>
      </w:r>
      <w:proofErr w:type="spellStart"/>
      <w:r w:rsidRPr="0063497E">
        <w:rPr>
          <w:rFonts w:eastAsia="SimSun"/>
          <w:szCs w:val="20"/>
        </w:rPr>
        <w:t>f</w:t>
      </w:r>
      <w:ins w:id="45" w:author="Fei Wang" w:date="2020-08-22T18:18:00Z">
        <w:r w:rsidR="00CC15EC">
          <w:rPr>
            <w:rFonts w:eastAsia="SimSun"/>
            <w:szCs w:val="20"/>
          </w:rPr>
          <w:t>F</w:t>
        </w:r>
      </w:ins>
      <w:r w:rsidRPr="0063497E">
        <w:rPr>
          <w:rFonts w:eastAsia="SimSun"/>
          <w:szCs w:val="20"/>
        </w:rPr>
        <w:t>or</w:t>
      </w:r>
      <w:proofErr w:type="spellEnd"/>
      <w:r w:rsidRPr="0063497E">
        <w:rPr>
          <w:rFonts w:eastAsia="SimSun"/>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lastRenderedPageBreak/>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proofErr w:type="spellStart"/>
            <w:r w:rsidRPr="00826797">
              <w:rPr>
                <w:kern w:val="2"/>
                <w:sz w:val="21"/>
                <w:szCs w:val="22"/>
                <w:lang w:val="fr-FR" w:eastAsia="zh-CN"/>
              </w:rPr>
              <w:t>Huawei</w:t>
            </w:r>
            <w:proofErr w:type="spellEnd"/>
            <w:r w:rsidRPr="00826797">
              <w:rPr>
                <w:kern w:val="2"/>
                <w:sz w:val="21"/>
                <w:szCs w:val="22"/>
                <w:lang w:val="fr-FR" w:eastAsia="zh-CN"/>
              </w:rPr>
              <w:t>/</w:t>
            </w:r>
            <w:proofErr w:type="spellStart"/>
            <w:r w:rsidRPr="00826797">
              <w:rPr>
                <w:kern w:val="2"/>
                <w:sz w:val="21"/>
                <w:szCs w:val="2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lastRenderedPageBreak/>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lastRenderedPageBreak/>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E82604">
                <w:rPr>
                  <w:rFonts w:ascii="Calibri" w:eastAsia="Malgun Gothic" w:hAnsi="Calibri"/>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E82604">
                <w:rPr>
                  <w:rFonts w:ascii="Calibri" w:eastAsia="Malgun Gothic" w:hAnsi="Calibri"/>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E82604">
                <w:rPr>
                  <w:rFonts w:ascii="Calibri" w:eastAsia="Malgun Gothic" w:hAnsi="Calibri"/>
                  <w:kern w:val="2"/>
                  <w:sz w:val="21"/>
                  <w:szCs w:val="22"/>
                  <w:lang w:eastAsia="ko-KR"/>
                  <w:rPrChange w:id="245" w:author="Yifan Li" w:date="2020-08-25T12:09: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E82604">
                <w:rPr>
                  <w:rFonts w:ascii="Calibri" w:eastAsia="Malgun Gothic" w:hAnsi="Calibri"/>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w:t>
              </w:r>
            </w:ins>
            <w:proofErr w:type="spellStart"/>
            <w:ins w:id="248"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49"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50"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51"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52" w:author="LEE Young Dae/5G Wireless Communication Standard Task(youngdae.lee@lge.com)" w:date="2020-08-24T11:40:00Z">
              <w:r>
                <w:rPr>
                  <w:rFonts w:ascii="Calibri" w:eastAsia="Malgun Gothic" w:hAnsi="Calibri"/>
                  <w:kern w:val="2"/>
                  <w:sz w:val="21"/>
                  <w:szCs w:val="22"/>
                  <w:lang w:val="fr-FR" w:eastAsia="ko-KR"/>
                </w:rPr>
                <w:t>1</w:t>
              </w:r>
            </w:ins>
            <w:ins w:id="253"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ListParagraph"/>
              <w:widowControl w:val="0"/>
              <w:numPr>
                <w:ilvl w:val="0"/>
                <w:numId w:val="25"/>
              </w:numPr>
              <w:rPr>
                <w:ins w:id="254" w:author="LEE Young Dae/5G Wireless Communication Standard Task(youngdae.lee@lge.com)" w:date="2020-08-24T11:34:00Z"/>
                <w:rFonts w:eastAsia="SimSun"/>
                <w:szCs w:val="20"/>
              </w:rPr>
            </w:pPr>
            <w:ins w:id="255"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6" w:author="LEE Young Dae/5G Wireless Communication Standard Task(youngdae.lee@lge.com)" w:date="2020-08-24T11:34:00Z"/>
                <w:rFonts w:eastAsia="SimSun"/>
                <w:szCs w:val="20"/>
              </w:rPr>
            </w:pPr>
            <w:ins w:id="257"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58"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59" w:author="LEE Young Dae/5G Wireless Communication Standard Task(youngdae.lee@lge.com)" w:date="2020-08-24T11:36:00Z">
              <w:r w:rsidRPr="00BB0323">
                <w:rPr>
                  <w:rFonts w:eastAsia="SimSun"/>
                  <w:color w:val="FF0000"/>
                  <w:szCs w:val="20"/>
                  <w:rPrChange w:id="260"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61" w:author="LEE Young Dae/5G Wireless Communication Standard Task(youngdae.lee@lge.com)" w:date="2020-08-24T11:36:00Z">
                    <w:rPr>
                      <w:rFonts w:eastAsia="SimSun"/>
                      <w:szCs w:val="20"/>
                    </w:rPr>
                  </w:rPrChange>
                </w:rPr>
                <w:t xml:space="preserve">for </w:t>
              </w:r>
            </w:ins>
            <w:ins w:id="262" w:author="LEE Young Dae/5G Wireless Communication Standard Task(youngdae.lee@lge.com)" w:date="2020-08-24T11:41:00Z">
              <w:r>
                <w:rPr>
                  <w:rFonts w:eastAsia="SimSun"/>
                  <w:color w:val="FF0000"/>
                  <w:szCs w:val="20"/>
                  <w:u w:val="single"/>
                </w:rPr>
                <w:t xml:space="preserve">transmission of </w:t>
              </w:r>
            </w:ins>
            <w:ins w:id="263" w:author="LEE Young Dae/5G Wireless Communication Standard Task(youngdae.lee@lge.com)" w:date="2020-08-24T11:36:00Z">
              <w:r w:rsidRPr="00BB0323">
                <w:rPr>
                  <w:rFonts w:eastAsia="SimSun"/>
                  <w:color w:val="FF0000"/>
                  <w:szCs w:val="20"/>
                  <w:u w:val="single"/>
                  <w:rPrChange w:id="264" w:author="LEE Young Dae/5G Wireless Communication Standard Task(youngdae.lee@lge.com)" w:date="2020-08-24T11:36:00Z">
                    <w:rPr>
                      <w:rFonts w:eastAsia="SimSun"/>
                      <w:szCs w:val="20"/>
                    </w:rPr>
                  </w:rPrChange>
                </w:rPr>
                <w:t>MBS data</w:t>
              </w:r>
            </w:ins>
            <w:ins w:id="265"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kern w:val="2"/>
                <w:sz w:val="21"/>
                <w:szCs w:val="22"/>
                <w:lang w:eastAsia="ko-KR"/>
              </w:rPr>
            </w:pPr>
            <w:ins w:id="267"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8"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69" w:author="LEE Young Dae/5G Wireless Communication Standard Task(youngdae.lee@lge.com)" w:date="2020-08-24T11:42:00Z"/>
                <w:rFonts w:eastAsia="SimSun"/>
                <w:szCs w:val="20"/>
                <w:highlight w:val="cyan"/>
              </w:rPr>
            </w:pPr>
            <w:ins w:id="270"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71" w:author="LEE Young Dae/5G Wireless Communication Standard Task(youngdae.lee@lge.com)" w:date="2020-08-24T11:42:00Z"/>
                <w:rFonts w:eastAsia="SimSun"/>
                <w:szCs w:val="20"/>
              </w:rPr>
            </w:pPr>
            <w:ins w:id="272"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73" w:author="LEE Young Dae/5G Wireless Communication Standard Task(youngdae.lee@lge.com)" w:date="2020-08-24T11:42:00Z"/>
                <w:rFonts w:eastAsia="SimSun"/>
                <w:szCs w:val="20"/>
              </w:rPr>
            </w:pPr>
            <w:ins w:id="274"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5"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6" w:author="Fei Wang" w:date="2020-08-23T19:59:00Z"/>
                <w:rFonts w:ascii="Calibri" w:hAnsi="Calibri"/>
                <w:kern w:val="2"/>
                <w:sz w:val="21"/>
                <w:szCs w:val="22"/>
                <w:lang w:eastAsia="zh-CN"/>
                <w:rPrChange w:id="277" w:author="Yifan Li" w:date="2020-08-25T12:09:00Z">
                  <w:rPr>
                    <w:ins w:id="278" w:author="Fei Wang" w:date="2020-08-23T19:59:00Z"/>
                    <w:rFonts w:ascii="Calibri" w:hAnsi="Calibri"/>
                    <w:kern w:val="2"/>
                    <w:sz w:val="21"/>
                    <w:szCs w:val="22"/>
                    <w:lang w:val="fr-FR" w:eastAsia="zh-CN"/>
                  </w:rPr>
                </w:rPrChange>
              </w:rPr>
            </w:pPr>
          </w:p>
        </w:tc>
      </w:tr>
      <w:tr w:rsidR="00F95926"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0" w:author="Fei Wang" w:date="2020-08-23T19:59:00Z"/>
                <w:rFonts w:ascii="Calibri" w:hAnsi="Calibri"/>
                <w:kern w:val="2"/>
                <w:sz w:val="21"/>
                <w:szCs w:val="22"/>
                <w:lang w:val="fr-FR" w:eastAsia="zh-CN"/>
              </w:rPr>
            </w:pPr>
            <w:ins w:id="281"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2" w:author="Bhatoolaul, David (Nokia - GB)" w:date="2020-08-24T05:39:00Z"/>
                <w:rFonts w:ascii="Calibri" w:hAnsi="Calibri"/>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2638FA">
                <w:rPr>
                  <w:rFonts w:ascii="Calibri" w:hAnsi="Calibri"/>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9" w:author="Yifan Li" w:date="2020-08-24T13:56:00Z">
                    <w:rPr>
                      <w:rFonts w:ascii="Calibri" w:hAnsi="Calibri"/>
                      <w:kern w:val="2"/>
                      <w:sz w:val="21"/>
                      <w:szCs w:val="22"/>
                      <w:lang w:val="fr-FR" w:eastAsia="zh-CN"/>
                    </w:rPr>
                  </w:rPrChange>
                </w:rPr>
                <w:t>like the LG suggestion</w:t>
              </w:r>
            </w:ins>
            <w:ins w:id="290" w:author="Bhatoolaul, David (Nokia - GB)" w:date="2020-08-24T05:37:00Z">
              <w:r w:rsidR="007A4E65"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but would like to support an additional FFS to support the </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modification</w:t>
              </w:r>
            </w:ins>
            <w:ins w:id="295" w:author="Bhatoolaul, David (Nokia - GB)" w:date="2020-08-24T05:37:00Z">
              <w:r w:rsidR="00F80798"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of PUCCH resources (similar to @CATT</w:t>
              </w:r>
            </w:ins>
            <w:ins w:id="297" w:author="Bhatoolaul, David (Nokia - GB)" w:date="2020-08-24T05:38:00Z">
              <w:r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w:t>
              </w:r>
            </w:ins>
            <w:ins w:id="299" w:author="Bhatoolaul, David (Nokia - GB)" w:date="2020-08-24T05:49:00Z">
              <w:r w:rsidR="00327262"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301" w:author="Bhatoolaul, David (Nokia - GB)" w:date="2020-08-24T05:39:00Z"/>
                <w:rFonts w:eastAsia="SimSun"/>
                <w:szCs w:val="20"/>
              </w:rPr>
            </w:pPr>
            <w:ins w:id="302"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303" w:author="Bhatoolaul, David (Nokia - GB)" w:date="2020-08-24T05:40:00Z"/>
                <w:rFonts w:eastAsia="SimSun"/>
                <w:szCs w:val="20"/>
              </w:rPr>
            </w:pPr>
            <w:ins w:id="304" w:author="Bhatoolaul, David (Nokia - GB)" w:date="2020-08-24T05:39:00Z">
              <w:r>
                <w:rPr>
                  <w:rFonts w:eastAsia="SimSun"/>
                  <w:szCs w:val="20"/>
                </w:rPr>
                <w:t>FFS: whether to support UE-specific PDCCH to schedule a</w:t>
              </w:r>
              <w:r w:rsidRPr="00A557FA">
                <w:rPr>
                  <w:rFonts w:eastAsia="SimSun"/>
                  <w:strike/>
                  <w:color w:val="FF0000"/>
                  <w:szCs w:val="20"/>
                  <w:rPrChange w:id="305"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06" w:author="Bhatoolaul, David (Nokia - GB)" w:date="2020-08-24T05:40:00Z">
              <w:r>
                <w:rPr>
                  <w:rFonts w:eastAsia="SimSun"/>
                  <w:color w:val="FF0000"/>
                  <w:szCs w:val="20"/>
                  <w:u w:val="single"/>
                </w:rPr>
                <w:t xml:space="preserve">the </w:t>
              </w:r>
            </w:ins>
            <w:ins w:id="307"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08" w:author="Bhatoolaul, David (Nokia - GB)" w:date="2020-08-24T05:39:00Z"/>
                <w:rFonts w:eastAsia="SimSun"/>
                <w:color w:val="FF0000"/>
                <w:szCs w:val="20"/>
                <w:rPrChange w:id="309" w:author="Bhatoolaul, David (Nokia - GB)" w:date="2020-08-24T05:41:00Z">
                  <w:rPr>
                    <w:ins w:id="310" w:author="Bhatoolaul, David (Nokia - GB)" w:date="2020-08-24T05:39:00Z"/>
                    <w:rFonts w:eastAsia="SimSun"/>
                    <w:szCs w:val="20"/>
                  </w:rPr>
                </w:rPrChange>
              </w:rPr>
            </w:pPr>
            <w:ins w:id="311" w:author="Bhatoolaul, David (Nokia - GB)" w:date="2020-08-24T05:40:00Z">
              <w:r w:rsidRPr="00AB32A9">
                <w:rPr>
                  <w:rFonts w:eastAsia="SimSun"/>
                  <w:color w:val="FF0000"/>
                  <w:szCs w:val="20"/>
                  <w:rPrChange w:id="312" w:author="Bhatoolaul, David (Nokia - GB)" w:date="2020-08-24T05:41:00Z">
                    <w:rPr>
                      <w:rFonts w:eastAsia="SimSun"/>
                      <w:szCs w:val="20"/>
                    </w:rPr>
                  </w:rPrChange>
                </w:rPr>
                <w:t>FFS: whether to support UE-specific</w:t>
              </w:r>
              <w:r w:rsidR="00864DF9" w:rsidRPr="00AB32A9">
                <w:rPr>
                  <w:rFonts w:eastAsia="SimSun"/>
                  <w:color w:val="FF0000"/>
                  <w:szCs w:val="20"/>
                  <w:rPrChange w:id="313" w:author="Bhatoolaul, David (Nokia - GB)" w:date="2020-08-24T05:41:00Z">
                    <w:rPr>
                      <w:rFonts w:eastAsia="SimSun"/>
                      <w:szCs w:val="20"/>
                    </w:rPr>
                  </w:rPrChange>
                </w:rPr>
                <w:t xml:space="preserve"> PDCCH to </w:t>
              </w:r>
            </w:ins>
            <w:ins w:id="314" w:author="Bhatoolaul, David (Nokia - GB)" w:date="2020-08-24T05:41:00Z">
              <w:r w:rsidR="00AB32A9" w:rsidRPr="00AB32A9">
                <w:rPr>
                  <w:rFonts w:eastAsia="SimSun"/>
                  <w:color w:val="FF0000"/>
                  <w:szCs w:val="20"/>
                  <w:rPrChange w:id="315" w:author="Bhatoolaul, David (Nokia - GB)" w:date="2020-08-24T05:41:00Z">
                    <w:rPr>
                      <w:rFonts w:eastAsia="SimSun"/>
                      <w:szCs w:val="20"/>
                    </w:rPr>
                  </w:rPrChange>
                </w:rPr>
                <w:t>modify the PUCCH resources</w:t>
              </w:r>
            </w:ins>
            <w:ins w:id="316"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7" w:author="Bhatoolaul, David (Nokia - GB)" w:date="2020-08-24T05:38:00Z"/>
                <w:rFonts w:ascii="Calibri" w:hAnsi="Calibri"/>
                <w:kern w:val="2"/>
                <w:sz w:val="21"/>
                <w:szCs w:val="22"/>
                <w:lang w:eastAsia="zh-CN"/>
                <w:rPrChange w:id="318" w:author="Yifan Li" w:date="2020-08-24T13:56:00Z">
                  <w:rPr>
                    <w:ins w:id="319"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0" w:author="Bhatoolaul, David (Nokia - GB)" w:date="2020-08-24T05:38:00Z"/>
                <w:rFonts w:ascii="Calibri" w:hAnsi="Calibri"/>
                <w:kern w:val="2"/>
                <w:sz w:val="21"/>
                <w:szCs w:val="22"/>
                <w:lang w:eastAsia="zh-CN"/>
                <w:rPrChange w:id="321" w:author="Yifan Li" w:date="2020-08-24T13:56:00Z">
                  <w:rPr>
                    <w:ins w:id="322"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3" w:author="Bhatoolaul, David (Nokia - GB)" w:date="2020-08-24T05:42:00Z"/>
                <w:rFonts w:ascii="Calibri" w:hAnsi="Calibri"/>
                <w:kern w:val="2"/>
                <w:sz w:val="21"/>
                <w:szCs w:val="22"/>
                <w:lang w:eastAsia="zh-CN"/>
                <w:rPrChange w:id="324" w:author="Yifan Li" w:date="2020-08-24T13:56:00Z">
                  <w:rPr>
                    <w:ins w:id="325" w:author="Bhatoolaul, David (Nokia - GB)" w:date="2020-08-24T05:42:00Z"/>
                    <w:rFonts w:ascii="Calibri" w:hAnsi="Calibri"/>
                    <w:kern w:val="2"/>
                    <w:sz w:val="21"/>
                    <w:szCs w:val="22"/>
                    <w:lang w:val="fr-FR" w:eastAsia="zh-CN"/>
                  </w:rPr>
                </w:rPrChange>
              </w:rPr>
            </w:pPr>
            <w:ins w:id="326" w:author="Bhatoolaul, David (Nokia - GB)" w:date="2020-08-24T05:38:00Z">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For proposal 2,  we support the L</w:t>
              </w:r>
            </w:ins>
            <w:ins w:id="328" w:author="Bhatoolaul, David (Nokia - GB)" w:date="2020-08-24T05:39:00Z">
              <w:r w:rsidRPr="002638FA">
                <w:rPr>
                  <w:rFonts w:ascii="Calibri" w:hAnsi="Calibri"/>
                  <w:kern w:val="2"/>
                  <w:sz w:val="21"/>
                  <w:szCs w:val="22"/>
                  <w:lang w:eastAsia="zh-CN"/>
                  <w:rPrChange w:id="329"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0"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2" w:author="Bhatoolaul, David (Nokia - GB)" w:date="2020-08-24T05:52:00Z"/>
                <w:rFonts w:ascii="Calibri" w:hAnsi="Calibri"/>
                <w:kern w:val="2"/>
                <w:sz w:val="21"/>
                <w:szCs w:val="22"/>
                <w:lang w:eastAsia="zh-CN"/>
                <w:rPrChange w:id="333" w:author="Yifan Li" w:date="2020-08-24T13:56:00Z">
                  <w:rPr>
                    <w:ins w:id="334" w:author="Bhatoolaul, David (Nokia - GB)" w:date="2020-08-24T05:52:00Z"/>
                    <w:rFonts w:ascii="Calibri" w:hAnsi="Calibri"/>
                    <w:kern w:val="2"/>
                    <w:sz w:val="21"/>
                    <w:szCs w:val="22"/>
                    <w:lang w:val="fr-FR" w:eastAsia="zh-CN"/>
                  </w:rPr>
                </w:rPrChange>
              </w:rPr>
            </w:pPr>
            <w:ins w:id="335" w:author="Bhatoolaul, David (Nokia - GB)" w:date="2020-08-24T05:42:00Z">
              <w:r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 xml:space="preserve">For proposal 3,  </w:t>
              </w:r>
            </w:ins>
            <w:ins w:id="337" w:author="Bhatoolaul, David (Nokia - GB)" w:date="2020-08-24T05:43:00Z">
              <w:r w:rsidR="008D5C7E"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we are  a little surprised </w:t>
              </w:r>
            </w:ins>
            <w:ins w:id="339" w:author="Bhatoolaul, David (Nokia - GB)" w:date="2020-08-24T05:45:00Z">
              <w:r w:rsidR="00FE2B00" w:rsidRPr="002638FA">
                <w:rPr>
                  <w:rFonts w:ascii="Calibri" w:hAnsi="Calibri"/>
                  <w:kern w:val="2"/>
                  <w:sz w:val="21"/>
                  <w:szCs w:val="22"/>
                  <w:lang w:eastAsia="zh-CN"/>
                  <w:rPrChange w:id="340" w:author="Yifan Li" w:date="2020-08-24T13:56:00Z">
                    <w:rPr>
                      <w:rFonts w:ascii="Calibri" w:hAnsi="Calibri"/>
                      <w:kern w:val="2"/>
                      <w:sz w:val="21"/>
                      <w:szCs w:val="22"/>
                      <w:lang w:val="fr-FR" w:eastAsia="zh-CN"/>
                    </w:rPr>
                  </w:rPrChange>
                </w:rPr>
                <w:t>th</w:t>
              </w:r>
            </w:ins>
            <w:ins w:id="341" w:author="Bhatoolaul, David (Nokia - GB)" w:date="2020-08-24T05:46:00Z">
              <w:r w:rsidR="00FE2B00"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43" w:author="Yifan Li" w:date="2020-08-24T13:56:00Z">
                    <w:rPr>
                      <w:rFonts w:ascii="Calibri" w:hAnsi="Calibri"/>
                      <w:kern w:val="2"/>
                      <w:sz w:val="21"/>
                      <w:szCs w:val="22"/>
                      <w:lang w:val="fr-FR" w:eastAsia="zh-CN"/>
                    </w:rPr>
                  </w:rPrChange>
                </w:rPr>
                <w:t>has been completely deleted.  We would at least prefer a working assumption, given that</w:t>
              </w:r>
            </w:ins>
            <w:ins w:id="344" w:author="Bhatoolaul, David (Nokia - GB)" w:date="2020-08-24T05:52:00Z">
              <w:r w:rsidR="000C4641"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ListParagraph"/>
              <w:widowControl w:val="0"/>
              <w:numPr>
                <w:ilvl w:val="0"/>
                <w:numId w:val="53"/>
              </w:numPr>
              <w:spacing w:before="0" w:line="240" w:lineRule="auto"/>
              <w:jc w:val="left"/>
              <w:rPr>
                <w:ins w:id="346" w:author="Bhatoolaul, David (Nokia - GB)" w:date="2020-08-24T05:54:00Z"/>
                <w:rFonts w:ascii="Calibri" w:hAnsi="Calibri"/>
                <w:kern w:val="2"/>
                <w:sz w:val="21"/>
                <w:lang w:eastAsia="zh-CN"/>
                <w:rPrChange w:id="347" w:author="Yifan Li" w:date="2020-08-24T13:56:00Z">
                  <w:rPr>
                    <w:ins w:id="348" w:author="Bhatoolaul, David (Nokia - GB)" w:date="2020-08-24T05:54:00Z"/>
                    <w:rFonts w:ascii="Calibri" w:hAnsi="Calibri"/>
                    <w:kern w:val="2"/>
                    <w:sz w:val="21"/>
                    <w:lang w:val="fr-FR" w:eastAsia="zh-CN"/>
                  </w:rPr>
                </w:rPrChange>
              </w:rPr>
            </w:pPr>
            <w:ins w:id="349" w:author="Bhatoolaul, David (Nokia - GB)" w:date="2020-08-24T05:46:00Z">
              <w:r w:rsidRPr="002638FA">
                <w:rPr>
                  <w:rFonts w:ascii="Calibri" w:hAnsi="Calibri"/>
                  <w:kern w:val="2"/>
                  <w:sz w:val="21"/>
                  <w:lang w:eastAsia="zh-CN"/>
                  <w:rPrChange w:id="350" w:author="Yifan Li" w:date="2020-08-24T13:56:00Z">
                    <w:rPr>
                      <w:lang w:val="fr-FR" w:eastAsia="zh-CN"/>
                    </w:rPr>
                  </w:rPrChange>
                </w:rPr>
                <w:t>8 companies</w:t>
              </w:r>
            </w:ins>
            <w:ins w:id="351" w:author="Bhatoolaul, David (Nokia - GB)" w:date="2020-08-24T05:47:00Z">
              <w:r w:rsidR="00EA1DBE" w:rsidRPr="002638FA">
                <w:rPr>
                  <w:rFonts w:ascii="Calibri" w:hAnsi="Calibri"/>
                  <w:kern w:val="2"/>
                  <w:sz w:val="21"/>
                  <w:lang w:eastAsia="zh-CN"/>
                  <w:rPrChange w:id="352" w:author="Yifan Li" w:date="2020-08-24T13:56:00Z">
                    <w:rPr>
                      <w:lang w:val="fr-FR" w:eastAsia="zh-CN"/>
                    </w:rPr>
                  </w:rPrChange>
                </w:rPr>
                <w:t xml:space="preserve"> have shown an interes</w:t>
              </w:r>
              <w:r w:rsidR="00194F1A" w:rsidRPr="002638FA">
                <w:rPr>
                  <w:rFonts w:ascii="Calibri" w:hAnsi="Calibri"/>
                  <w:kern w:val="2"/>
                  <w:sz w:val="21"/>
                  <w:lang w:eastAsia="zh-CN"/>
                  <w:rPrChange w:id="353" w:author="Yifan Li" w:date="2020-08-24T13:56:00Z">
                    <w:rPr>
                      <w:lang w:val="fr-FR" w:eastAsia="zh-CN"/>
                    </w:rPr>
                  </w:rPrChange>
                </w:rPr>
                <w:t>t</w:t>
              </w:r>
            </w:ins>
            <w:ins w:id="354" w:author="Bhatoolaul, David (Nokia - GB)" w:date="2020-08-24T05:53:00Z">
              <w:r w:rsidR="00AF310F" w:rsidRPr="002638FA">
                <w:rPr>
                  <w:rFonts w:ascii="Calibri" w:hAnsi="Calibri"/>
                  <w:kern w:val="2"/>
                  <w:sz w:val="21"/>
                  <w:lang w:eastAsia="zh-CN"/>
                  <w:rPrChange w:id="355" w:author="Yifan Li" w:date="2020-08-24T13:56:00Z">
                    <w:rPr>
                      <w:rFonts w:ascii="Calibri" w:hAnsi="Calibri"/>
                      <w:kern w:val="2"/>
                      <w:sz w:val="21"/>
                      <w:lang w:val="fr-FR" w:eastAsia="zh-CN"/>
                    </w:rPr>
                  </w:rPrChange>
                </w:rPr>
                <w:t>.</w:t>
              </w:r>
            </w:ins>
            <w:ins w:id="356" w:author="Bhatoolaul, David (Nokia - GB)" w:date="2020-08-24T05:47:00Z">
              <w:r w:rsidR="00194F1A" w:rsidRPr="002638FA">
                <w:rPr>
                  <w:rFonts w:ascii="Calibri" w:hAnsi="Calibri"/>
                  <w:kern w:val="2"/>
                  <w:sz w:val="21"/>
                  <w:lang w:eastAsia="zh-CN"/>
                  <w:rPrChange w:id="357" w:author="Yifan Li" w:date="2020-08-24T13:56:00Z">
                    <w:rPr>
                      <w:lang w:val="fr-FR" w:eastAsia="zh-CN"/>
                    </w:rPr>
                  </w:rPrChange>
                </w:rPr>
                <w:t xml:space="preserve"> </w:t>
              </w:r>
            </w:ins>
            <w:ins w:id="358" w:author="Bhatoolaul, David (Nokia - GB)" w:date="2020-08-24T05:52:00Z">
              <w:r w:rsidR="00A426F2" w:rsidRPr="002638FA">
                <w:rPr>
                  <w:rFonts w:ascii="Calibri" w:hAnsi="Calibri"/>
                  <w:kern w:val="2"/>
                  <w:sz w:val="21"/>
                  <w:lang w:eastAsia="zh-CN"/>
                  <w:rPrChange w:id="359"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60" w:author="Bhatoolaul, David (Nokia - GB)" w:date="2020-08-24T05:52:00Z"/>
                <w:rFonts w:ascii="Calibri" w:hAnsi="Calibri"/>
                <w:kern w:val="2"/>
                <w:sz w:val="21"/>
                <w:lang w:eastAsia="zh-CN"/>
                <w:rPrChange w:id="361" w:author="Yifan Li" w:date="2020-08-24T13:56:00Z">
                  <w:rPr>
                    <w:ins w:id="362" w:author="Bhatoolaul, David (Nokia - GB)" w:date="2020-08-24T05:52:00Z"/>
                    <w:rFonts w:ascii="Calibri" w:hAnsi="Calibri"/>
                    <w:kern w:val="2"/>
                    <w:sz w:val="21"/>
                    <w:lang w:val="fr-FR" w:eastAsia="zh-CN"/>
                  </w:rPr>
                </w:rPrChange>
              </w:rPr>
              <w:pPrChange w:id="363" w:author="Unknown" w:date="2020-08-24T05:54:00Z">
                <w:pPr>
                  <w:pStyle w:val="ListParagraph"/>
                  <w:widowControl w:val="0"/>
                  <w:numPr>
                    <w:numId w:val="53"/>
                  </w:numPr>
                  <w:spacing w:before="0" w:line="240" w:lineRule="auto"/>
                  <w:ind w:left="767" w:hanging="360"/>
                  <w:jc w:val="left"/>
                </w:pPr>
              </w:pPrChange>
            </w:pPr>
            <w:ins w:id="364" w:author="Bhatoolaul, David (Nokia - GB)" w:date="2020-08-24T05:54:00Z">
              <w:r w:rsidRPr="002638FA">
                <w:rPr>
                  <w:rFonts w:ascii="Calibri" w:hAnsi="Calibri"/>
                  <w:kern w:val="2"/>
                  <w:sz w:val="21"/>
                  <w:lang w:eastAsia="zh-CN"/>
                  <w:rPrChange w:id="365"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6" w:author="Yifan Li" w:date="2020-08-24T13:56:00Z">
                    <w:rPr>
                      <w:rFonts w:ascii="Calibri" w:hAnsi="Calibri"/>
                      <w:kern w:val="2"/>
                      <w:sz w:val="21"/>
                      <w:lang w:val="fr-FR" w:eastAsia="zh-CN"/>
                    </w:rPr>
                  </w:rPrChange>
                </w:rPr>
                <w:t>before the next me</w:t>
              </w:r>
            </w:ins>
            <w:ins w:id="367" w:author="Bhatoolaul, David (Nokia - GB)" w:date="2020-08-24T05:55:00Z">
              <w:r w:rsidR="00A06597" w:rsidRPr="002638FA">
                <w:rPr>
                  <w:rFonts w:ascii="Calibri" w:hAnsi="Calibri"/>
                  <w:kern w:val="2"/>
                  <w:sz w:val="21"/>
                  <w:lang w:eastAsia="zh-CN"/>
                  <w:rPrChange w:id="368"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69" w:author="Fei Wang" w:date="2020-08-23T19:59:00Z"/>
                <w:rFonts w:ascii="Calibri" w:hAnsi="Calibri"/>
                <w:kern w:val="2"/>
                <w:sz w:val="21"/>
                <w:lang w:eastAsia="zh-CN"/>
                <w:rPrChange w:id="370" w:author="Yifan Li" w:date="2020-08-24T13:56:00Z">
                  <w:rPr>
                    <w:ins w:id="371" w:author="Fei Wang" w:date="2020-08-23T19:59:00Z"/>
                    <w:lang w:val="fr-FR" w:eastAsia="zh-CN"/>
                  </w:rPr>
                </w:rPrChange>
              </w:rPr>
              <w:pPrChange w:id="372" w:author="Unknown" w:date="2020-08-24T05:54:00Z">
                <w:pPr>
                  <w:widowControl w:val="0"/>
                  <w:overflowPunct/>
                  <w:autoSpaceDE/>
                  <w:adjustRightInd/>
                  <w:spacing w:before="0" w:after="0" w:line="240" w:lineRule="auto"/>
                  <w:jc w:val="left"/>
                </w:pPr>
              </w:pPrChange>
            </w:pPr>
            <w:ins w:id="373" w:author="Bhatoolaul, David (Nokia - GB)" w:date="2020-08-24T05:52:00Z">
              <w:r w:rsidRPr="002638FA">
                <w:rPr>
                  <w:rFonts w:ascii="Calibri" w:hAnsi="Calibri"/>
                  <w:kern w:val="2"/>
                  <w:sz w:val="21"/>
                  <w:lang w:eastAsia="zh-CN"/>
                  <w:rPrChange w:id="374" w:author="Yifan Li" w:date="2020-08-24T13:56:00Z">
                    <w:rPr>
                      <w:rFonts w:ascii="Calibri" w:hAnsi="Calibri"/>
                      <w:kern w:val="2"/>
                      <w:sz w:val="21"/>
                      <w:lang w:val="fr-FR" w:eastAsia="zh-CN"/>
                    </w:rPr>
                  </w:rPrChange>
                </w:rPr>
                <w:t>I</w:t>
              </w:r>
            </w:ins>
            <w:ins w:id="375" w:author="Bhatoolaul, David (Nokia - GB)" w:date="2020-08-24T05:47:00Z">
              <w:r w:rsidR="00194F1A" w:rsidRPr="002638FA">
                <w:rPr>
                  <w:rFonts w:ascii="Calibri" w:hAnsi="Calibri"/>
                  <w:kern w:val="2"/>
                  <w:sz w:val="21"/>
                  <w:lang w:eastAsia="zh-CN"/>
                  <w:rPrChange w:id="376" w:author="Yifan Li" w:date="2020-08-24T13:56:00Z">
                    <w:rPr>
                      <w:lang w:val="fr-FR" w:eastAsia="zh-CN"/>
                    </w:rPr>
                  </w:rPrChange>
                </w:rPr>
                <w:t xml:space="preserve">n the various LTE </w:t>
              </w:r>
            </w:ins>
            <w:ins w:id="377" w:author="Bhatoolaul, David (Nokia - GB)" w:date="2020-08-24T05:48:00Z">
              <w:r w:rsidR="00194F1A" w:rsidRPr="002638FA">
                <w:rPr>
                  <w:rFonts w:ascii="Calibri" w:hAnsi="Calibri"/>
                  <w:kern w:val="2"/>
                  <w:sz w:val="21"/>
                  <w:lang w:eastAsia="zh-CN"/>
                  <w:rPrChange w:id="378" w:author="Yifan Li" w:date="2020-08-24T13:56:00Z">
                    <w:rPr>
                      <w:lang w:val="fr-FR" w:eastAsia="zh-CN"/>
                    </w:rPr>
                  </w:rPrChange>
                </w:rPr>
                <w:t xml:space="preserve">releases where </w:t>
              </w:r>
              <w:r w:rsidR="00185605" w:rsidRPr="002638FA">
                <w:rPr>
                  <w:rFonts w:ascii="Calibri" w:hAnsi="Calibri"/>
                  <w:kern w:val="2"/>
                  <w:sz w:val="21"/>
                  <w:lang w:eastAsia="zh-CN"/>
                  <w:rPrChange w:id="379" w:author="Yifan Li" w:date="2020-08-24T13:56:00Z">
                    <w:rPr>
                      <w:lang w:val="fr-FR" w:eastAsia="zh-CN"/>
                    </w:rPr>
                  </w:rPrChange>
                </w:rPr>
                <w:t>Broadcast enhancements</w:t>
              </w:r>
              <w:r w:rsidR="00194F1A" w:rsidRPr="002638FA">
                <w:rPr>
                  <w:rFonts w:ascii="Calibri" w:hAnsi="Calibri"/>
                  <w:kern w:val="2"/>
                  <w:sz w:val="21"/>
                  <w:lang w:eastAsia="zh-CN"/>
                  <w:rPrChange w:id="380" w:author="Yifan Li" w:date="2020-08-24T13:56:00Z">
                    <w:rPr>
                      <w:lang w:val="fr-FR" w:eastAsia="zh-CN"/>
                    </w:rPr>
                  </w:rPrChange>
                </w:rPr>
                <w:t xml:space="preserve"> </w:t>
              </w:r>
              <w:r w:rsidR="00185605" w:rsidRPr="002638FA">
                <w:rPr>
                  <w:rFonts w:ascii="Calibri" w:hAnsi="Calibri"/>
                  <w:kern w:val="2"/>
                  <w:sz w:val="21"/>
                  <w:lang w:eastAsia="zh-CN"/>
                  <w:rPrChange w:id="381" w:author="Yifan Li" w:date="2020-08-24T13:56:00Z">
                    <w:rPr>
                      <w:lang w:val="fr-FR" w:eastAsia="zh-CN"/>
                    </w:rPr>
                  </w:rPrChange>
                </w:rPr>
                <w:t xml:space="preserve">were developed, </w:t>
              </w:r>
            </w:ins>
            <w:ins w:id="382" w:author="Bhatoolaul, David (Nokia - GB)" w:date="2020-08-24T05:49:00Z">
              <w:r w:rsidR="0058237A" w:rsidRPr="002638FA">
                <w:rPr>
                  <w:rFonts w:ascii="Calibri" w:hAnsi="Calibri"/>
                  <w:kern w:val="2"/>
                  <w:sz w:val="21"/>
                  <w:lang w:eastAsia="zh-CN"/>
                  <w:rPrChange w:id="383"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84" w:author="Yifan Li" w:date="2020-08-24T13:56:00Z">
                    <w:rPr>
                      <w:lang w:val="fr-FR" w:eastAsia="zh-CN"/>
                    </w:rPr>
                  </w:rPrChange>
                </w:rPr>
                <w:t>evaulation</w:t>
              </w:r>
              <w:proofErr w:type="spellEnd"/>
              <w:r w:rsidR="0058237A" w:rsidRPr="002638FA">
                <w:rPr>
                  <w:rFonts w:ascii="Calibri" w:hAnsi="Calibri"/>
                  <w:kern w:val="2"/>
                  <w:sz w:val="21"/>
                  <w:lang w:eastAsia="zh-CN"/>
                  <w:rPrChange w:id="385" w:author="Yifan Li" w:date="2020-08-24T13:56:00Z">
                    <w:rPr>
                      <w:lang w:val="fr-FR" w:eastAsia="zh-CN"/>
                    </w:rPr>
                  </w:rPrChange>
                </w:rPr>
                <w:t xml:space="preserve"> model was developed.</w:t>
              </w:r>
            </w:ins>
          </w:p>
        </w:tc>
      </w:tr>
      <w:tr w:rsidR="00F95926" w14:paraId="4FE0B160" w14:textId="77777777" w:rsidTr="00BB0323">
        <w:trPr>
          <w:ins w:id="38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7"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8"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w:t>
            </w:r>
            <w:r>
              <w:rPr>
                <w:rFonts w:eastAsia="SimSun"/>
                <w:szCs w:val="20"/>
              </w:rPr>
              <w:lastRenderedPageBreak/>
              <w:t xml:space="preserve">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391" w:author="CATT" w:date="2020-08-24T15:36:00Z">
              <w:r w:rsidRPr="005464EC">
                <w:rPr>
                  <w:rFonts w:eastAsiaTheme="minorEastAsia"/>
                  <w:lang w:val="en-GB" w:eastAsia="zh-CN"/>
                </w:rPr>
                <w:t xml:space="preserve">FFS: </w:t>
              </w:r>
            </w:ins>
            <w:ins w:id="392" w:author="CATT" w:date="2020-08-24T15:53:00Z">
              <w:r w:rsidRPr="005464EC">
                <w:rPr>
                  <w:rFonts w:eastAsiaTheme="minorEastAsia"/>
                  <w:lang w:val="en-GB" w:eastAsia="zh-CN"/>
                </w:rPr>
                <w:t>How to i</w:t>
              </w:r>
            </w:ins>
            <w:ins w:id="393" w:author="CATT" w:date="2020-08-24T15:36:00Z">
              <w:r w:rsidR="00AA1AB8" w:rsidRPr="005464EC">
                <w:rPr>
                  <w:rFonts w:eastAsiaTheme="minorEastAsia"/>
                  <w:lang w:val="en-GB" w:eastAsia="zh-CN"/>
                </w:rPr>
                <w:t>ndicat</w:t>
              </w:r>
            </w:ins>
            <w:ins w:id="394" w:author="CATT" w:date="2020-08-24T15:53:00Z">
              <w:r w:rsidRPr="005464EC">
                <w:rPr>
                  <w:rFonts w:eastAsiaTheme="minorEastAsia"/>
                  <w:lang w:val="en-GB" w:eastAsia="zh-CN"/>
                </w:rPr>
                <w:t>e</w:t>
              </w:r>
            </w:ins>
            <w:ins w:id="395" w:author="CATT" w:date="2020-08-24T15:36:00Z">
              <w:r w:rsidR="00AA1AB8" w:rsidRPr="005464EC">
                <w:rPr>
                  <w:rFonts w:eastAsiaTheme="minorEastAsia"/>
                  <w:lang w:val="en-GB" w:eastAsia="zh-CN"/>
                </w:rPr>
                <w:t xml:space="preserve"> PUCCH resource</w:t>
              </w:r>
            </w:ins>
            <w:ins w:id="396"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7" w:author="Fei Wang" w:date="2020-08-23T19:59:00Z"/>
                <w:rFonts w:ascii="Calibri" w:hAnsi="Calibri"/>
                <w:kern w:val="2"/>
                <w:sz w:val="21"/>
                <w:szCs w:val="22"/>
                <w:lang w:eastAsia="zh-CN"/>
                <w:rPrChange w:id="398" w:author="Yifan Li" w:date="2020-08-24T13:56:00Z">
                  <w:rPr>
                    <w:ins w:id="399" w:author="Fei Wang" w:date="2020-08-23T19:59:00Z"/>
                    <w:rFonts w:ascii="Calibri" w:hAnsi="Calibri"/>
                    <w:kern w:val="2"/>
                    <w:sz w:val="21"/>
                    <w:szCs w:val="22"/>
                    <w:lang w:val="fr-FR" w:eastAsia="zh-CN"/>
                  </w:rPr>
                </w:rPrChange>
              </w:rPr>
            </w:pPr>
          </w:p>
        </w:tc>
      </w:tr>
      <w:tr w:rsidR="005464EC" w14:paraId="42F2F01D" w14:textId="77777777" w:rsidTr="00BB0323">
        <w:trPr>
          <w:ins w:id="40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01"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02" w:author="Fei Wang" w:date="2020-08-23T19:59:00Z"/>
                <w:rFonts w:ascii="Calibri" w:hAnsi="Calibri"/>
                <w:kern w:val="2"/>
                <w:sz w:val="21"/>
                <w:szCs w:val="22"/>
                <w:lang w:eastAsia="zh-CN"/>
                <w:rPrChange w:id="403" w:author="Yifan Li" w:date="2020-08-24T13:56:00Z">
                  <w:rPr>
                    <w:ins w:id="404"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0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6"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8"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9"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0"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1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2"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13"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14" w:author="Fei Wang" w:date="2020-08-23T19:59:00Z"/>
                <w:rFonts w:ascii="Calibri" w:hAnsi="Calibri"/>
                <w:kern w:val="2"/>
                <w:sz w:val="21"/>
                <w:szCs w:val="22"/>
                <w:lang w:eastAsia="zh-CN"/>
                <w:rPrChange w:id="415" w:author="Yifan Li" w:date="2020-08-24T13:56:00Z">
                  <w:rPr>
                    <w:ins w:id="416"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8"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group-common  PDSCH.</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19" w:author="Fei Wang" w:date="2020-08-23T19:59:00Z"/>
                <w:rFonts w:ascii="Calibri" w:hAnsi="Calibri"/>
                <w:kern w:val="2"/>
                <w:sz w:val="21"/>
                <w:szCs w:val="22"/>
                <w:lang w:eastAsia="zh-CN"/>
                <w:rPrChange w:id="420" w:author="Yifan Li" w:date="2020-08-24T13:56:00Z">
                  <w:rPr>
                    <w:ins w:id="421"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lastRenderedPageBreak/>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22" w:author="CATT" w:date="2020-08-24T15:36:00Z">
              <w:r w:rsidRPr="005464EC">
                <w:rPr>
                  <w:rFonts w:eastAsiaTheme="minorEastAsia"/>
                  <w:lang w:val="en-GB" w:eastAsia="zh-CN"/>
                </w:rPr>
                <w:t xml:space="preserve">FFS: </w:t>
              </w:r>
            </w:ins>
            <w:ins w:id="423" w:author="CATT" w:date="2020-08-24T15:53:00Z">
              <w:r w:rsidRPr="005464EC">
                <w:rPr>
                  <w:rFonts w:eastAsiaTheme="minorEastAsia"/>
                  <w:lang w:val="en-GB" w:eastAsia="zh-CN"/>
                </w:rPr>
                <w:t>How to i</w:t>
              </w:r>
            </w:ins>
            <w:ins w:id="424" w:author="CATT" w:date="2020-08-24T15:36:00Z">
              <w:r w:rsidRPr="005464EC">
                <w:rPr>
                  <w:rFonts w:eastAsiaTheme="minorEastAsia"/>
                  <w:lang w:val="en-GB" w:eastAsia="zh-CN"/>
                </w:rPr>
                <w:t>ndicat</w:t>
              </w:r>
            </w:ins>
            <w:ins w:id="425" w:author="CATT" w:date="2020-08-24T15:53:00Z">
              <w:r w:rsidRPr="005464EC">
                <w:rPr>
                  <w:rFonts w:eastAsiaTheme="minorEastAsia"/>
                  <w:lang w:val="en-GB" w:eastAsia="zh-CN"/>
                </w:rPr>
                <w:t>e</w:t>
              </w:r>
            </w:ins>
            <w:ins w:id="426" w:author="CATT" w:date="2020-08-24T15:36:00Z">
              <w:r w:rsidRPr="005464EC">
                <w:rPr>
                  <w:rFonts w:eastAsiaTheme="minorEastAsia"/>
                  <w:lang w:val="en-GB" w:eastAsia="zh-CN"/>
                </w:rPr>
                <w:t xml:space="preserve"> PUCCH resource</w:t>
              </w:r>
            </w:ins>
            <w:ins w:id="427"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8"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9"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30"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31" w:author="Le Liu" w:date="2020-08-23T22:06:00Z">
              <w:r w:rsidRPr="00EB02C3" w:rsidDel="00EB02C3">
                <w:rPr>
                  <w:rPrChange w:id="432" w:author="Le Liu" w:date="2020-08-23T22:06:00Z">
                    <w:rPr>
                      <w:strike/>
                      <w:color w:val="FF00FF"/>
                    </w:rPr>
                  </w:rPrChange>
                </w:rPr>
                <w:delText>n</w:delText>
              </w:r>
            </w:del>
            <w:r>
              <w:t xml:space="preserve"> </w:t>
            </w:r>
            <w:del w:id="433" w:author="Le Liu" w:date="2020-08-23T22:06:00Z">
              <w:r w:rsidRPr="00EB02C3" w:rsidDel="00EB02C3">
                <w:delText>MBS</w:delText>
              </w:r>
              <w:r w:rsidDel="00EB02C3">
                <w:rPr>
                  <w:strike/>
                  <w:color w:val="FF00FF"/>
                </w:rPr>
                <w:delText xml:space="preserve"> </w:delText>
              </w:r>
            </w:del>
            <w:r>
              <w:t>PDSCH</w:t>
            </w:r>
            <w:ins w:id="434"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35" w:author="Le Liu" w:date="2020-08-23T22:18:00Z">
              <w:r w:rsidRPr="00EB02C3" w:rsidDel="00ED20B8">
                <w:delText>n</w:delText>
              </w:r>
            </w:del>
            <w:r>
              <w:t xml:space="preserve"> </w:t>
            </w:r>
            <w:del w:id="436" w:author="Le Liu" w:date="2020-08-23T22:07:00Z">
              <w:r w:rsidRPr="00EB02C3" w:rsidDel="00EB02C3">
                <w:delText xml:space="preserve">MBS </w:delText>
              </w:r>
            </w:del>
            <w:r>
              <w:t xml:space="preserve">PDSCH which could be UE-specific or common for a group of </w:t>
            </w:r>
            <w:r w:rsidRPr="00EB02C3">
              <w:t>UEs</w:t>
            </w:r>
            <w:ins w:id="437"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8"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9" w:author="Fei Wang" w:date="2020-08-25T00:41:00Z"/>
                <w:rFonts w:ascii="Calibri" w:hAnsi="Calibri"/>
                <w:kern w:val="2"/>
                <w:sz w:val="21"/>
                <w:szCs w:val="22"/>
                <w:lang w:val="fr-FR" w:eastAsia="zh-CN"/>
              </w:rPr>
            </w:pPr>
            <w:proofErr w:type="spellStart"/>
            <w:ins w:id="440" w:author="Fei Wang" w:date="2020-08-25T00:41:00Z">
              <w:r>
                <w:rPr>
                  <w:rFonts w:ascii="Calibri" w:hAnsi="Calibri"/>
                  <w:kern w:val="2"/>
                  <w:sz w:val="21"/>
                  <w:szCs w:val="22"/>
                  <w:lang w:val="fr-FR" w:eastAsia="zh-CN"/>
                </w:rPr>
                <w:t>Moderator</w:t>
              </w:r>
              <w:proofErr w:type="spellEnd"/>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41" w:author="Fei Wang" w:date="2020-08-25T00:42:00Z"/>
                <w:rFonts w:ascii="Calibri" w:hAnsi="Calibri"/>
                <w:b/>
                <w:kern w:val="2"/>
                <w:sz w:val="21"/>
                <w:szCs w:val="22"/>
                <w:u w:val="single"/>
                <w:lang w:val="fr-FR" w:eastAsia="zh-CN"/>
                <w:rPrChange w:id="442" w:author="Fei Wang" w:date="2020-08-25T00:43:00Z">
                  <w:rPr>
                    <w:ins w:id="443" w:author="Fei Wang" w:date="2020-08-25T00:42:00Z"/>
                    <w:rFonts w:ascii="Calibri" w:hAnsi="Calibri"/>
                    <w:sz w:val="24"/>
                  </w:rPr>
                </w:rPrChange>
              </w:rPr>
            </w:pPr>
            <w:ins w:id="444" w:author="Fei Wang" w:date="2020-08-25T00:42:00Z">
              <w:r w:rsidRPr="002B1666">
                <w:rPr>
                  <w:rFonts w:ascii="Calibri" w:hAnsi="Calibri"/>
                  <w:b/>
                  <w:kern w:val="2"/>
                  <w:sz w:val="21"/>
                  <w:szCs w:val="22"/>
                  <w:u w:val="single"/>
                  <w:lang w:val="fr-FR" w:eastAsia="zh-CN"/>
                </w:rPr>
                <w:t>For issue 1</w:t>
              </w:r>
            </w:ins>
            <w:ins w:id="445" w:author="Fei Wang" w:date="2020-08-25T00:43:00Z">
              <w:r>
                <w:rPr>
                  <w:rFonts w:ascii="Calibri" w:hAnsi="Calibri"/>
                  <w:b/>
                  <w:kern w:val="2"/>
                  <w:sz w:val="21"/>
                  <w:szCs w:val="22"/>
                  <w:u w:val="single"/>
                  <w:lang w:val="fr-FR" w:eastAsia="zh-CN"/>
                </w:rPr>
                <w:t> </w:t>
              </w:r>
            </w:ins>
            <w:ins w:id="446"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spacing w:before="0" w:line="240" w:lineRule="auto"/>
              <w:contextualSpacing/>
              <w:rPr>
                <w:ins w:id="447" w:author="Fei Wang" w:date="2020-08-25T00:42:00Z"/>
                <w:rFonts w:ascii="Calibri" w:eastAsia="SimSun" w:hAnsi="Calibri"/>
                <w:kern w:val="2"/>
                <w:sz w:val="21"/>
                <w:lang w:eastAsia="zh-CN"/>
                <w:rPrChange w:id="448" w:author="Yifan Li" w:date="2020-08-24T13:56:00Z">
                  <w:rPr>
                    <w:ins w:id="449" w:author="Fei Wang" w:date="2020-08-25T00:42:00Z"/>
                    <w:rFonts w:ascii="Calibri" w:hAnsi="Calibri"/>
                    <w:sz w:val="24"/>
                  </w:rPr>
                </w:rPrChange>
              </w:rPr>
            </w:pPr>
            <w:ins w:id="450" w:author="Fei Wang" w:date="2020-08-25T00:42:00Z">
              <w:r w:rsidRPr="002638FA">
                <w:rPr>
                  <w:rFonts w:ascii="Calibri" w:eastAsia="SimSun" w:hAnsi="Calibri"/>
                  <w:kern w:val="2"/>
                  <w:sz w:val="21"/>
                  <w:lang w:eastAsia="zh-CN"/>
                  <w:rPrChange w:id="451" w:author="Yifan Li" w:date="2020-08-24T13:56:00Z">
                    <w:rPr>
                      <w:rFonts w:ascii="Calibri" w:hAnsi="Calibri"/>
                    </w:rPr>
                  </w:rPrChange>
                </w:rPr>
                <w:t>Regarding the suggestion from LG/Nokia/ZTE/OPPO/Huawei</w:t>
              </w:r>
            </w:ins>
            <w:ins w:id="452" w:author="Fei Wang" w:date="2020-08-25T00:57:00Z">
              <w:r w:rsidR="00B078A7" w:rsidRPr="002638FA">
                <w:rPr>
                  <w:rFonts w:ascii="Calibri" w:eastAsia="SimSun" w:hAnsi="Calibri"/>
                  <w:kern w:val="2"/>
                  <w:sz w:val="21"/>
                  <w:lang w:eastAsia="zh-CN"/>
                  <w:rPrChange w:id="453" w:author="Yifan Li" w:date="2020-08-24T13:56:00Z">
                    <w:rPr>
                      <w:rFonts w:ascii="Calibri" w:eastAsia="SimSun" w:hAnsi="Calibri"/>
                      <w:kern w:val="2"/>
                      <w:sz w:val="21"/>
                      <w:lang w:val="fr-FR" w:eastAsia="zh-CN"/>
                    </w:rPr>
                  </w:rPrChange>
                </w:rPr>
                <w:t>/Qualcomm</w:t>
              </w:r>
            </w:ins>
            <w:ins w:id="454" w:author="Fei Wang" w:date="2020-08-25T00:42:00Z">
              <w:r w:rsidRPr="002638FA">
                <w:rPr>
                  <w:rFonts w:ascii="Calibri" w:eastAsia="SimSun" w:hAnsi="Calibri"/>
                  <w:kern w:val="2"/>
                  <w:sz w:val="21"/>
                  <w:lang w:eastAsia="zh-CN"/>
                  <w:rPrChange w:id="455"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spacing w:before="0" w:line="240" w:lineRule="auto"/>
              <w:contextualSpacing/>
              <w:jc w:val="left"/>
              <w:rPr>
                <w:ins w:id="456" w:author="Fei Wang" w:date="2020-08-25T00:42:00Z"/>
                <w:rFonts w:ascii="Calibri" w:eastAsia="SimSun" w:hAnsi="Calibri"/>
                <w:kern w:val="2"/>
                <w:sz w:val="21"/>
                <w:lang w:eastAsia="zh-CN"/>
                <w:rPrChange w:id="457" w:author="Yifan Li" w:date="2020-08-24T13:56:00Z">
                  <w:rPr>
                    <w:ins w:id="458" w:author="Fei Wang" w:date="2020-08-25T00:42:00Z"/>
                    <w:rFonts w:ascii="Calibri" w:hAnsi="Calibri"/>
                  </w:rPr>
                </w:rPrChange>
              </w:rPr>
            </w:pPr>
            <w:ins w:id="459" w:author="Fei Wang" w:date="2020-08-25T00:42:00Z">
              <w:r w:rsidRPr="002638FA">
                <w:rPr>
                  <w:rFonts w:ascii="Calibri" w:eastAsia="SimSun" w:hAnsi="Calibri"/>
                  <w:kern w:val="2"/>
                  <w:sz w:val="21"/>
                  <w:lang w:eastAsia="zh-CN"/>
                  <w:rPrChange w:id="460"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61"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62" w:author="Yifan Li" w:date="2020-08-24T13:56:00Z">
                    <w:rPr>
                      <w:rFonts w:ascii="Calibri" w:hAnsi="Calibri"/>
                    </w:rPr>
                  </w:rPrChange>
                </w:rPr>
                <w:t xml:space="preserve"> I didn’t capture it in the </w:t>
              </w:r>
            </w:ins>
            <w:ins w:id="463" w:author="Fei Wang" w:date="2020-08-25T00:43:00Z">
              <w:r w:rsidR="008868F1" w:rsidRPr="002638FA">
                <w:rPr>
                  <w:rFonts w:ascii="Calibri" w:eastAsia="SimSun" w:hAnsi="Calibri"/>
                  <w:kern w:val="2"/>
                  <w:sz w:val="21"/>
                  <w:lang w:eastAsia="zh-CN"/>
                  <w:rPrChange w:id="464" w:author="Yifan Li" w:date="2020-08-24T13:56:00Z">
                    <w:rPr>
                      <w:rFonts w:ascii="Calibri" w:eastAsia="SimSun" w:hAnsi="Calibri"/>
                      <w:kern w:val="2"/>
                      <w:sz w:val="21"/>
                      <w:lang w:val="fr-FR" w:eastAsia="zh-CN"/>
                    </w:rPr>
                  </w:rPrChange>
                </w:rPr>
                <w:t>updated</w:t>
              </w:r>
            </w:ins>
            <w:ins w:id="465" w:author="Fei Wang" w:date="2020-08-25T00:42:00Z">
              <w:r w:rsidRPr="002638FA">
                <w:rPr>
                  <w:rFonts w:ascii="Calibri" w:eastAsia="SimSun" w:hAnsi="Calibri"/>
                  <w:kern w:val="2"/>
                  <w:sz w:val="21"/>
                  <w:lang w:eastAsia="zh-CN"/>
                  <w:rPrChange w:id="466"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67" w:author="Fei Wang" w:date="2020-08-25T00:45:00Z"/>
                <w:rFonts w:ascii="Calibri" w:eastAsia="SimSun" w:hAnsi="Calibri"/>
                <w:kern w:val="2"/>
                <w:sz w:val="21"/>
                <w:lang w:val="fr-FR" w:eastAsia="zh-CN"/>
              </w:rPr>
            </w:pPr>
            <w:ins w:id="468" w:author="Fei Wang" w:date="2020-08-25T00:45:00Z">
              <w:r w:rsidRPr="002638FA">
                <w:rPr>
                  <w:rFonts w:ascii="Calibri" w:eastAsia="SimSun" w:hAnsi="Calibri"/>
                  <w:kern w:val="2"/>
                  <w:sz w:val="21"/>
                  <w:lang w:eastAsia="zh-CN"/>
                  <w:rPrChange w:id="469" w:author="Yifan Li" w:date="2020-08-24T13:56:00Z">
                    <w:rPr>
                      <w:rFonts w:ascii="Calibri" w:eastAsia="SimSun" w:hAnsi="Calibri"/>
                      <w:kern w:val="2"/>
                      <w:sz w:val="21"/>
                      <w:lang w:val="fr-FR" w:eastAsia="zh-CN"/>
                    </w:rPr>
                  </w:rPrChange>
                </w:rPr>
                <w:t xml:space="preserve">Regarding the suggestion from OPPO/Huawei to keep it </w:t>
              </w:r>
            </w:ins>
            <w:ins w:id="470" w:author="Fei Wang" w:date="2020-08-25T00:47:00Z">
              <w:r w:rsidRPr="002638FA">
                <w:rPr>
                  <w:rFonts w:ascii="Calibri" w:eastAsia="SimSun" w:hAnsi="Calibri"/>
                  <w:kern w:val="2"/>
                  <w:sz w:val="21"/>
                  <w:lang w:eastAsia="zh-CN"/>
                  <w:rPrChange w:id="471" w:author="Yifan Li" w:date="2020-08-24T13:56:00Z">
                    <w:rPr>
                      <w:rFonts w:ascii="Calibri" w:eastAsia="SimSun" w:hAnsi="Calibri"/>
                      <w:kern w:val="2"/>
                      <w:sz w:val="21"/>
                      <w:lang w:val="fr-FR" w:eastAsia="zh-CN"/>
                    </w:rPr>
                  </w:rPrChange>
                </w:rPr>
                <w:t xml:space="preserve">generic as </w:t>
              </w:r>
            </w:ins>
            <w:ins w:id="472" w:author="Fei Wang" w:date="2020-08-25T00:45:00Z">
              <w:r w:rsidRPr="002638FA">
                <w:rPr>
                  <w:rFonts w:ascii="Calibri" w:eastAsia="SimSun" w:hAnsi="Calibri"/>
                  <w:kern w:val="2"/>
                  <w:sz w:val="21"/>
                  <w:lang w:eastAsia="zh-CN"/>
                  <w:rPrChange w:id="473" w:author="Yifan Li" w:date="2020-08-24T13:56:00Z">
                    <w:rPr>
                      <w:rFonts w:ascii="Calibri" w:eastAsia="SimSun" w:hAnsi="Calibri"/>
                      <w:kern w:val="2"/>
                      <w:sz w:val="21"/>
                      <w:lang w:val="fr-FR" w:eastAsia="zh-CN"/>
                    </w:rPr>
                  </w:rPrChange>
                </w:rPr>
                <w:t>“</w:t>
              </w:r>
            </w:ins>
            <w:ins w:id="474" w:author="Fei Wang" w:date="2020-08-25T00:47:00Z">
              <w:r w:rsidRPr="002638FA">
                <w:rPr>
                  <w:rFonts w:ascii="Calibri" w:eastAsia="SimSun" w:hAnsi="Calibri"/>
                  <w:kern w:val="2"/>
                  <w:sz w:val="21"/>
                  <w:lang w:eastAsia="zh-CN"/>
                  <w:rPrChange w:id="475" w:author="Yifan Li" w:date="2020-08-24T13:56:00Z">
                    <w:rPr>
                      <w:rFonts w:ascii="Calibri" w:eastAsia="SimSun" w:hAnsi="Calibri"/>
                      <w:kern w:val="2"/>
                      <w:sz w:val="21"/>
                      <w:lang w:val="fr-FR" w:eastAsia="zh-CN"/>
                    </w:rPr>
                  </w:rPrChange>
                </w:rPr>
                <w:t xml:space="preserve">UE-specific PDCCH to schedule a PDSCH“ instead of </w:t>
              </w:r>
            </w:ins>
            <w:ins w:id="476" w:author="Fei Wang" w:date="2020-08-25T00:48:00Z">
              <w:r w:rsidRPr="002638FA">
                <w:rPr>
                  <w:rFonts w:ascii="Calibri" w:eastAsia="SimSun" w:hAnsi="Calibri"/>
                  <w:kern w:val="2"/>
                  <w:sz w:val="21"/>
                  <w:lang w:eastAsia="zh-CN"/>
                  <w:rPrChange w:id="477" w:author="Yifan Li" w:date="2020-08-24T13:56:00Z">
                    <w:rPr>
                      <w:rFonts w:ascii="Calibri" w:eastAsia="SimSun" w:hAnsi="Calibri"/>
                      <w:kern w:val="2"/>
                      <w:sz w:val="21"/>
                      <w:lang w:val="fr-FR" w:eastAsia="zh-CN"/>
                    </w:rPr>
                  </w:rPrChange>
                </w:rPr>
                <w:t>“UE-specific PDCCH to schedule a UE-specific PDSCH or a group-common PDSCH“</w:t>
              </w:r>
            </w:ins>
            <w:ins w:id="478" w:author="Fei Wang" w:date="2020-08-25T00:45:00Z">
              <w:r w:rsidRPr="002638FA">
                <w:rPr>
                  <w:rFonts w:ascii="Calibri" w:eastAsia="SimSun" w:hAnsi="Calibri"/>
                  <w:kern w:val="2"/>
                  <w:sz w:val="21"/>
                  <w:lang w:eastAsia="zh-CN"/>
                  <w:rPrChange w:id="479"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80" w:author="Fei Wang" w:date="2020-08-25T00:49:00Z">
              <w:r>
                <w:rPr>
                  <w:rFonts w:ascii="Calibri" w:eastAsia="SimSun" w:hAnsi="Calibri"/>
                  <w:kern w:val="2"/>
                  <w:sz w:val="21"/>
                  <w:lang w:val="fr-FR" w:eastAsia="zh-CN"/>
                </w:rPr>
                <w:t>This</w:t>
              </w:r>
            </w:ins>
            <w:ins w:id="481" w:author="Fei Wang" w:date="2020-08-25T00:50: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is</w:t>
              </w:r>
            </w:ins>
            <w:proofErr w:type="spellEnd"/>
            <w:ins w:id="482" w:author="Fei Wang" w:date="2020-08-25T00:49: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also</w:t>
              </w:r>
              <w:proofErr w:type="spellEnd"/>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relate</w:t>
              </w:r>
            </w:ins>
            <w:ins w:id="483" w:author="Fei Wang" w:date="2020-08-25T00:50:00Z">
              <w:r>
                <w:rPr>
                  <w:rFonts w:ascii="Calibri" w:eastAsia="SimSun" w:hAnsi="Calibri"/>
                  <w:kern w:val="2"/>
                  <w:sz w:val="21"/>
                  <w:lang w:val="fr-FR" w:eastAsia="zh-CN"/>
                </w:rPr>
                <w:t>d</w:t>
              </w:r>
            </w:ins>
            <w:proofErr w:type="spellEnd"/>
            <w:ins w:id="484" w:author="Fei Wang" w:date="2020-08-25T00:49:00Z">
              <w:r>
                <w:rPr>
                  <w:rFonts w:ascii="Calibri" w:eastAsia="SimSun" w:hAnsi="Calibri"/>
                  <w:kern w:val="2"/>
                  <w:sz w:val="21"/>
                  <w:lang w:val="fr-FR" w:eastAsia="zh-CN"/>
                </w:rPr>
                <w:t xml:space="preserve"> to </w:t>
              </w:r>
              <w:proofErr w:type="spellStart"/>
              <w:r>
                <w:rPr>
                  <w:rFonts w:ascii="Calibri" w:eastAsia="SimSun" w:hAnsi="Calibri"/>
                  <w:kern w:val="2"/>
                  <w:sz w:val="21"/>
                  <w:lang w:val="fr-FR" w:eastAsia="zh-CN"/>
                </w:rPr>
                <w:t>Ericsson</w:t>
              </w:r>
            </w:ins>
            <w:ins w:id="485" w:author="Fei Wang" w:date="2020-08-25T00:50:00Z">
              <w:r>
                <w:rPr>
                  <w:rFonts w:ascii="Calibri" w:eastAsia="SimSun" w:hAnsi="Calibri"/>
                  <w:kern w:val="2"/>
                  <w:sz w:val="21"/>
                  <w:lang w:val="fr-FR" w:eastAsia="zh-CN"/>
                </w:rPr>
                <w:t>’s</w:t>
              </w:r>
              <w:proofErr w:type="spellEnd"/>
              <w:r>
                <w:rPr>
                  <w:rFonts w:ascii="Calibri" w:eastAsia="SimSun" w:hAnsi="Calibri"/>
                  <w:kern w:val="2"/>
                  <w:sz w:val="21"/>
                  <w:lang w:val="fr-FR" w:eastAsia="zh-CN"/>
                </w:rPr>
                <w:t xml:space="preserve"> comment.</w:t>
              </w:r>
            </w:ins>
            <w:ins w:id="486"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spacing w:before="0" w:line="240" w:lineRule="auto"/>
              <w:contextualSpacing/>
              <w:jc w:val="left"/>
              <w:rPr>
                <w:ins w:id="487" w:author="Fei Wang" w:date="2020-08-25T00:42:00Z"/>
                <w:rFonts w:ascii="Calibri" w:eastAsia="SimSun" w:hAnsi="Calibri"/>
                <w:kern w:val="2"/>
                <w:sz w:val="21"/>
                <w:lang w:val="fr-FR" w:eastAsia="zh-CN"/>
                <w:rPrChange w:id="488" w:author="Fei Wang" w:date="2020-08-25T00:42:00Z">
                  <w:rPr>
                    <w:ins w:id="489" w:author="Fei Wang" w:date="2020-08-25T00:42:00Z"/>
                    <w:rFonts w:ascii="Calibri" w:hAnsi="Calibri"/>
                  </w:rPr>
                </w:rPrChange>
              </w:rPr>
            </w:pPr>
            <w:ins w:id="490" w:author="Fei Wang" w:date="2020-08-25T00:42:00Z">
              <w:r w:rsidRPr="002638FA">
                <w:rPr>
                  <w:rFonts w:ascii="Calibri" w:eastAsia="SimSun" w:hAnsi="Calibri"/>
                  <w:kern w:val="2"/>
                  <w:sz w:val="21"/>
                  <w:lang w:eastAsia="zh-CN"/>
                  <w:rPrChange w:id="491"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w:t>
              </w:r>
              <w:r w:rsidRPr="002638FA">
                <w:rPr>
                  <w:rFonts w:ascii="Calibri" w:eastAsia="SimSun" w:hAnsi="Calibri"/>
                  <w:kern w:val="2"/>
                  <w:sz w:val="21"/>
                  <w:lang w:eastAsia="zh-CN"/>
                  <w:rPrChange w:id="492" w:author="Yifan Li" w:date="2020-08-24T13:56:00Z">
                    <w:rPr>
                      <w:rFonts w:ascii="Calibri" w:hAnsi="Calibri"/>
                    </w:rPr>
                  </w:rPrChange>
                </w:rPr>
                <w:lastRenderedPageBreak/>
                <w:t xml:space="preserve">of inputs, it seems they are thinking using UE-specific PDCCH for unicast retransmission of an MBS TB. I provide two options here on proposal 1 for companies to select. From my point of view, both of them are OK. </w:t>
              </w:r>
              <w:proofErr w:type="spellStart"/>
              <w:r w:rsidRPr="009F4411">
                <w:rPr>
                  <w:rFonts w:ascii="Calibri" w:eastAsia="SimSun" w:hAnsi="Calibri"/>
                  <w:kern w:val="2"/>
                  <w:sz w:val="21"/>
                  <w:lang w:val="fr-FR" w:eastAsia="zh-CN"/>
                  <w:rPrChange w:id="493" w:author="Fei Wang" w:date="2020-08-25T00:42:00Z">
                    <w:rPr>
                      <w:rFonts w:ascii="Calibri" w:hAnsi="Calibri"/>
                    </w:rPr>
                  </w:rPrChange>
                </w:rPr>
                <w:t>Please</w:t>
              </w:r>
              <w:proofErr w:type="spellEnd"/>
              <w:r w:rsidRPr="009F4411">
                <w:rPr>
                  <w:rFonts w:ascii="Calibri" w:eastAsia="SimSun" w:hAnsi="Calibri"/>
                  <w:kern w:val="2"/>
                  <w:sz w:val="21"/>
                  <w:lang w:val="fr-FR" w:eastAsia="zh-CN"/>
                  <w:rPrChange w:id="494"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495" w:author="Fei Wang" w:date="2020-08-25T00:42:00Z">
                    <w:rPr>
                      <w:rFonts w:ascii="Calibri" w:hAnsi="Calibri"/>
                    </w:rPr>
                  </w:rPrChange>
                </w:rPr>
                <w:t>share</w:t>
              </w:r>
              <w:proofErr w:type="spellEnd"/>
              <w:r w:rsidRPr="009F4411">
                <w:rPr>
                  <w:rFonts w:ascii="Calibri" w:eastAsia="SimSun" w:hAnsi="Calibri"/>
                  <w:kern w:val="2"/>
                  <w:sz w:val="21"/>
                  <w:lang w:val="fr-FR" w:eastAsia="zh-CN"/>
                  <w:rPrChange w:id="496"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497" w:author="Fei Wang" w:date="2020-08-25T00:42:00Z">
                    <w:rPr>
                      <w:rFonts w:ascii="Calibri" w:hAnsi="Calibri"/>
                    </w:rPr>
                  </w:rPrChange>
                </w:rPr>
                <w:t>your</w:t>
              </w:r>
              <w:proofErr w:type="spellEnd"/>
              <w:r w:rsidRPr="009F4411">
                <w:rPr>
                  <w:rFonts w:ascii="Calibri" w:eastAsia="SimSun" w:hAnsi="Calibri"/>
                  <w:kern w:val="2"/>
                  <w:sz w:val="21"/>
                  <w:lang w:val="fr-FR" w:eastAsia="zh-CN"/>
                  <w:rPrChange w:id="498"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499" w:author="Fei Wang" w:date="2020-08-25T00:42:00Z">
                    <w:rPr>
                      <w:rFonts w:ascii="Calibri" w:hAnsi="Calibri"/>
                    </w:rPr>
                  </w:rPrChange>
                </w:rPr>
                <w:t>views</w:t>
              </w:r>
              <w:proofErr w:type="spellEnd"/>
              <w:r w:rsidRPr="009F4411">
                <w:rPr>
                  <w:rFonts w:ascii="Calibri" w:eastAsia="SimSun" w:hAnsi="Calibri"/>
                  <w:kern w:val="2"/>
                  <w:sz w:val="21"/>
                  <w:lang w:val="fr-FR" w:eastAsia="zh-CN"/>
                  <w:rPrChange w:id="500" w:author="Fei Wang" w:date="2020-08-25T00:42:00Z">
                    <w:rPr>
                      <w:rFonts w:ascii="Calibri" w:hAnsi="Calibri"/>
                    </w:rPr>
                  </w:rPrChange>
                </w:rPr>
                <w:t xml:space="preserve"> on </w:t>
              </w:r>
              <w:proofErr w:type="spellStart"/>
              <w:r w:rsidRPr="009F4411">
                <w:rPr>
                  <w:rFonts w:ascii="Calibri" w:eastAsia="SimSun" w:hAnsi="Calibri"/>
                  <w:kern w:val="2"/>
                  <w:sz w:val="21"/>
                  <w:lang w:val="fr-FR" w:eastAsia="zh-CN"/>
                  <w:rPrChange w:id="501" w:author="Fei Wang" w:date="2020-08-25T00:42:00Z">
                    <w:rPr>
                      <w:rFonts w:ascii="Calibri" w:hAnsi="Calibri"/>
                    </w:rPr>
                  </w:rPrChange>
                </w:rPr>
                <w:t>them</w:t>
              </w:r>
              <w:proofErr w:type="spellEnd"/>
              <w:r w:rsidRPr="009F4411">
                <w:rPr>
                  <w:rFonts w:ascii="Calibri" w:eastAsia="SimSun" w:hAnsi="Calibri"/>
                  <w:kern w:val="2"/>
                  <w:sz w:val="21"/>
                  <w:lang w:val="fr-FR" w:eastAsia="zh-CN"/>
                  <w:rPrChange w:id="502" w:author="Fei Wang" w:date="2020-08-25T00:42:00Z">
                    <w:rPr>
                      <w:rFonts w:ascii="Calibri" w:hAnsi="Calibri"/>
                    </w:rPr>
                  </w:rPrChange>
                </w:rPr>
                <w:t>.</w:t>
              </w:r>
            </w:ins>
          </w:p>
          <w:p w14:paraId="564079C3" w14:textId="77777777" w:rsidR="009F4411" w:rsidRPr="009F4411" w:rsidRDefault="009F4411" w:rsidP="009F4411">
            <w:pPr>
              <w:spacing w:before="0" w:line="240" w:lineRule="auto"/>
              <w:jc w:val="left"/>
              <w:rPr>
                <w:ins w:id="503" w:author="Fei Wang" w:date="2020-08-25T00:42:00Z"/>
                <w:rFonts w:ascii="Calibri" w:hAnsi="Calibri"/>
                <w:kern w:val="2"/>
                <w:sz w:val="21"/>
                <w:szCs w:val="22"/>
                <w:lang w:val="fr-FR" w:eastAsia="zh-CN"/>
                <w:rPrChange w:id="504" w:author="Fei Wang" w:date="2020-08-25T00:42:00Z">
                  <w:rPr>
                    <w:ins w:id="505" w:author="Fei Wang" w:date="2020-08-25T00:42:00Z"/>
                    <w:rFonts w:ascii="Calibri" w:hAnsi="Calibri"/>
                  </w:rPr>
                </w:rPrChange>
              </w:rPr>
            </w:pPr>
          </w:p>
          <w:p w14:paraId="01881E95" w14:textId="23914A50" w:rsidR="009F4411" w:rsidRPr="002B1666" w:rsidRDefault="009F4411" w:rsidP="009F4411">
            <w:pPr>
              <w:rPr>
                <w:ins w:id="506" w:author="Fei Wang" w:date="2020-08-25T00:42:00Z"/>
                <w:rFonts w:ascii="Calibri" w:hAnsi="Calibri"/>
                <w:kern w:val="2"/>
                <w:sz w:val="21"/>
                <w:szCs w:val="22"/>
                <w:lang w:val="fr-FR" w:eastAsia="zh-CN"/>
              </w:rPr>
            </w:pPr>
            <w:ins w:id="507" w:author="Fei Wang" w:date="2020-08-25T00:42:00Z">
              <w:r w:rsidRPr="009F4411">
                <w:rPr>
                  <w:rFonts w:ascii="Calibri" w:hAnsi="Calibri"/>
                  <w:b/>
                  <w:kern w:val="2"/>
                  <w:sz w:val="21"/>
                  <w:szCs w:val="22"/>
                  <w:u w:val="single"/>
                  <w:lang w:val="fr-FR" w:eastAsia="zh-CN"/>
                  <w:rPrChange w:id="508"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09" w:author="Fei Wang" w:date="2020-08-25T00:42:00Z"/>
                <w:rFonts w:ascii="Calibri" w:hAnsi="Calibri"/>
                <w:kern w:val="2"/>
                <w:sz w:val="21"/>
                <w:szCs w:val="22"/>
                <w:lang w:eastAsia="zh-CN"/>
                <w:rPrChange w:id="510" w:author="Yifan Li" w:date="2020-08-24T13:56:00Z">
                  <w:rPr>
                    <w:ins w:id="511" w:author="Fei Wang" w:date="2020-08-25T00:42:00Z"/>
                    <w:rFonts w:ascii="Calibri" w:hAnsi="Calibri"/>
                  </w:rPr>
                </w:rPrChange>
              </w:rPr>
            </w:pPr>
            <w:ins w:id="512" w:author="Fei Wang" w:date="2020-08-25T00:42:00Z">
              <w:r w:rsidRPr="002638FA">
                <w:rPr>
                  <w:rFonts w:ascii="Calibri" w:hAnsi="Calibri"/>
                  <w:kern w:val="2"/>
                  <w:sz w:val="21"/>
                  <w:szCs w:val="22"/>
                  <w:lang w:eastAsia="zh-CN"/>
                  <w:rPrChange w:id="513"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14" w:author="Fei Wang" w:date="2020-08-25T00:42:00Z"/>
                <w:rFonts w:ascii="Calibri" w:hAnsi="Calibri"/>
                <w:kern w:val="2"/>
                <w:sz w:val="21"/>
                <w:szCs w:val="22"/>
                <w:lang w:eastAsia="zh-CN"/>
                <w:rPrChange w:id="515" w:author="Yifan Li" w:date="2020-08-24T13:56:00Z">
                  <w:rPr>
                    <w:ins w:id="516"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17" w:author="Fei Wang" w:date="2020-08-25T00:42:00Z"/>
                <w:rFonts w:ascii="Calibri" w:hAnsi="Calibri"/>
                <w:kern w:val="2"/>
                <w:sz w:val="21"/>
                <w:szCs w:val="22"/>
                <w:lang w:eastAsia="zh-CN"/>
                <w:rPrChange w:id="518" w:author="Yifan Li" w:date="2020-08-24T13:56:00Z">
                  <w:rPr>
                    <w:ins w:id="519" w:author="Fei Wang" w:date="2020-08-25T00:42:00Z"/>
                    <w:rFonts w:ascii="Calibri" w:hAnsi="Calibri"/>
                    <w:kern w:val="2"/>
                    <w:sz w:val="21"/>
                    <w:szCs w:val="22"/>
                    <w:lang w:val="fr-FR" w:eastAsia="zh-CN"/>
                  </w:rPr>
                </w:rPrChange>
              </w:rPr>
            </w:pPr>
            <w:ins w:id="520" w:author="Fei Wang" w:date="2020-08-25T00:42:00Z">
              <w:r w:rsidRPr="002638FA">
                <w:rPr>
                  <w:rFonts w:ascii="Calibri" w:hAnsi="Calibri"/>
                  <w:b/>
                  <w:kern w:val="2"/>
                  <w:sz w:val="21"/>
                  <w:szCs w:val="22"/>
                  <w:u w:val="single"/>
                  <w:lang w:eastAsia="zh-CN"/>
                  <w:rPrChange w:id="521" w:author="Yifan Li" w:date="2020-08-24T13:56:00Z">
                    <w:rPr>
                      <w:rFonts w:ascii="Calibri" w:hAnsi="Calibri"/>
                    </w:rPr>
                  </w:rPrChange>
                </w:rPr>
                <w:t>For issue 3 </w:t>
              </w:r>
              <w:r w:rsidRPr="002638FA">
                <w:rPr>
                  <w:rFonts w:ascii="Calibri" w:hAnsi="Calibri"/>
                  <w:kern w:val="2"/>
                  <w:sz w:val="21"/>
                  <w:szCs w:val="22"/>
                  <w:lang w:eastAsia="zh-CN"/>
                  <w:rPrChange w:id="522"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23" w:author="Fei Wang" w:date="2020-08-25T00:42:00Z"/>
                <w:rFonts w:ascii="Calibri" w:hAnsi="Calibri"/>
                <w:kern w:val="2"/>
                <w:sz w:val="21"/>
                <w:szCs w:val="22"/>
                <w:lang w:eastAsia="zh-CN"/>
                <w:rPrChange w:id="524" w:author="Yifan Li" w:date="2020-08-24T13:56:00Z">
                  <w:rPr>
                    <w:ins w:id="525" w:author="Fei Wang" w:date="2020-08-25T00:42:00Z"/>
                    <w:rFonts w:ascii="Calibri" w:hAnsi="Calibri"/>
                  </w:rPr>
                </w:rPrChange>
              </w:rPr>
            </w:pPr>
            <w:ins w:id="526" w:author="Fei Wang" w:date="2020-08-25T00:42:00Z">
              <w:r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 xml:space="preserve">Two companies proposed to keep the proposal as </w:t>
              </w:r>
              <w:r w:rsidRPr="002638FA">
                <w:rPr>
                  <w:rFonts w:ascii="Calibri" w:hAnsi="Calibri"/>
                  <w:kern w:val="2"/>
                  <w:sz w:val="21"/>
                  <w:szCs w:val="22"/>
                  <w:lang w:eastAsia="zh-CN"/>
                  <w:rPrChange w:id="528" w:author="Yifan Li" w:date="2020-08-24T13:56:00Z">
                    <w:rPr>
                      <w:rFonts w:ascii="Calibri" w:hAnsi="Calibri"/>
                    </w:rPr>
                  </w:rPrChange>
                </w:rPr>
                <w:t>a</w:t>
              </w:r>
            </w:ins>
            <w:ins w:id="529" w:author="Fei Wang" w:date="2020-08-25T00:51:00Z">
              <w:r w:rsidR="0008034B" w:rsidRPr="002638FA">
                <w:rPr>
                  <w:rFonts w:ascii="Calibri" w:hAnsi="Calibri"/>
                  <w:kern w:val="2"/>
                  <w:sz w:val="21"/>
                  <w:szCs w:val="22"/>
                  <w:lang w:eastAsia="zh-CN"/>
                  <w:rPrChange w:id="530" w:author="Yifan Li" w:date="2020-08-24T13:56:00Z">
                    <w:rPr>
                      <w:rFonts w:ascii="Calibri" w:hAnsi="Calibri"/>
                      <w:kern w:val="2"/>
                      <w:sz w:val="21"/>
                      <w:szCs w:val="22"/>
                      <w:lang w:val="fr-FR" w:eastAsia="zh-CN"/>
                    </w:rPr>
                  </w:rPrChange>
                </w:rPr>
                <w:t>n</w:t>
              </w:r>
            </w:ins>
            <w:ins w:id="531" w:author="Fei Wang" w:date="2020-08-25T00:42:00Z">
              <w:r w:rsidRPr="002638FA">
                <w:rPr>
                  <w:rFonts w:ascii="Calibri" w:hAnsi="Calibri"/>
                  <w:kern w:val="2"/>
                  <w:sz w:val="21"/>
                  <w:szCs w:val="22"/>
                  <w:lang w:eastAsia="zh-CN"/>
                  <w:rPrChange w:id="532"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33" w:author="Fei Wang" w:date="2020-08-25T00:52:00Z">
              <w:r w:rsidR="0008034B" w:rsidRPr="002638FA">
                <w:rPr>
                  <w:rFonts w:ascii="Calibri" w:hAnsi="Calibri"/>
                  <w:kern w:val="2"/>
                  <w:sz w:val="21"/>
                  <w:szCs w:val="22"/>
                  <w:lang w:eastAsia="zh-CN"/>
                  <w:rPrChange w:id="534" w:author="Yifan Li" w:date="2020-08-24T13:56:00Z">
                    <w:rPr>
                      <w:rFonts w:ascii="Calibri" w:hAnsi="Calibri"/>
                      <w:kern w:val="2"/>
                      <w:sz w:val="21"/>
                      <w:szCs w:val="22"/>
                      <w:lang w:val="fr-FR" w:eastAsia="zh-CN"/>
                    </w:rPr>
                  </w:rPrChange>
                </w:rPr>
                <w:t xml:space="preserve">last </w:t>
              </w:r>
            </w:ins>
            <w:ins w:id="535" w:author="Fei Wang" w:date="2020-08-25T00:42:00Z">
              <w:r w:rsidRPr="002638FA">
                <w:rPr>
                  <w:rFonts w:ascii="Calibri" w:hAnsi="Calibri"/>
                  <w:kern w:val="2"/>
                  <w:sz w:val="21"/>
                  <w:szCs w:val="22"/>
                  <w:lang w:eastAsia="zh-CN"/>
                  <w:rPrChange w:id="536" w:author="Yifan Li" w:date="2020-08-24T13:56:00Z">
                    <w:rPr>
                      <w:rFonts w:ascii="Calibri" w:hAnsi="Calibri"/>
                    </w:rPr>
                  </w:rPrChange>
                </w:rPr>
                <w:t>try to see if companies can accept it as a</w:t>
              </w:r>
            </w:ins>
            <w:ins w:id="537" w:author="Fei Wang" w:date="2020-08-25T00:52:00Z">
              <w:r w:rsidR="0008034B" w:rsidRPr="002638FA">
                <w:rPr>
                  <w:rFonts w:ascii="Calibri" w:hAnsi="Calibri"/>
                  <w:kern w:val="2"/>
                  <w:sz w:val="21"/>
                  <w:szCs w:val="22"/>
                  <w:lang w:eastAsia="zh-CN"/>
                  <w:rPrChange w:id="538" w:author="Yifan Li" w:date="2020-08-24T13:56:00Z">
                    <w:rPr>
                      <w:rFonts w:ascii="Calibri" w:hAnsi="Calibri"/>
                      <w:kern w:val="2"/>
                      <w:sz w:val="21"/>
                      <w:szCs w:val="22"/>
                      <w:lang w:val="fr-FR" w:eastAsia="zh-CN"/>
                    </w:rPr>
                  </w:rPrChange>
                </w:rPr>
                <w:t>n</w:t>
              </w:r>
            </w:ins>
            <w:ins w:id="539" w:author="Fei Wang" w:date="2020-08-25T00:42:00Z">
              <w:r w:rsidRPr="002638FA">
                <w:rPr>
                  <w:rFonts w:ascii="Calibri" w:hAnsi="Calibri"/>
                  <w:kern w:val="2"/>
                  <w:sz w:val="21"/>
                  <w:szCs w:val="22"/>
                  <w:lang w:eastAsia="zh-CN"/>
                  <w:rPrChange w:id="540" w:author="Yifan Li" w:date="2020-08-24T13:56:00Z">
                    <w:rPr>
                      <w:rFonts w:ascii="Calibri" w:hAnsi="Calibri"/>
                    </w:rPr>
                  </w:rPrChange>
                </w:rPr>
                <w:t xml:space="preserve"> working assumption. I also deleted some of the FFS parts, since it seems some companies have concern on so many FFS parts. </w:t>
              </w:r>
            </w:ins>
            <w:ins w:id="541" w:author="Fei Wang" w:date="2020-08-25T00:52:00Z">
              <w:r w:rsidR="0008034B" w:rsidRPr="002638FA">
                <w:rPr>
                  <w:rFonts w:ascii="Calibri" w:hAnsi="Calibri"/>
                  <w:kern w:val="2"/>
                  <w:sz w:val="21"/>
                  <w:szCs w:val="22"/>
                  <w:lang w:eastAsia="zh-CN"/>
                  <w:rPrChange w:id="542"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43" w:author="Fei Wang" w:date="2020-08-25T00:41:00Z"/>
                <w:rFonts w:asciiTheme="minorHAnsi" w:hAnsiTheme="minorHAnsi" w:cstheme="minorBidi"/>
              </w:rPr>
            </w:pPr>
          </w:p>
        </w:tc>
      </w:tr>
    </w:tbl>
    <w:p w14:paraId="014E4F24" w14:textId="77777777" w:rsidR="00F95926" w:rsidRDefault="00F95926" w:rsidP="00F95926">
      <w:pPr>
        <w:jc w:val="both"/>
        <w:rPr>
          <w:ins w:id="544"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45"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46" w:author="Fei Wang" w:date="2020-08-25T00:33:00Z">
        <w:r>
          <w:rPr>
            <w:rFonts w:eastAsia="SimSun"/>
            <w:b/>
            <w:szCs w:val="20"/>
          </w:rPr>
          <w:t>Option</w:t>
        </w:r>
      </w:ins>
      <w:ins w:id="547" w:author="Fei Wang" w:date="2020-08-25T00:34:00Z">
        <w:r w:rsidR="00717060">
          <w:rPr>
            <w:rFonts w:eastAsia="SimSun"/>
            <w:b/>
            <w:szCs w:val="20"/>
          </w:rPr>
          <w:t xml:space="preserve"> </w:t>
        </w:r>
      </w:ins>
      <w:ins w:id="548" w:author="Fei Wang" w:date="2020-08-25T00:33:00Z">
        <w:r>
          <w:rPr>
            <w:rFonts w:eastAsia="SimSun"/>
            <w:b/>
            <w:szCs w:val="20"/>
          </w:rPr>
          <w:t>1</w:t>
        </w:r>
        <w:r w:rsidRPr="00A87B8E">
          <w:rPr>
            <w:rFonts w:eastAsia="SimSun"/>
            <w:szCs w:val="20"/>
            <w:rPrChange w:id="549" w:author="Fei Wang" w:date="2020-08-25T00:33:00Z">
              <w:rPr>
                <w:rFonts w:eastAsia="SimSun"/>
                <w:b/>
                <w:szCs w:val="20"/>
              </w:rPr>
            </w:rPrChange>
          </w:rPr>
          <w:t>:</w:t>
        </w:r>
      </w:ins>
      <w:ins w:id="550"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51" w:author="Fei Wang" w:date="2020-08-24T23:26:00Z">
        <w:r w:rsidR="005F0F79" w:rsidDel="005F0F79">
          <w:rPr>
            <w:rFonts w:eastAsia="SimSun"/>
            <w:szCs w:val="20"/>
          </w:rPr>
          <w:delText>n MBS</w:delText>
        </w:r>
      </w:del>
      <w:r w:rsidR="005F0F79">
        <w:rPr>
          <w:rFonts w:eastAsia="SimSun"/>
          <w:szCs w:val="20"/>
        </w:rPr>
        <w:t xml:space="preserve"> </w:t>
      </w:r>
      <w:ins w:id="552" w:author="Fei Wang" w:date="2020-08-24T23:27:00Z">
        <w:r w:rsidR="005F0F79">
          <w:rPr>
            <w:rFonts w:eastAsia="SimSun"/>
            <w:szCs w:val="20"/>
          </w:rPr>
          <w:t xml:space="preserve">group-common </w:t>
        </w:r>
      </w:ins>
      <w:r w:rsidR="005F0F79">
        <w:rPr>
          <w:rFonts w:eastAsia="SimSun"/>
          <w:szCs w:val="20"/>
        </w:rPr>
        <w:t>PDSCH</w:t>
      </w:r>
      <w:ins w:id="553" w:author="Fei Wang" w:date="2020-08-25T00:36:00Z">
        <w:r w:rsidR="0084182E">
          <w:rPr>
            <w:rFonts w:eastAsia="SimSun"/>
            <w:szCs w:val="20"/>
          </w:rPr>
          <w:t xml:space="preserve">, </w:t>
        </w:r>
        <w:r w:rsidR="0084182E" w:rsidRPr="0084182E">
          <w:rPr>
            <w:rFonts w:eastAsia="SimSun"/>
            <w:szCs w:val="20"/>
          </w:rPr>
          <w:t>using the same common RNTI,</w:t>
        </w:r>
      </w:ins>
      <w:ins w:id="554" w:author="Fei Wang" w:date="2020-08-24T23:26:00Z">
        <w:r w:rsidR="005F0F79">
          <w:rPr>
            <w:rFonts w:eastAsia="SimSun"/>
            <w:szCs w:val="20"/>
          </w:rPr>
          <w:t xml:space="preserve"> </w:t>
        </w:r>
      </w:ins>
      <w:ins w:id="555"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56" w:author="Fei Wang" w:date="2020-08-25T00:34:00Z"/>
          <w:rFonts w:eastAsia="SimSun"/>
          <w:szCs w:val="20"/>
        </w:rPr>
      </w:pPr>
      <w:r>
        <w:rPr>
          <w:rFonts w:eastAsia="SimSun"/>
          <w:szCs w:val="20"/>
        </w:rPr>
        <w:t>FFS: whether to support UE-specific PDCCH to schedule a</w:t>
      </w:r>
      <w:del w:id="557" w:author="Fei Wang" w:date="2020-08-24T23:28:00Z">
        <w:r w:rsidDel="005F0F79">
          <w:rPr>
            <w:rFonts w:eastAsia="SimSun"/>
            <w:szCs w:val="20"/>
          </w:rPr>
          <w:delText>n MBS</w:delText>
        </w:r>
      </w:del>
      <w:ins w:id="558" w:author="Fei Wang" w:date="2020-08-24T23:28:00Z">
        <w:r>
          <w:rPr>
            <w:rFonts w:eastAsia="SimSun"/>
            <w:szCs w:val="20"/>
          </w:rPr>
          <w:t xml:space="preserve"> UE-specific</w:t>
        </w:r>
      </w:ins>
      <w:r>
        <w:rPr>
          <w:rFonts w:eastAsia="SimSun"/>
          <w:szCs w:val="20"/>
        </w:rPr>
        <w:t xml:space="preserve"> PDSCH </w:t>
      </w:r>
      <w:ins w:id="559" w:author="Fei Wang" w:date="2020-08-24T23:29:00Z">
        <w:r>
          <w:rPr>
            <w:rFonts w:eastAsia="SimSun"/>
            <w:szCs w:val="20"/>
          </w:rPr>
          <w:t xml:space="preserve">or group-common PDSCH </w:t>
        </w:r>
      </w:ins>
      <w:del w:id="560"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61" w:author="Fei Wang" w:date="2020-08-24T23:30:00Z">
        <w:r w:rsidRPr="00C5331C" w:rsidDel="005F0F79">
          <w:rPr>
            <w:rFonts w:eastAsia="SimSun"/>
            <w:szCs w:val="20"/>
          </w:rPr>
          <w:delText>Es</w:delText>
        </w:r>
      </w:del>
      <w:ins w:id="562"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63" w:author="Fei Wang" w:date="2020-08-25T00:34:00Z"/>
          <w:rFonts w:eastAsia="SimSun"/>
          <w:szCs w:val="20"/>
        </w:rPr>
      </w:pPr>
      <w:ins w:id="564" w:author="Fei Wang" w:date="2020-08-25T00:34:00Z">
        <w:r w:rsidRPr="0084182E">
          <w:rPr>
            <w:rFonts w:eastAsia="SimSun"/>
            <w:b/>
            <w:szCs w:val="20"/>
          </w:rPr>
          <w:t xml:space="preserve">Option </w:t>
        </w:r>
        <w:r w:rsidRPr="00A87B8E">
          <w:rPr>
            <w:rFonts w:eastAsia="SimSun"/>
            <w:b/>
            <w:szCs w:val="20"/>
            <w:rPrChange w:id="565"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66" w:author="Fei Wang" w:date="2020-08-25T00:34:00Z"/>
          <w:rFonts w:eastAsia="SimSun"/>
          <w:szCs w:val="20"/>
        </w:rPr>
        <w:pPrChange w:id="567" w:author="Fei Wang" w:date="2020-08-25T00:34:00Z">
          <w:pPr>
            <w:pStyle w:val="ListParagraph"/>
            <w:widowControl w:val="0"/>
            <w:numPr>
              <w:numId w:val="25"/>
            </w:numPr>
            <w:ind w:hanging="360"/>
            <w:jc w:val="both"/>
          </w:pPr>
        </w:pPrChange>
      </w:pPr>
      <w:ins w:id="568"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69" w:author="Fei Wang" w:date="2020-08-25T00:34:00Z"/>
          <w:rFonts w:eastAsia="SimSun"/>
          <w:szCs w:val="20"/>
        </w:rPr>
        <w:pPrChange w:id="570"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71"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72" w:author="Fei Wang" w:date="2020-08-25T00:39:00Z">
            <w:rPr>
              <w:rFonts w:eastAsia="SimSun"/>
              <w:strike/>
              <w:szCs w:val="20"/>
            </w:rPr>
          </w:rPrChange>
        </w:rPr>
      </w:pPr>
      <w:r w:rsidRPr="00FB163C">
        <w:rPr>
          <w:rFonts w:eastAsia="SimSun"/>
          <w:b/>
          <w:szCs w:val="20"/>
          <w:highlight w:val="cyan"/>
          <w:rPrChange w:id="573" w:author="Fei Wang" w:date="2020-08-25T00:39:00Z">
            <w:rPr>
              <w:rFonts w:eastAsia="SimSun"/>
              <w:b/>
              <w:strike/>
              <w:szCs w:val="20"/>
              <w:highlight w:val="cyan"/>
            </w:rPr>
          </w:rPrChange>
        </w:rPr>
        <w:t xml:space="preserve">Potential Proposal 3 for issue 6: </w:t>
      </w:r>
      <w:r w:rsidRPr="00FB163C">
        <w:rPr>
          <w:rFonts w:eastAsia="SimSun"/>
          <w:b/>
          <w:szCs w:val="20"/>
          <w:rPrChange w:id="574" w:author="Fei Wang" w:date="2020-08-25T00:39:00Z">
            <w:rPr>
              <w:rFonts w:eastAsia="SimSun"/>
              <w:b/>
              <w:strike/>
              <w:szCs w:val="20"/>
            </w:rPr>
          </w:rPrChange>
        </w:rPr>
        <w:t xml:space="preserve"> </w:t>
      </w:r>
      <w:ins w:id="575" w:author="Fei Wang" w:date="2020-08-25T00:39:00Z">
        <w:r w:rsidR="00FB163C" w:rsidRPr="00FB163C">
          <w:rPr>
            <w:rFonts w:eastAsia="SimSun"/>
            <w:szCs w:val="20"/>
            <w:rPrChange w:id="576" w:author="Fei Wang" w:date="2020-08-25T00:40:00Z">
              <w:rPr>
                <w:rFonts w:eastAsia="SimSun"/>
                <w:b/>
                <w:szCs w:val="20"/>
              </w:rPr>
            </w:rPrChange>
          </w:rPr>
          <w:t xml:space="preserve">(Working assumption) </w:t>
        </w:r>
      </w:ins>
      <w:ins w:id="577" w:author="Fei Wang" w:date="2020-08-25T00:40:00Z">
        <w:r w:rsidR="00FB163C" w:rsidRPr="00FB163C">
          <w:rPr>
            <w:rFonts w:eastAsia="SimSun"/>
            <w:szCs w:val="20"/>
            <w:rPrChange w:id="578" w:author="Fei Wang" w:date="2020-08-25T00:40:00Z">
              <w:rPr>
                <w:rFonts w:eastAsia="SimSun"/>
                <w:b/>
                <w:szCs w:val="20"/>
              </w:rPr>
            </w:rPrChange>
          </w:rPr>
          <w:t>Companies are recommended to</w:t>
        </w:r>
        <w:r w:rsidR="00FB163C">
          <w:rPr>
            <w:rFonts w:eastAsia="SimSun"/>
            <w:b/>
            <w:szCs w:val="20"/>
          </w:rPr>
          <w:t xml:space="preserve"> </w:t>
        </w:r>
      </w:ins>
      <w:del w:id="579" w:author="Fei Wang" w:date="2020-08-25T00:40:00Z">
        <w:r w:rsidRPr="00FB163C" w:rsidDel="00FB163C">
          <w:rPr>
            <w:rFonts w:eastAsia="SimSun"/>
            <w:szCs w:val="20"/>
            <w:rPrChange w:id="580" w:author="Fei Wang" w:date="2020-08-25T00:39:00Z">
              <w:rPr>
                <w:rFonts w:eastAsia="SimSun"/>
                <w:strike/>
                <w:szCs w:val="20"/>
              </w:rPr>
            </w:rPrChange>
          </w:rPr>
          <w:delText>T</w:delText>
        </w:r>
      </w:del>
      <w:ins w:id="581" w:author="Fei Wang" w:date="2020-08-25T00:40:00Z">
        <w:r w:rsidR="00FB163C">
          <w:rPr>
            <w:rFonts w:eastAsia="SimSun"/>
            <w:szCs w:val="20"/>
          </w:rPr>
          <w:t>t</w:t>
        </w:r>
      </w:ins>
      <w:r w:rsidRPr="00FB163C">
        <w:rPr>
          <w:rFonts w:eastAsia="SimSun"/>
          <w:szCs w:val="20"/>
          <w:rPrChange w:id="582" w:author="Fei Wang" w:date="2020-08-25T00:39:00Z">
            <w:rPr>
              <w:rFonts w:eastAsia="SimSun"/>
              <w:strike/>
              <w:szCs w:val="20"/>
            </w:rPr>
          </w:rPrChange>
        </w:rPr>
        <w:t xml:space="preserve">ake the following high level evaluation methodology and assumptions as starting point </w:t>
      </w:r>
      <w:ins w:id="583" w:author="Fei Wang" w:date="2020-08-25T00:40:00Z">
        <w:r w:rsidR="00FB163C">
          <w:rPr>
            <w:rFonts w:eastAsia="SimSun"/>
            <w:szCs w:val="20"/>
          </w:rPr>
          <w:t>if</w:t>
        </w:r>
      </w:ins>
      <w:del w:id="584" w:author="Fei Wang" w:date="2020-08-25T00:40:00Z">
        <w:r w:rsidRPr="00FB163C" w:rsidDel="00FB163C">
          <w:rPr>
            <w:rFonts w:eastAsia="SimSun"/>
            <w:szCs w:val="20"/>
            <w:rPrChange w:id="585" w:author="Fei Wang" w:date="2020-08-25T00:39:00Z">
              <w:rPr>
                <w:rFonts w:eastAsia="SimSun"/>
                <w:strike/>
                <w:szCs w:val="20"/>
              </w:rPr>
            </w:rPrChange>
          </w:rPr>
          <w:delText>for potential</w:delText>
        </w:r>
      </w:del>
      <w:r w:rsidRPr="00FB163C">
        <w:rPr>
          <w:rFonts w:eastAsia="SimSun"/>
          <w:szCs w:val="20"/>
          <w:rPrChange w:id="586" w:author="Fei Wang" w:date="2020-08-25T00:39:00Z">
            <w:rPr>
              <w:rFonts w:eastAsia="SimSun"/>
              <w:strike/>
              <w:szCs w:val="20"/>
            </w:rPr>
          </w:rPrChange>
        </w:rPr>
        <w:t xml:space="preserve"> evaluations in MBS</w:t>
      </w:r>
      <w:ins w:id="587" w:author="Fei Wang" w:date="2020-08-25T00:40:00Z">
        <w:r w:rsidR="00FB163C">
          <w:rPr>
            <w:rFonts w:eastAsia="SimSun"/>
            <w:szCs w:val="20"/>
          </w:rPr>
          <w:t xml:space="preserve"> are needed</w:t>
        </w:r>
      </w:ins>
      <w:r w:rsidRPr="00FB163C">
        <w:rPr>
          <w:rFonts w:eastAsia="SimSun"/>
          <w:szCs w:val="20"/>
          <w:rPrChange w:id="588"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589" w:author="Fei Wang" w:date="2020-08-25T00:39:00Z">
            <w:rPr>
              <w:rFonts w:eastAsia="SimSun"/>
              <w:strike/>
              <w:szCs w:val="20"/>
            </w:rPr>
          </w:rPrChange>
        </w:rPr>
      </w:pPr>
      <w:r w:rsidRPr="00FB163C">
        <w:rPr>
          <w:rFonts w:eastAsia="SimSun"/>
          <w:szCs w:val="20"/>
          <w:rPrChange w:id="590"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591" w:author="Fei Wang" w:date="2020-08-25T00:39:00Z">
            <w:rPr>
              <w:rFonts w:eastAsia="SimSun"/>
              <w:strike/>
              <w:szCs w:val="20"/>
            </w:rPr>
          </w:rPrChange>
        </w:rPr>
      </w:pPr>
      <w:r w:rsidRPr="00FB163C">
        <w:rPr>
          <w:rFonts w:eastAsia="SimSun"/>
          <w:szCs w:val="20"/>
          <w:rPrChange w:id="592"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593" w:author="Fei Wang" w:date="2020-08-25T00:39:00Z"/>
          <w:rFonts w:eastAsia="SimSun"/>
          <w:strike/>
          <w:szCs w:val="20"/>
        </w:rPr>
      </w:pPr>
      <w:del w:id="594"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595" w:author="Fei Wang" w:date="2020-08-25T00:39:00Z"/>
          <w:rFonts w:eastAsia="SimSun"/>
          <w:strike/>
          <w:szCs w:val="20"/>
        </w:rPr>
      </w:pPr>
      <w:del w:id="596"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597" w:author="Fei Wang" w:date="2020-08-25T00:39:00Z"/>
          <w:rFonts w:eastAsia="SimSun"/>
          <w:strike/>
          <w:szCs w:val="20"/>
        </w:rPr>
      </w:pPr>
      <w:del w:id="598"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599" w:author="Fei Wang" w:date="2020-08-25T00:39:00Z"/>
          <w:rFonts w:eastAsia="SimSun"/>
          <w:strike/>
          <w:szCs w:val="20"/>
        </w:rPr>
      </w:pPr>
      <w:del w:id="600"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601" w:author="Fei Wang" w:date="2020-08-25T00:39:00Z"/>
          <w:rFonts w:eastAsia="SimSun"/>
          <w:strike/>
          <w:szCs w:val="20"/>
        </w:rPr>
      </w:pPr>
      <w:del w:id="602"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603" w:author="Fei Wang" w:date="2020-08-25T00:39:00Z">
            <w:rPr>
              <w:rFonts w:eastAsia="SimSun"/>
              <w:strike/>
              <w:szCs w:val="20"/>
            </w:rPr>
          </w:rPrChange>
        </w:rPr>
      </w:pPr>
      <w:r w:rsidRPr="00FB163C">
        <w:rPr>
          <w:rFonts w:eastAsia="SimSun"/>
          <w:szCs w:val="20"/>
          <w:rPrChange w:id="604"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605" w:author="Fei Wang" w:date="2020-08-25T00:39:00Z">
            <w:rPr>
              <w:rFonts w:eastAsia="SimSun"/>
              <w:strike/>
              <w:szCs w:val="20"/>
            </w:rPr>
          </w:rPrChange>
        </w:rPr>
      </w:pPr>
      <w:r w:rsidRPr="00FB163C">
        <w:rPr>
          <w:rFonts w:eastAsia="SimSun"/>
          <w:szCs w:val="20"/>
          <w:rPrChange w:id="606"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607" w:author="Fei Wang" w:date="2020-08-25T00:39:00Z"/>
          <w:strike/>
        </w:rPr>
      </w:pPr>
      <w:del w:id="608" w:author="Fei Wang" w:date="2020-08-25T00:39:00Z">
        <w:r w:rsidRPr="00F808A8" w:rsidDel="00FB163C">
          <w:rPr>
            <w:rFonts w:eastAsia="SimSun"/>
            <w:strike/>
            <w:szCs w:val="20"/>
          </w:rPr>
          <w:lastRenderedPageBreak/>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09" w:author="Fei Wang" w:date="2020-08-25T01:00:00Z"/>
          <w:lang w:eastAsia="zh-CN"/>
        </w:rPr>
      </w:pPr>
      <w:ins w:id="610"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11" w:author="Fei Wang" w:date="2020-08-25T01:00:00Z"/>
        </w:trPr>
        <w:tc>
          <w:tcPr>
            <w:tcW w:w="2122" w:type="dxa"/>
          </w:tcPr>
          <w:p w14:paraId="0F8DEDBB" w14:textId="77777777" w:rsidR="00BC0E7C" w:rsidRPr="006479D7" w:rsidRDefault="00BC0E7C" w:rsidP="002638FA">
            <w:pPr>
              <w:spacing w:before="0" w:line="240" w:lineRule="auto"/>
              <w:jc w:val="left"/>
              <w:rPr>
                <w:ins w:id="612" w:author="Fei Wang" w:date="2020-08-25T01:00:00Z"/>
                <w:rFonts w:ascii="Calibri" w:hAnsi="Calibri"/>
                <w:b/>
                <w:kern w:val="2"/>
                <w:sz w:val="21"/>
                <w:szCs w:val="22"/>
                <w:lang w:val="fr-FR" w:eastAsia="zh-CN"/>
              </w:rPr>
            </w:pPr>
            <w:ins w:id="613"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14" w:author="Fei Wang" w:date="2020-08-25T01:00:00Z"/>
                <w:rFonts w:ascii="Calibri" w:hAnsi="Calibri"/>
                <w:b/>
                <w:kern w:val="2"/>
                <w:sz w:val="21"/>
                <w:szCs w:val="22"/>
                <w:lang w:val="fr-FR" w:eastAsia="zh-CN"/>
              </w:rPr>
            </w:pPr>
            <w:ins w:id="615"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16"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17"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18"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19"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20" w:author="Fei Wang" w:date="2020-08-25T01:00:00Z"/>
                <w:rFonts w:ascii="Calibri" w:hAnsi="Calibri"/>
                <w:kern w:val="2"/>
                <w:sz w:val="21"/>
                <w:szCs w:val="22"/>
                <w:lang w:eastAsia="zh-CN"/>
              </w:rPr>
            </w:pPr>
            <w:ins w:id="621" w:author="Intel" w:date="2020-08-24T16:00:00Z">
              <w:r>
                <w:rPr>
                  <w:rFonts w:ascii="Calibri" w:hAnsi="Calibri"/>
                  <w:kern w:val="2"/>
                  <w:sz w:val="21"/>
                  <w:szCs w:val="22"/>
                  <w:lang w:eastAsia="zh-CN"/>
                </w:rPr>
                <w:t>In</w:t>
              </w:r>
            </w:ins>
            <w:ins w:id="622"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23" w:author="Intel" w:date="2020-08-24T16:02:00Z"/>
                <w:rFonts w:ascii="Calibri" w:hAnsi="Calibri"/>
                <w:kern w:val="2"/>
                <w:sz w:val="21"/>
                <w:szCs w:val="22"/>
                <w:lang w:eastAsia="zh-CN"/>
              </w:rPr>
            </w:pPr>
            <w:ins w:id="624" w:author="Intel" w:date="2020-08-24T16:01:00Z">
              <w:r>
                <w:rPr>
                  <w:rFonts w:ascii="Calibri" w:hAnsi="Calibri"/>
                  <w:kern w:val="2"/>
                  <w:sz w:val="21"/>
                  <w:szCs w:val="22"/>
                  <w:lang w:eastAsia="zh-CN"/>
                </w:rPr>
                <w:t>For proposal 1, we ok with Option 1</w:t>
              </w:r>
            </w:ins>
            <w:ins w:id="625"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26" w:author="Intel" w:date="2020-08-24T16:02:00Z"/>
                <w:rFonts w:ascii="Calibri" w:hAnsi="Calibri"/>
                <w:kern w:val="2"/>
                <w:sz w:val="21"/>
                <w:szCs w:val="22"/>
                <w:lang w:eastAsia="zh-CN"/>
              </w:rPr>
            </w:pPr>
            <w:ins w:id="627"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28" w:author="Intel" w:date="2020-08-24T16:01:00Z"/>
                <w:rFonts w:ascii="Calibri" w:hAnsi="Calibri"/>
                <w:kern w:val="2"/>
                <w:sz w:val="21"/>
                <w:szCs w:val="22"/>
                <w:lang w:eastAsia="zh-CN"/>
              </w:rPr>
            </w:pPr>
            <w:ins w:id="629" w:author="Intel" w:date="2020-08-24T16:02:00Z">
              <w:r>
                <w:rPr>
                  <w:rFonts w:ascii="Calibri" w:hAnsi="Calibri"/>
                  <w:kern w:val="2"/>
                  <w:sz w:val="21"/>
                  <w:szCs w:val="22"/>
                  <w:lang w:eastAsia="zh-CN"/>
                </w:rPr>
                <w:t>We are also ok with Working assumption for proposal 3, since we think harmonized assumptions might be use</w:t>
              </w:r>
            </w:ins>
            <w:ins w:id="630"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31" w:author="Fei Wang" w:date="2020-08-25T01:00:00Z"/>
                <w:rFonts w:ascii="Calibri" w:hAnsi="Calibri"/>
                <w:kern w:val="2"/>
                <w:sz w:val="21"/>
                <w:szCs w:val="22"/>
                <w:lang w:eastAsia="zh-CN"/>
              </w:rPr>
            </w:pPr>
          </w:p>
        </w:tc>
      </w:tr>
      <w:tr w:rsidR="00BC0E7C" w14:paraId="3359043B" w14:textId="77777777" w:rsidTr="002638FA">
        <w:trPr>
          <w:ins w:id="632"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33" w:author="Fei Wang" w:date="2020-08-25T01:00:00Z"/>
                <w:rFonts w:ascii="Calibri" w:hAnsi="Calibri"/>
                <w:kern w:val="2"/>
                <w:sz w:val="21"/>
                <w:szCs w:val="22"/>
                <w:lang w:eastAsia="zh-CN"/>
              </w:rPr>
            </w:pPr>
            <w:ins w:id="634"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35" w:author="Haipeng HP1 Lei" w:date="2020-08-25T10:16:00Z"/>
              </w:rPr>
            </w:pPr>
            <w:ins w:id="636" w:author="Haipeng HP1 Lei" w:date="2020-08-25T10:11:00Z">
              <w:r>
                <w:t xml:space="preserve">For Proposal 1, </w:t>
              </w:r>
            </w:ins>
            <w:ins w:id="637" w:author="Haipeng HP1 Lei" w:date="2020-08-25T10:14:00Z">
              <w:r>
                <w:t>it seems both the main bullets of option 1 and option 2</w:t>
              </w:r>
            </w:ins>
            <w:ins w:id="638" w:author="Haipeng HP1 Lei" w:date="2020-08-25T10:13:00Z">
              <w:r>
                <w:t xml:space="preserve"> </w:t>
              </w:r>
            </w:ins>
            <w:ins w:id="639" w:author="Haipeng HP1 Lei" w:date="2020-08-25T10:14:00Z">
              <w:r>
                <w:t xml:space="preserve">are same and the difference is only </w:t>
              </w:r>
            </w:ins>
            <w:ins w:id="640" w:author="Haipeng HP1 Lei" w:date="2020-08-25T10:16:00Z">
              <w:r>
                <w:t xml:space="preserve">in </w:t>
              </w:r>
            </w:ins>
            <w:ins w:id="641" w:author="Haipeng HP1 Lei" w:date="2020-08-25T10:14:00Z">
              <w:r>
                <w:t>the FFS part</w:t>
              </w:r>
            </w:ins>
            <w:ins w:id="642" w:author="Haipeng HP1 Lei" w:date="2020-08-25T10:16:00Z">
              <w:r>
                <w:t>, right?</w:t>
              </w:r>
            </w:ins>
            <w:ins w:id="643" w:author="Haipeng HP1 Lei" w:date="2020-08-25T10:14:00Z">
              <w:r>
                <w:t xml:space="preserve"> </w:t>
              </w:r>
            </w:ins>
          </w:p>
          <w:p w14:paraId="39053932" w14:textId="63B5A2ED" w:rsidR="002207B6" w:rsidRDefault="002207B6" w:rsidP="002207B6">
            <w:pPr>
              <w:widowControl w:val="0"/>
              <w:rPr>
                <w:ins w:id="644" w:author="Haipeng HP1 Lei" w:date="2020-08-25T10:18:00Z"/>
                <w:kern w:val="2"/>
                <w:sz w:val="21"/>
                <w:szCs w:val="22"/>
              </w:rPr>
            </w:pPr>
            <w:ins w:id="645" w:author="Haipeng HP1 Lei" w:date="2020-08-25T10:16:00Z">
              <w:r>
                <w:rPr>
                  <w:kern w:val="2"/>
                  <w:sz w:val="21"/>
                  <w:szCs w:val="22"/>
                </w:rPr>
                <w:t>Prop</w:t>
              </w:r>
            </w:ins>
            <w:ins w:id="646"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47" w:author="Haipeng HP1 Lei" w:date="2020-08-25T10:18:00Z">
              <w:r>
                <w:rPr>
                  <w:kern w:val="2"/>
                  <w:sz w:val="21"/>
                  <w:szCs w:val="22"/>
                </w:rPr>
                <w:t>For Proposal 3, we tend to remove it, i.e., keep previous proposals by mod</w:t>
              </w:r>
            </w:ins>
            <w:ins w:id="648" w:author="Haipeng HP1 Lei" w:date="2020-08-25T10:19:00Z">
              <w:r>
                <w:rPr>
                  <w:kern w:val="2"/>
                  <w:sz w:val="21"/>
                  <w:szCs w:val="22"/>
                </w:rPr>
                <w:t>erator.</w:t>
              </w:r>
            </w:ins>
          </w:p>
          <w:p w14:paraId="7E057B52" w14:textId="529DADDB" w:rsidR="00BD74D8" w:rsidRPr="00BD74D8" w:rsidRDefault="00BD74D8" w:rsidP="00B029E8">
            <w:pPr>
              <w:widowControl w:val="0"/>
              <w:rPr>
                <w:ins w:id="649" w:author="Fei Wang" w:date="2020-08-25T01:00:00Z"/>
                <w:kern w:val="2"/>
                <w:sz w:val="21"/>
                <w:szCs w:val="22"/>
              </w:rPr>
            </w:pPr>
          </w:p>
        </w:tc>
      </w:tr>
      <w:tr w:rsidR="00494CB0" w14:paraId="57C7F0DE" w14:textId="77777777" w:rsidTr="002638FA">
        <w:trPr>
          <w:ins w:id="650"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51"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52"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53"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54"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55"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56"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57"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w:t>
            </w:r>
            <w:proofErr w:type="spellStart"/>
            <w:r>
              <w:rPr>
                <w:rFonts w:ascii="Calibri" w:hAnsi="Calibri"/>
                <w:kern w:val="2"/>
                <w:sz w:val="21"/>
                <w:szCs w:val="22"/>
                <w:lang w:eastAsia="zh-CN"/>
              </w:rPr>
              <w:t>HiSilicon</w:t>
            </w:r>
            <w:proofErr w:type="spellEnd"/>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58"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59"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60"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ListParagraph"/>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give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61"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w:t>
            </w:r>
            <w:r>
              <w:rPr>
                <w:rFonts w:ascii="Calibri" w:hAnsi="Calibri"/>
                <w:kern w:val="2"/>
                <w:sz w:val="21"/>
                <w:szCs w:val="22"/>
                <w:lang w:eastAsia="zh-CN"/>
              </w:rPr>
              <w:lastRenderedPageBreak/>
              <w:t>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lastRenderedPageBreak/>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ListParagraph"/>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ListParagraph"/>
              <w:widowControl w:val="0"/>
              <w:ind w:left="360"/>
              <w:rPr>
                <w:rFonts w:ascii="Calibri" w:eastAsiaTheme="minorEastAsia" w:hAnsi="Calibri"/>
                <w:kern w:val="2"/>
                <w:sz w:val="21"/>
                <w:lang w:eastAsia="zh-CN"/>
              </w:rPr>
            </w:pPr>
            <w:r>
              <w:rPr>
                <w:rFonts w:eastAsia="SimSun"/>
                <w:szCs w:val="20"/>
              </w:rPr>
              <w:t>“support UE-specific PDCCH to schedule a</w:t>
            </w:r>
            <w:ins w:id="662"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63"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ListParagraph"/>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lastRenderedPageBreak/>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S</w:t>
            </w:r>
            <w:r w:rsidR="000806FE">
              <w:t>o my suggestion is to remove it</w:t>
            </w:r>
            <w:r w:rsidR="0082106F">
              <w:t xml:space="preserve"> for now</w:t>
            </w:r>
            <w:r>
              <w:t>.</w:t>
            </w:r>
          </w:p>
        </w:tc>
      </w:tr>
      <w:tr w:rsidR="00843AA1" w14:paraId="276DABCE" w14:textId="77777777" w:rsidTr="00EA2879">
        <w:trPr>
          <w:ins w:id="664"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65" w:author="Bhatoolaul, David (Nokia - GB)" w:date="2020-08-25T13:38:00Z"/>
                <w:rFonts w:ascii="Calibri" w:hAnsi="Calibri"/>
                <w:kern w:val="2"/>
                <w:sz w:val="21"/>
                <w:szCs w:val="22"/>
                <w:lang w:eastAsia="zh-CN"/>
              </w:rPr>
            </w:pPr>
            <w:ins w:id="666" w:author="Bhatoolaul, David (Nokia - GB)" w:date="2020-08-25T13:42:00Z">
              <w:r>
                <w:rPr>
                  <w:rFonts w:ascii="Calibri" w:hAnsi="Calibri"/>
                  <w:kern w:val="2"/>
                  <w:sz w:val="21"/>
                  <w:szCs w:val="22"/>
                  <w:lang w:eastAsia="zh-CN"/>
                </w:rPr>
                <w:lastRenderedPageBreak/>
                <w:t>Nokia</w:t>
              </w:r>
            </w:ins>
          </w:p>
        </w:tc>
        <w:tc>
          <w:tcPr>
            <w:tcW w:w="7840" w:type="dxa"/>
          </w:tcPr>
          <w:p w14:paraId="01D5377C" w14:textId="41F6E117" w:rsidR="00317B3E" w:rsidRPr="00317B3E" w:rsidRDefault="00317B3E" w:rsidP="00317B3E">
            <w:pPr>
              <w:widowControl w:val="0"/>
              <w:overflowPunct/>
              <w:autoSpaceDE/>
              <w:adjustRightInd/>
              <w:spacing w:after="0"/>
              <w:rPr>
                <w:ins w:id="667" w:author="Bhatoolaul, David (Nokia - GB)" w:date="2020-08-25T13:46:00Z"/>
                <w:bCs/>
              </w:rPr>
            </w:pPr>
            <w:ins w:id="668"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69" w:author="Bhatoolaul, David (Nokia - GB)" w:date="2020-08-25T13:46:00Z"/>
                <w:bCs/>
              </w:rPr>
            </w:pPr>
            <w:ins w:id="670"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71" w:author="Bhatoolaul, David (Nokia - GB)" w:date="2020-08-25T13:46:00Z"/>
                <w:bCs/>
              </w:rPr>
            </w:pPr>
            <w:ins w:id="672" w:author="Bhatoolaul, David (Nokia - GB)" w:date="2020-08-25T13:46:00Z">
              <w:r w:rsidRPr="00317B3E">
                <w:rPr>
                  <w:bCs/>
                </w:rPr>
                <w:t xml:space="preserve">Clarification B:    With both options, are we precluding the option of serving the same MBS traffic but with &gt;1 group-common </w:t>
              </w:r>
              <w:proofErr w:type="spellStart"/>
              <w:r w:rsidRPr="00317B3E">
                <w:rPr>
                  <w:bCs/>
                </w:rPr>
                <w:t>PDCCHes</w:t>
              </w:r>
              <w:proofErr w:type="spellEnd"/>
              <w:r w:rsidRPr="00317B3E">
                <w:rPr>
                  <w:bCs/>
                </w:rPr>
                <w:t xml:space="preserve">? </w:t>
              </w:r>
            </w:ins>
          </w:p>
          <w:p w14:paraId="0C0E504C" w14:textId="77777777" w:rsidR="00317B3E" w:rsidRPr="00317B3E" w:rsidRDefault="00317B3E" w:rsidP="00317B3E">
            <w:pPr>
              <w:widowControl w:val="0"/>
              <w:overflowPunct/>
              <w:autoSpaceDE/>
              <w:adjustRightInd/>
              <w:spacing w:after="0"/>
              <w:rPr>
                <w:ins w:id="673" w:author="Bhatoolaul, David (Nokia - GB)" w:date="2020-08-25T13:46:00Z"/>
                <w:bCs/>
              </w:rPr>
            </w:pPr>
            <w:ins w:id="674"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after="0"/>
              <w:rPr>
                <w:ins w:id="675" w:author="Bhatoolaul, David (Nokia - GB)" w:date="2020-08-25T13:38:00Z"/>
                <w:bCs/>
                <w:rPrChange w:id="676" w:author="Bhatoolaul, David (Nokia - GB)" w:date="2020-08-25T13:43:00Z">
                  <w:rPr>
                    <w:ins w:id="677" w:author="Bhatoolaul, David (Nokia - GB)" w:date="2020-08-25T13:38:00Z"/>
                    <w:b/>
                    <w:u w:val="single"/>
                  </w:rPr>
                </w:rPrChange>
              </w:rPr>
            </w:pPr>
            <w:ins w:id="678" w:author="Bhatoolaul, David (Nokia - GB)" w:date="2020-08-25T13:46:00Z">
              <w:r w:rsidRPr="00317B3E">
                <w:rPr>
                  <w:bCs/>
                </w:rPr>
                <w:t>For updated proposal 3, we support the WA.</w:t>
              </w:r>
            </w:ins>
          </w:p>
        </w:tc>
      </w:tr>
      <w:tr w:rsidR="003A205C" w14:paraId="44164DAB" w14:textId="77777777" w:rsidTr="00EA2879">
        <w:trPr>
          <w:ins w:id="679"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80" w:author="Florent Munier" w:date="2020-08-25T19:32:00Z"/>
                <w:rFonts w:ascii="Calibri" w:hAnsi="Calibri"/>
                <w:kern w:val="2"/>
                <w:sz w:val="21"/>
                <w:szCs w:val="22"/>
                <w:lang w:eastAsia="zh-CN"/>
              </w:rPr>
            </w:pPr>
            <w:ins w:id="681"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682" w:author="Florent Munier" w:date="2020-08-25T19:32:00Z"/>
                <w:rFonts w:ascii="Calibri" w:hAnsi="Calibri"/>
                <w:kern w:val="2"/>
                <w:sz w:val="21"/>
                <w:szCs w:val="22"/>
                <w:lang w:val="fr-FR" w:eastAsia="zh-CN"/>
              </w:rPr>
            </w:pPr>
            <w:proofErr w:type="spellStart"/>
            <w:ins w:id="683"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PDCCH to </w:t>
              </w:r>
              <w:proofErr w:type="spellStart"/>
              <w:r>
                <w:rPr>
                  <w:rFonts w:ascii="Calibri" w:hAnsi="Calibri"/>
                  <w:kern w:val="2"/>
                  <w:sz w:val="21"/>
                  <w:szCs w:val="22"/>
                  <w:lang w:val="fr-FR" w:eastAsia="zh-CN"/>
                </w:rPr>
                <w:t>schedule</w:t>
              </w:r>
              <w:proofErr w:type="spellEnd"/>
              <w:r>
                <w:rPr>
                  <w:rFonts w:ascii="Calibri" w:hAnsi="Calibri"/>
                  <w:kern w:val="2"/>
                  <w:sz w:val="21"/>
                  <w:szCs w:val="22"/>
                  <w:lang w:val="fr-FR" w:eastAsia="zh-CN"/>
                </w:rPr>
                <w:t xml:space="preserve"> a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already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suported</w:t>
              </w:r>
              <w:proofErr w:type="spellEnd"/>
              <w:r>
                <w:rPr>
                  <w:rFonts w:ascii="Calibri" w:hAnsi="Calibri"/>
                  <w:kern w:val="2"/>
                  <w:sz w:val="21"/>
                  <w:szCs w:val="22"/>
                  <w:lang w:val="fr-FR" w:eastAsia="zh-CN"/>
                </w:rPr>
                <w:t xml:space="preserve"> by NR and </w:t>
              </w:r>
              <w:proofErr w:type="spellStart"/>
              <w:r>
                <w:rPr>
                  <w:rFonts w:ascii="Calibri" w:hAnsi="Calibri"/>
                  <w:kern w:val="2"/>
                  <w:sz w:val="21"/>
                  <w:szCs w:val="22"/>
                  <w:lang w:val="fr-FR" w:eastAsia="zh-CN"/>
                </w:rPr>
                <w:t>does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agreement. For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options,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fact</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noted</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agreement. In </w:t>
              </w:r>
              <w:proofErr w:type="spellStart"/>
              <w:r>
                <w:rPr>
                  <w:rFonts w:ascii="Calibri" w:hAnsi="Calibri"/>
                  <w:kern w:val="2"/>
                  <w:sz w:val="21"/>
                  <w:szCs w:val="22"/>
                  <w:lang w:val="fr-FR" w:eastAsia="zh-CN"/>
                </w:rPr>
                <w:t>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 </w:t>
              </w:r>
              <w:proofErr w:type="spellStart"/>
              <w:r>
                <w:rPr>
                  <w:rFonts w:ascii="Calibri" w:hAnsi="Calibri"/>
                  <w:kern w:val="2"/>
                  <w:sz w:val="21"/>
                  <w:szCs w:val="22"/>
                  <w:lang w:val="fr-FR" w:eastAsia="zh-CN"/>
                </w:rPr>
                <w:t>difference</w:t>
              </w:r>
              <w:proofErr w:type="spellEnd"/>
              <w:r>
                <w:rPr>
                  <w:rFonts w:ascii="Calibri" w:hAnsi="Calibri"/>
                  <w:kern w:val="2"/>
                  <w:sz w:val="21"/>
                  <w:szCs w:val="22"/>
                  <w:lang w:val="fr-FR" w:eastAsia="zh-CN"/>
                </w:rPr>
                <w:t xml:space="preserve"> in substance </w:t>
              </w:r>
              <w:proofErr w:type="spellStart"/>
              <w:r>
                <w:rPr>
                  <w:rFonts w:ascii="Calibri" w:hAnsi="Calibri"/>
                  <w:kern w:val="2"/>
                  <w:sz w:val="21"/>
                  <w:szCs w:val="22"/>
                  <w:lang w:val="fr-FR" w:eastAsia="zh-CN"/>
                </w:rPr>
                <w:t>between</w:t>
              </w:r>
              <w:proofErr w:type="spellEnd"/>
              <w:r>
                <w:rPr>
                  <w:rFonts w:ascii="Calibri" w:hAnsi="Calibri"/>
                  <w:kern w:val="2"/>
                  <w:sz w:val="21"/>
                  <w:szCs w:val="22"/>
                  <w:lang w:val="fr-FR" w:eastAsia="zh-CN"/>
                </w:rPr>
                <w:t xml:space="preserve"> option 1 and 2 – </w:t>
              </w:r>
              <w:proofErr w:type="spellStart"/>
              <w:r>
                <w:rPr>
                  <w:rFonts w:ascii="Calibri" w:hAnsi="Calibri"/>
                  <w:kern w:val="2"/>
                  <w:sz w:val="21"/>
                  <w:szCs w:val="22"/>
                  <w:lang w:val="fr-FR" w:eastAsia="zh-CN"/>
                </w:rPr>
                <w:t>only</w:t>
              </w:r>
              <w:proofErr w:type="spellEnd"/>
              <w:r>
                <w:rPr>
                  <w:rFonts w:ascii="Calibri" w:hAnsi="Calibri"/>
                  <w:kern w:val="2"/>
                  <w:sz w:val="21"/>
                  <w:szCs w:val="22"/>
                  <w:lang w:val="fr-FR" w:eastAsia="zh-CN"/>
                </w:rPr>
                <w:t xml:space="preserve"> a question of </w:t>
              </w:r>
              <w:proofErr w:type="spellStart"/>
              <w:r>
                <w:rPr>
                  <w:rFonts w:ascii="Calibri" w:hAnsi="Calibri"/>
                  <w:kern w:val="2"/>
                  <w:sz w:val="21"/>
                  <w:szCs w:val="22"/>
                  <w:lang w:val="fr-FR" w:eastAsia="zh-CN"/>
                </w:rPr>
                <w:t>clarity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Although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option 1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acceptable.</w:t>
              </w:r>
            </w:ins>
          </w:p>
          <w:p w14:paraId="5A636B30" w14:textId="77777777" w:rsidR="003A205C" w:rsidRDefault="003A205C" w:rsidP="003A205C">
            <w:pPr>
              <w:widowControl w:val="0"/>
              <w:overflowPunct/>
              <w:autoSpaceDE/>
              <w:autoSpaceDN/>
              <w:adjustRightInd/>
              <w:spacing w:after="0"/>
              <w:textAlignment w:val="auto"/>
              <w:rPr>
                <w:ins w:id="684" w:author="Florent Munier" w:date="2020-08-25T19:32:00Z"/>
                <w:rFonts w:ascii="Calibri" w:hAnsi="Calibri"/>
                <w:kern w:val="2"/>
                <w:sz w:val="21"/>
                <w:szCs w:val="22"/>
                <w:lang w:val="fr-FR" w:eastAsia="zh-CN"/>
              </w:rPr>
            </w:pPr>
            <w:proofErr w:type="spellStart"/>
            <w:ins w:id="685"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w:t>
              </w:r>
            </w:ins>
          </w:p>
          <w:p w14:paraId="18746368" w14:textId="3313E5BF" w:rsidR="003A205C" w:rsidRPr="00317B3E" w:rsidRDefault="003A205C" w:rsidP="003A205C">
            <w:pPr>
              <w:widowControl w:val="0"/>
              <w:overflowPunct/>
              <w:autoSpaceDE/>
              <w:adjustRightInd/>
              <w:spacing w:after="0"/>
              <w:rPr>
                <w:ins w:id="686" w:author="Florent Munier" w:date="2020-08-25T19:32:00Z"/>
                <w:bCs/>
              </w:rPr>
            </w:pPr>
            <w:proofErr w:type="spellStart"/>
            <w:ins w:id="687"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substance of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but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to point out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according</w:t>
              </w:r>
              <w:proofErr w:type="spellEnd"/>
              <w:r>
                <w:rPr>
                  <w:rFonts w:ascii="Calibri" w:hAnsi="Calibri"/>
                  <w:kern w:val="2"/>
                  <w:sz w:val="21"/>
                  <w:szCs w:val="22"/>
                  <w:lang w:val="fr-FR" w:eastAsia="zh-CN"/>
                </w:rPr>
                <w:t xml:space="preserve"> to 3GPP practice a « </w:t>
              </w:r>
              <w:proofErr w:type="spellStart"/>
              <w:r>
                <w:rPr>
                  <w:rFonts w:ascii="Calibri" w:hAnsi="Calibri"/>
                  <w:kern w:val="2"/>
                  <w:sz w:val="21"/>
                  <w:szCs w:val="22"/>
                  <w:lang w:val="fr-FR" w:eastAsia="zh-CN"/>
                </w:rPr>
                <w:t>Working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assumption</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allowed</w:t>
              </w:r>
              <w:proofErr w:type="spellEnd"/>
              <w:r>
                <w:rPr>
                  <w:rFonts w:ascii="Calibri" w:hAnsi="Calibri"/>
                  <w:kern w:val="2"/>
                  <w:sz w:val="21"/>
                  <w:szCs w:val="22"/>
                  <w:lang w:val="fr-FR" w:eastAsia="zh-CN"/>
                </w:rPr>
                <w:t xml:space="preserve"> in offline discussions, </w:t>
              </w:r>
              <w:proofErr w:type="spellStart"/>
              <w:r>
                <w:rPr>
                  <w:rFonts w:ascii="Calibri" w:hAnsi="Calibri"/>
                  <w:kern w:val="2"/>
                  <w:sz w:val="21"/>
                  <w:szCs w:val="22"/>
                  <w:lang w:val="fr-FR" w:eastAsia="zh-CN"/>
                </w:rPr>
                <w:t>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cannot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expression </w:t>
              </w:r>
              <w:proofErr w:type="spellStart"/>
              <w:r>
                <w:rPr>
                  <w:rFonts w:ascii="Calibri" w:hAnsi="Calibri"/>
                  <w:kern w:val="2"/>
                  <w:sz w:val="21"/>
                  <w:szCs w:val="22"/>
                  <w:lang w:val="fr-FR" w:eastAsia="zh-CN"/>
                </w:rPr>
                <w: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suggest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parenthesis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removed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the </w:t>
              </w:r>
              <w:proofErr w:type="spellStart"/>
              <w:r>
                <w:rPr>
                  <w:rFonts w:ascii="Calibri" w:hAnsi="Calibri"/>
                  <w:kern w:val="2"/>
                  <w:sz w:val="21"/>
                  <w:szCs w:val="22"/>
                  <w:lang w:val="fr-FR" w:eastAsia="zh-CN"/>
                </w:rPr>
                <w:t>revised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Heading2"/>
        <w:ind w:left="576"/>
      </w:pPr>
      <w:r>
        <w:t>Updated P</w:t>
      </w:r>
      <w:r w:rsidRPr="00193F55">
        <w:t>roposal</w:t>
      </w:r>
      <w:r>
        <w:t>s (5</w:t>
      </w:r>
      <w:proofErr w:type="spellStart"/>
      <w:r>
        <w:rPr>
          <w:vertAlign w:val="superscript"/>
          <w:lang w:val="en-US"/>
        </w:rPr>
        <w:t>th</w:t>
      </w:r>
      <w:proofErr w:type="spellEnd"/>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ListParagraph"/>
        <w:widowControl w:val="0"/>
        <w:numPr>
          <w:ilvl w:val="0"/>
          <w:numId w:val="25"/>
        </w:numPr>
        <w:jc w:val="both"/>
        <w:rPr>
          <w:del w:id="688"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ListParagraph"/>
        <w:widowControl w:val="0"/>
        <w:numPr>
          <w:ilvl w:val="0"/>
          <w:numId w:val="25"/>
        </w:numPr>
        <w:jc w:val="both"/>
        <w:rPr>
          <w:rFonts w:eastAsia="SimSun"/>
          <w:szCs w:val="20"/>
        </w:rPr>
      </w:pPr>
      <w:del w:id="689" w:author="Fei Wang" w:date="2020-08-25T18:52:00Z">
        <w:r w:rsidRPr="00B203BF" w:rsidDel="00B3540B">
          <w:rPr>
            <w:rFonts w:eastAsia="SimSun"/>
            <w:b/>
            <w:szCs w:val="20"/>
          </w:rPr>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w:t>
      </w:r>
      <w:del w:id="690" w:author="Fei Wang" w:date="2020-08-25T18:52:00Z">
        <w:r w:rsidDel="00B3540B">
          <w:rPr>
            <w:rFonts w:eastAsia="SimSun"/>
            <w:szCs w:val="20"/>
          </w:rPr>
          <w:delText xml:space="preserve">UE-specific PDSCH or group-common </w:delText>
        </w:r>
      </w:del>
      <w:r>
        <w:rPr>
          <w:rFonts w:eastAsia="SimSun"/>
          <w:szCs w:val="20"/>
        </w:rPr>
        <w:t xml:space="preserve">PDSCH </w:t>
      </w:r>
      <w:del w:id="691"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ListParagraph"/>
        <w:widowControl w:val="0"/>
        <w:numPr>
          <w:ilvl w:val="0"/>
          <w:numId w:val="25"/>
        </w:numPr>
        <w:jc w:val="both"/>
        <w:rPr>
          <w:del w:id="692" w:author="Fei Wang" w:date="2020-08-25T18:52:00Z"/>
          <w:rFonts w:eastAsia="SimSun"/>
          <w:szCs w:val="20"/>
        </w:rPr>
      </w:pPr>
      <w:del w:id="693"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ListParagraph"/>
        <w:widowControl w:val="0"/>
        <w:numPr>
          <w:ilvl w:val="1"/>
          <w:numId w:val="25"/>
        </w:numPr>
        <w:jc w:val="both"/>
        <w:rPr>
          <w:del w:id="694" w:author="Fei Wang" w:date="2020-08-25T18:52:00Z"/>
          <w:rFonts w:eastAsia="SimSun"/>
          <w:szCs w:val="20"/>
        </w:rPr>
      </w:pPr>
      <w:del w:id="695"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ListParagraph"/>
        <w:widowControl w:val="0"/>
        <w:numPr>
          <w:ilvl w:val="0"/>
          <w:numId w:val="25"/>
        </w:numPr>
        <w:jc w:val="both"/>
        <w:rPr>
          <w:rFonts w:eastAsia="SimSun"/>
          <w:strike/>
          <w:szCs w:val="20"/>
          <w:rPrChange w:id="696" w:author="Fei Wang" w:date="2020-08-25T18:53:00Z">
            <w:rPr>
              <w:rFonts w:eastAsia="SimSun"/>
              <w:szCs w:val="20"/>
            </w:rPr>
          </w:rPrChange>
        </w:rPr>
      </w:pPr>
      <w:r w:rsidRPr="00B3540B">
        <w:rPr>
          <w:rFonts w:eastAsia="SimSun"/>
          <w:b/>
          <w:strike/>
          <w:szCs w:val="20"/>
          <w:highlight w:val="cyan"/>
          <w:rPrChange w:id="697" w:author="Fei Wang" w:date="2020-08-25T18:53:00Z">
            <w:rPr>
              <w:rFonts w:eastAsia="SimSun"/>
              <w:b/>
              <w:szCs w:val="20"/>
              <w:highlight w:val="cyan"/>
            </w:rPr>
          </w:rPrChange>
        </w:rPr>
        <w:t xml:space="preserve">Potential Proposal 3 for issue 6: </w:t>
      </w:r>
      <w:r w:rsidRPr="00B3540B">
        <w:rPr>
          <w:rFonts w:eastAsia="SimSun"/>
          <w:b/>
          <w:strike/>
          <w:szCs w:val="20"/>
          <w:rPrChange w:id="698" w:author="Fei Wang" w:date="2020-08-25T18:53:00Z">
            <w:rPr>
              <w:rFonts w:eastAsia="SimSun"/>
              <w:b/>
              <w:szCs w:val="20"/>
            </w:rPr>
          </w:rPrChange>
        </w:rPr>
        <w:t xml:space="preserve"> </w:t>
      </w:r>
      <w:r w:rsidRPr="00B3540B">
        <w:rPr>
          <w:rFonts w:eastAsia="SimSun"/>
          <w:strike/>
          <w:szCs w:val="20"/>
          <w:rPrChange w:id="699" w:author="Fei Wang" w:date="2020-08-25T18:53:00Z">
            <w:rPr>
              <w:rFonts w:eastAsia="SimSun"/>
              <w:szCs w:val="20"/>
            </w:rPr>
          </w:rPrChange>
        </w:rPr>
        <w:t>(Working assumption) Companies are recommended to</w:t>
      </w:r>
      <w:r w:rsidRPr="00B3540B">
        <w:rPr>
          <w:rFonts w:eastAsia="SimSun"/>
          <w:b/>
          <w:strike/>
          <w:szCs w:val="20"/>
          <w:rPrChange w:id="700" w:author="Fei Wang" w:date="2020-08-25T18:53:00Z">
            <w:rPr>
              <w:rFonts w:eastAsia="SimSun"/>
              <w:b/>
              <w:szCs w:val="20"/>
            </w:rPr>
          </w:rPrChange>
        </w:rPr>
        <w:t xml:space="preserve"> </w:t>
      </w:r>
      <w:r w:rsidRPr="00B3540B">
        <w:rPr>
          <w:rFonts w:eastAsia="SimSun"/>
          <w:strike/>
          <w:szCs w:val="20"/>
          <w:rPrChange w:id="701"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ListParagraph"/>
        <w:widowControl w:val="0"/>
        <w:numPr>
          <w:ilvl w:val="1"/>
          <w:numId w:val="20"/>
        </w:numPr>
        <w:jc w:val="both"/>
        <w:rPr>
          <w:rFonts w:eastAsia="SimSun"/>
          <w:strike/>
          <w:szCs w:val="20"/>
          <w:rPrChange w:id="702" w:author="Fei Wang" w:date="2020-08-25T18:53:00Z">
            <w:rPr>
              <w:rFonts w:eastAsia="SimSun"/>
              <w:szCs w:val="20"/>
            </w:rPr>
          </w:rPrChange>
        </w:rPr>
      </w:pPr>
      <w:r w:rsidRPr="00B3540B">
        <w:rPr>
          <w:rFonts w:eastAsia="SimSun"/>
          <w:strike/>
          <w:szCs w:val="20"/>
          <w:rPrChange w:id="703" w:author="Fei Wang" w:date="2020-08-25T18:53:00Z">
            <w:rPr>
              <w:rFonts w:eastAsia="SimSun"/>
              <w:szCs w:val="20"/>
            </w:rPr>
          </w:rPrChange>
        </w:rPr>
        <w:t>System-level simulation is recommended</w:t>
      </w:r>
    </w:p>
    <w:p w14:paraId="36900957" w14:textId="77777777" w:rsidR="00B3540B" w:rsidRPr="00B3540B" w:rsidRDefault="00B3540B" w:rsidP="00B3540B">
      <w:pPr>
        <w:pStyle w:val="ListParagraph"/>
        <w:widowControl w:val="0"/>
        <w:numPr>
          <w:ilvl w:val="1"/>
          <w:numId w:val="20"/>
        </w:numPr>
        <w:jc w:val="both"/>
        <w:rPr>
          <w:rFonts w:eastAsia="SimSun"/>
          <w:strike/>
          <w:szCs w:val="20"/>
          <w:rPrChange w:id="704" w:author="Fei Wang" w:date="2020-08-25T18:53:00Z">
            <w:rPr>
              <w:rFonts w:eastAsia="SimSun"/>
              <w:szCs w:val="20"/>
            </w:rPr>
          </w:rPrChange>
        </w:rPr>
      </w:pPr>
      <w:r w:rsidRPr="00B3540B">
        <w:rPr>
          <w:rFonts w:eastAsia="SimSun"/>
          <w:strike/>
          <w:szCs w:val="20"/>
          <w:rPrChange w:id="705" w:author="Fei Wang" w:date="2020-08-25T18:53:00Z">
            <w:rPr>
              <w:rFonts w:eastAsia="SimSun"/>
              <w:szCs w:val="20"/>
            </w:rPr>
          </w:rPrChange>
        </w:rPr>
        <w:lastRenderedPageBreak/>
        <w:t>Evaluation scenarios: Rural and Dense-Urban scenarios for FR1 defined in TR38.901.</w:t>
      </w:r>
    </w:p>
    <w:p w14:paraId="5286A220" w14:textId="77777777" w:rsidR="00B3540B" w:rsidRPr="00B3540B" w:rsidRDefault="00B3540B" w:rsidP="00B3540B">
      <w:pPr>
        <w:pStyle w:val="ListParagraph"/>
        <w:widowControl w:val="0"/>
        <w:numPr>
          <w:ilvl w:val="1"/>
          <w:numId w:val="20"/>
        </w:numPr>
        <w:jc w:val="both"/>
        <w:rPr>
          <w:rFonts w:eastAsia="SimSun"/>
          <w:strike/>
          <w:szCs w:val="20"/>
          <w:rPrChange w:id="706" w:author="Fei Wang" w:date="2020-08-25T18:53:00Z">
            <w:rPr>
              <w:rFonts w:eastAsia="SimSun"/>
              <w:szCs w:val="20"/>
            </w:rPr>
          </w:rPrChange>
        </w:rPr>
      </w:pPr>
      <w:r w:rsidRPr="00B3540B">
        <w:rPr>
          <w:rFonts w:eastAsia="SimSun"/>
          <w:strike/>
          <w:szCs w:val="20"/>
          <w:rPrChange w:id="707"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ListParagraph"/>
        <w:widowControl w:val="0"/>
        <w:numPr>
          <w:ilvl w:val="1"/>
          <w:numId w:val="20"/>
        </w:numPr>
        <w:jc w:val="both"/>
        <w:rPr>
          <w:rFonts w:eastAsia="SimSun"/>
          <w:strike/>
          <w:szCs w:val="20"/>
          <w:rPrChange w:id="708" w:author="Fei Wang" w:date="2020-08-25T18:53:00Z">
            <w:rPr>
              <w:rFonts w:eastAsia="SimSun"/>
              <w:szCs w:val="20"/>
            </w:rPr>
          </w:rPrChange>
        </w:rPr>
      </w:pPr>
      <w:r w:rsidRPr="00B3540B">
        <w:rPr>
          <w:rFonts w:eastAsia="SimSun"/>
          <w:strike/>
          <w:szCs w:val="20"/>
          <w:rPrChange w:id="709"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62EC6" w14:paraId="0D01DA69" w14:textId="77777777" w:rsidTr="00FB7704">
        <w:trPr>
          <w:ins w:id="710"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spacing w:before="0" w:line="240" w:lineRule="auto"/>
              <w:jc w:val="left"/>
              <w:rPr>
                <w:ins w:id="711" w:author="Fei Wang" w:date="2020-08-25T18:54:00Z"/>
                <w:rFonts w:ascii="Calibri" w:hAnsi="Calibri"/>
                <w:b/>
                <w:kern w:val="2"/>
                <w:sz w:val="21"/>
                <w:szCs w:val="22"/>
                <w:lang w:val="fr-FR" w:eastAsia="zh-CN"/>
              </w:rPr>
            </w:pPr>
            <w:ins w:id="712" w:author="Fei Wang" w:date="2020-08-25T18:54: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spacing w:before="0" w:line="240" w:lineRule="auto"/>
              <w:jc w:val="left"/>
              <w:rPr>
                <w:ins w:id="713" w:author="Fei Wang" w:date="2020-08-25T18:54:00Z"/>
                <w:rFonts w:ascii="Calibri" w:hAnsi="Calibri"/>
                <w:b/>
                <w:kern w:val="2"/>
                <w:sz w:val="21"/>
                <w:szCs w:val="22"/>
                <w:lang w:val="fr-FR" w:eastAsia="zh-CN"/>
              </w:rPr>
            </w:pPr>
            <w:ins w:id="714" w:author="Fei Wang" w:date="2020-08-25T18:54:00Z">
              <w:r>
                <w:rPr>
                  <w:b/>
                  <w:lang w:val="en-GB" w:eastAsia="zh-CN"/>
                </w:rPr>
                <w:t>Comment</w:t>
              </w:r>
            </w:ins>
          </w:p>
        </w:tc>
      </w:tr>
      <w:tr w:rsidR="00662EC6" w14:paraId="1AC39A63" w14:textId="77777777" w:rsidTr="00FB7704">
        <w:trPr>
          <w:ins w:id="71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16" w:author="Fei Wang" w:date="2020-08-25T18:54:00Z"/>
                <w:rFonts w:ascii="Calibri" w:hAnsi="Calibri"/>
                <w:kern w:val="2"/>
                <w:sz w:val="21"/>
                <w:szCs w:val="22"/>
                <w:lang w:val="fr-FR" w:eastAsia="zh-CN"/>
              </w:rPr>
            </w:pPr>
            <w:ins w:id="717" w:author="Bhatoolaul, David (Nokia - GB)" w:date="2020-08-25T13:55: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after="0"/>
              <w:rPr>
                <w:ins w:id="718" w:author="Bhatoolaul, David (Nokia - GB)" w:date="2020-08-25T13:56:00Z"/>
                <w:rFonts w:ascii="Calibri" w:hAnsi="Calibri"/>
                <w:kern w:val="2"/>
                <w:sz w:val="21"/>
                <w:szCs w:val="22"/>
                <w:lang w:eastAsia="zh-CN"/>
                <w:rPrChange w:id="719" w:author="Yifan Li" w:date="2020-08-25T12:09:00Z">
                  <w:rPr>
                    <w:ins w:id="720" w:author="Bhatoolaul, David (Nokia - GB)" w:date="2020-08-25T13:56:00Z"/>
                    <w:rFonts w:ascii="Calibri" w:hAnsi="Calibri"/>
                    <w:kern w:val="2"/>
                    <w:sz w:val="21"/>
                    <w:szCs w:val="22"/>
                    <w:lang w:val="fr-FR" w:eastAsia="zh-CN"/>
                  </w:rPr>
                </w:rPrChange>
              </w:rPr>
            </w:pPr>
            <w:ins w:id="721" w:author="Bhatoolaul, David (Nokia - GB)" w:date="2020-08-25T13:55:00Z">
              <w:r w:rsidRPr="00E82604">
                <w:rPr>
                  <w:rFonts w:ascii="Calibri" w:hAnsi="Calibri"/>
                  <w:kern w:val="2"/>
                  <w:sz w:val="21"/>
                  <w:szCs w:val="22"/>
                  <w:lang w:eastAsia="zh-CN"/>
                  <w:rPrChange w:id="722" w:author="Yifan Li" w:date="2020-08-25T12:09:00Z">
                    <w:rPr>
                      <w:rFonts w:ascii="Calibri" w:hAnsi="Calibri"/>
                      <w:kern w:val="2"/>
                      <w:sz w:val="21"/>
                      <w:szCs w:val="22"/>
                      <w:lang w:val="fr-FR" w:eastAsia="zh-CN"/>
                    </w:rPr>
                  </w:rPrChange>
                </w:rPr>
                <w:t xml:space="preserve">Proposal 1 :  </w:t>
              </w:r>
            </w:ins>
            <w:ins w:id="723" w:author="Bhatoolaul, David (Nokia - GB)" w:date="2020-08-25T13:56:00Z">
              <w:r w:rsidR="00F404F1" w:rsidRPr="00E82604">
                <w:rPr>
                  <w:rFonts w:ascii="Calibri" w:hAnsi="Calibri"/>
                  <w:kern w:val="2"/>
                  <w:sz w:val="21"/>
                  <w:szCs w:val="22"/>
                  <w:lang w:eastAsia="zh-CN"/>
                  <w:rPrChange w:id="724"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25"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after="0"/>
              <w:rPr>
                <w:ins w:id="726" w:author="Bhatoolaul, David (Nokia - GB)" w:date="2020-08-25T13:56:00Z"/>
                <w:rFonts w:ascii="Calibri" w:hAnsi="Calibri"/>
                <w:kern w:val="2"/>
                <w:sz w:val="21"/>
                <w:szCs w:val="22"/>
                <w:lang w:eastAsia="zh-CN"/>
                <w:rPrChange w:id="727" w:author="Yifan Li" w:date="2020-08-25T12:09:00Z">
                  <w:rPr>
                    <w:ins w:id="728" w:author="Bhatoolaul, David (Nokia - GB)" w:date="2020-08-25T13:56:00Z"/>
                    <w:rFonts w:ascii="Calibri" w:hAnsi="Calibri"/>
                    <w:kern w:val="2"/>
                    <w:sz w:val="21"/>
                    <w:szCs w:val="22"/>
                    <w:lang w:val="fr-FR" w:eastAsia="zh-CN"/>
                  </w:rPr>
                </w:rPrChange>
              </w:rPr>
            </w:pPr>
            <w:ins w:id="729" w:author="Bhatoolaul, David (Nokia - GB)" w:date="2020-08-25T13:56:00Z">
              <w:r w:rsidRPr="00E82604">
                <w:rPr>
                  <w:rFonts w:ascii="Calibri" w:hAnsi="Calibri"/>
                  <w:kern w:val="2"/>
                  <w:sz w:val="21"/>
                  <w:szCs w:val="22"/>
                  <w:lang w:eastAsia="zh-CN"/>
                  <w:rPrChange w:id="730"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after="0"/>
              <w:rPr>
                <w:ins w:id="731" w:author="Bhatoolaul, David (Nokia - GB)" w:date="2020-08-25T13:57:00Z"/>
                <w:rFonts w:ascii="Calibri" w:hAnsi="Calibri"/>
                <w:kern w:val="2"/>
                <w:sz w:val="21"/>
                <w:szCs w:val="22"/>
                <w:lang w:eastAsia="zh-CN"/>
                <w:rPrChange w:id="732" w:author="Yifan Li" w:date="2020-08-25T12:09:00Z">
                  <w:rPr>
                    <w:ins w:id="733" w:author="Bhatoolaul, David (Nokia - GB)" w:date="2020-08-25T13:57:00Z"/>
                    <w:rFonts w:ascii="Calibri" w:hAnsi="Calibri"/>
                    <w:kern w:val="2"/>
                    <w:sz w:val="21"/>
                    <w:szCs w:val="22"/>
                    <w:lang w:val="fr-FR" w:eastAsia="zh-CN"/>
                  </w:rPr>
                </w:rPrChange>
              </w:rPr>
            </w:pPr>
            <w:ins w:id="734" w:author="Bhatoolaul, David (Nokia - GB)" w:date="2020-08-25T13:56:00Z">
              <w:r w:rsidRPr="00E82604">
                <w:rPr>
                  <w:rFonts w:ascii="Calibri" w:hAnsi="Calibri"/>
                  <w:kern w:val="2"/>
                  <w:sz w:val="21"/>
                  <w:szCs w:val="22"/>
                  <w:lang w:eastAsia="zh-CN"/>
                  <w:rPrChange w:id="735" w:author="Yifan Li" w:date="2020-08-25T12:09:00Z">
                    <w:rPr>
                      <w:rFonts w:ascii="Calibri" w:hAnsi="Calibri"/>
                      <w:kern w:val="2"/>
                      <w:sz w:val="21"/>
                      <w:szCs w:val="22"/>
                      <w:lang w:val="fr-FR" w:eastAsia="zh-CN"/>
                    </w:rPr>
                  </w:rPrChange>
                </w:rPr>
                <w:t xml:space="preserve">Clarification B:    </w:t>
              </w:r>
            </w:ins>
            <w:ins w:id="736" w:author="Bhatoolaul, David (Nokia - GB)" w:date="2020-08-25T13:57:00Z">
              <w:r w:rsidR="003B14D6" w:rsidRPr="00E82604">
                <w:rPr>
                  <w:rFonts w:ascii="Calibri" w:hAnsi="Calibri"/>
                  <w:kern w:val="2"/>
                  <w:sz w:val="21"/>
                  <w:szCs w:val="22"/>
                  <w:lang w:eastAsia="zh-CN"/>
                  <w:rPrChange w:id="737" w:author="Yifan Li" w:date="2020-08-25T12:09:00Z">
                    <w:rPr>
                      <w:rFonts w:ascii="Calibri" w:hAnsi="Calibri"/>
                      <w:kern w:val="2"/>
                      <w:sz w:val="21"/>
                      <w:szCs w:val="22"/>
                      <w:lang w:val="fr-FR" w:eastAsia="zh-CN"/>
                    </w:rPr>
                  </w:rPrChange>
                </w:rPr>
                <w:t>Are we</w:t>
              </w:r>
            </w:ins>
            <w:ins w:id="738" w:author="Bhatoolaul, David (Nokia - GB)" w:date="2020-08-25T13:56:00Z">
              <w:r w:rsidRPr="00E82604">
                <w:rPr>
                  <w:rFonts w:ascii="Calibri" w:hAnsi="Calibri"/>
                  <w:kern w:val="2"/>
                  <w:sz w:val="21"/>
                  <w:szCs w:val="22"/>
                  <w:lang w:eastAsia="zh-CN"/>
                  <w:rPrChange w:id="739"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E82604" w:rsidRDefault="003B14D6" w:rsidP="00F404F1">
            <w:pPr>
              <w:widowControl w:val="0"/>
              <w:overflowPunct/>
              <w:autoSpaceDE/>
              <w:adjustRightInd/>
              <w:spacing w:after="0"/>
              <w:rPr>
                <w:ins w:id="740" w:author="Bhatoolaul, David (Nokia - GB)" w:date="2020-08-25T13:57:00Z"/>
                <w:rFonts w:ascii="Calibri" w:hAnsi="Calibri"/>
                <w:kern w:val="2"/>
                <w:sz w:val="21"/>
                <w:szCs w:val="22"/>
                <w:lang w:eastAsia="zh-CN"/>
                <w:rPrChange w:id="741" w:author="Yifan Li" w:date="2020-08-25T12:09:00Z">
                  <w:rPr>
                    <w:ins w:id="742"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after="0"/>
              <w:rPr>
                <w:ins w:id="743" w:author="Bhatoolaul, David (Nokia - GB)" w:date="2020-08-25T13:57:00Z"/>
                <w:rFonts w:ascii="Calibri" w:hAnsi="Calibri"/>
                <w:kern w:val="2"/>
                <w:sz w:val="21"/>
                <w:szCs w:val="22"/>
                <w:lang w:eastAsia="zh-CN"/>
                <w:rPrChange w:id="744" w:author="Yifan Li" w:date="2020-08-25T12:09:00Z">
                  <w:rPr>
                    <w:ins w:id="745" w:author="Bhatoolaul, David (Nokia - GB)" w:date="2020-08-25T13:57:00Z"/>
                    <w:rFonts w:ascii="Calibri" w:hAnsi="Calibri"/>
                    <w:kern w:val="2"/>
                    <w:sz w:val="21"/>
                    <w:szCs w:val="22"/>
                    <w:lang w:val="fr-FR" w:eastAsia="zh-CN"/>
                  </w:rPr>
                </w:rPrChange>
              </w:rPr>
            </w:pPr>
            <w:ins w:id="746" w:author="Bhatoolaul, David (Nokia - GB)" w:date="2020-08-25T13:57:00Z">
              <w:r w:rsidRPr="00E82604">
                <w:rPr>
                  <w:rFonts w:ascii="Calibri" w:hAnsi="Calibri"/>
                  <w:kern w:val="2"/>
                  <w:sz w:val="21"/>
                  <w:szCs w:val="22"/>
                  <w:lang w:eastAsia="zh-CN"/>
                  <w:rPrChange w:id="747"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E82604" w:rsidRDefault="003D08EB" w:rsidP="00F404F1">
            <w:pPr>
              <w:widowControl w:val="0"/>
              <w:overflowPunct/>
              <w:autoSpaceDE/>
              <w:adjustRightInd/>
              <w:spacing w:after="0"/>
              <w:rPr>
                <w:ins w:id="748" w:author="Fei Wang" w:date="2020-08-25T18:54:00Z"/>
                <w:rFonts w:ascii="Calibri" w:hAnsi="Calibri"/>
                <w:kern w:val="2"/>
                <w:sz w:val="21"/>
                <w:szCs w:val="22"/>
                <w:lang w:eastAsia="zh-CN"/>
                <w:rPrChange w:id="749" w:author="Yifan Li" w:date="2020-08-25T12:09:00Z">
                  <w:rPr>
                    <w:ins w:id="750" w:author="Fei Wang" w:date="2020-08-25T18:54:00Z"/>
                    <w:rFonts w:ascii="Calibri" w:hAnsi="Calibri"/>
                    <w:kern w:val="2"/>
                    <w:sz w:val="21"/>
                    <w:szCs w:val="22"/>
                    <w:lang w:val="fr-FR" w:eastAsia="zh-CN"/>
                  </w:rPr>
                </w:rPrChange>
              </w:rPr>
            </w:pPr>
          </w:p>
        </w:tc>
      </w:tr>
      <w:tr w:rsidR="00662EC6" w14:paraId="5DAA67E9" w14:textId="77777777" w:rsidTr="00FB7704">
        <w:trPr>
          <w:ins w:id="75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52" w:author="Fei Wang" w:date="2020-08-25T18:54:00Z"/>
                <w:rFonts w:ascii="Calibri" w:hAnsi="Calibri"/>
                <w:kern w:val="2"/>
                <w:sz w:val="21"/>
                <w:szCs w:val="22"/>
                <w:lang w:eastAsia="zh-CN"/>
              </w:rPr>
            </w:pPr>
            <w:r>
              <w:rPr>
                <w:rFonts w:ascii="Calibri" w:hAnsi="Calibri"/>
                <w:kern w:val="2"/>
                <w:sz w:val="21"/>
                <w:szCs w:val="22"/>
                <w:lang w:eastAsia="zh-CN"/>
              </w:rPr>
              <w:t>Convida</w:t>
            </w:r>
          </w:p>
        </w:tc>
        <w:tc>
          <w:tcPr>
            <w:tcW w:w="7840"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53"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FB7704">
        <w:trPr>
          <w:ins w:id="75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55" w:author="Fei Wang" w:date="2020-08-25T18:54:00Z"/>
                <w:rFonts w:ascii="Calibri" w:hAnsi="Calibri"/>
                <w:kern w:val="2"/>
                <w:sz w:val="21"/>
                <w:szCs w:val="22"/>
                <w:lang w:eastAsia="zh-CN"/>
              </w:rPr>
            </w:pPr>
            <w:ins w:id="756" w:author="David Vargas" w:date="2020-08-25T18:05:00Z">
              <w:r>
                <w:rPr>
                  <w:rFonts w:ascii="Calibri" w:hAnsi="Calibri"/>
                  <w:kern w:val="2"/>
                  <w:sz w:val="21"/>
                  <w:szCs w:val="22"/>
                  <w:lang w:eastAsia="zh-CN"/>
                </w:rPr>
                <w:t>BBC</w:t>
              </w:r>
            </w:ins>
          </w:p>
        </w:tc>
        <w:tc>
          <w:tcPr>
            <w:tcW w:w="7840"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57" w:author="Fei Wang" w:date="2020-08-25T18:54:00Z"/>
                <w:rFonts w:ascii="Calibri" w:hAnsi="Calibri"/>
                <w:kern w:val="2"/>
                <w:sz w:val="21"/>
                <w:szCs w:val="22"/>
                <w:lang w:eastAsia="zh-CN"/>
              </w:rPr>
            </w:pPr>
            <w:ins w:id="758"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B41DB6">
        <w:trPr>
          <w:ins w:id="759"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B41DB6">
            <w:pPr>
              <w:widowControl w:val="0"/>
              <w:overflowPunct/>
              <w:autoSpaceDE/>
              <w:adjustRightInd/>
              <w:spacing w:after="0"/>
              <w:rPr>
                <w:ins w:id="760" w:author="Florent Munier" w:date="2020-08-25T19:32:00Z"/>
                <w:rFonts w:ascii="Calibri" w:hAnsi="Calibri"/>
                <w:kern w:val="2"/>
                <w:sz w:val="21"/>
                <w:szCs w:val="22"/>
                <w:lang w:val="fr-FR" w:eastAsia="zh-CN"/>
              </w:rPr>
            </w:pPr>
            <w:ins w:id="761" w:author="Florent Munier" w:date="2020-08-25T19:32:00Z">
              <w:r>
                <w:rPr>
                  <w:rFonts w:ascii="Calibri" w:hAnsi="Calibri"/>
                  <w:kern w:val="2"/>
                  <w:sz w:val="21"/>
                  <w:szCs w:val="22"/>
                  <w:lang w:val="fr-FR" w:eastAsia="zh-CN"/>
                </w:rPr>
                <w:t>Ericsson</w:t>
              </w:r>
            </w:ins>
          </w:p>
        </w:tc>
        <w:tc>
          <w:tcPr>
            <w:tcW w:w="7840"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B41DB6">
            <w:pPr>
              <w:widowControl w:val="0"/>
              <w:overflowPunct/>
              <w:autoSpaceDE/>
              <w:adjustRightInd/>
              <w:spacing w:after="0"/>
              <w:rPr>
                <w:ins w:id="762" w:author="Florent Munier" w:date="2020-08-25T19:32:00Z"/>
                <w:rFonts w:ascii="Calibri" w:hAnsi="Calibri"/>
                <w:kern w:val="2"/>
                <w:sz w:val="21"/>
                <w:szCs w:val="22"/>
                <w:lang w:val="fr-FR" w:eastAsia="zh-CN"/>
              </w:rPr>
            </w:pPr>
            <w:proofErr w:type="spellStart"/>
            <w:ins w:id="763"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reworded</w:t>
              </w:r>
              <w:proofErr w:type="spellEnd"/>
              <w:r>
                <w:rPr>
                  <w:rFonts w:ascii="Calibri" w:hAnsi="Calibri"/>
                  <w:kern w:val="2"/>
                  <w:sz w:val="21"/>
                  <w:szCs w:val="22"/>
                  <w:lang w:val="fr-FR" w:eastAsia="zh-CN"/>
                </w:rPr>
                <w:t xml:space="preserve"> option 1</w:t>
              </w:r>
            </w:ins>
          </w:p>
          <w:p w14:paraId="675A6A32" w14:textId="77777777" w:rsidR="00D05CA9" w:rsidRDefault="00D05CA9" w:rsidP="00B41DB6">
            <w:pPr>
              <w:widowControl w:val="0"/>
              <w:overflowPunct/>
              <w:autoSpaceDE/>
              <w:adjustRightInd/>
              <w:spacing w:after="0"/>
              <w:rPr>
                <w:ins w:id="764" w:author="Florent Munier" w:date="2020-08-25T19:32:00Z"/>
                <w:rFonts w:ascii="Calibri" w:hAnsi="Calibri"/>
                <w:kern w:val="2"/>
                <w:sz w:val="21"/>
                <w:szCs w:val="22"/>
                <w:lang w:val="fr-FR" w:eastAsia="zh-CN"/>
              </w:rPr>
            </w:pPr>
            <w:proofErr w:type="spellStart"/>
            <w:ins w:id="765"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ins>
          </w:p>
        </w:tc>
      </w:tr>
      <w:tr w:rsidR="00662EC6" w14:paraId="76B9BC2D" w14:textId="77777777" w:rsidTr="00FB7704">
        <w:trPr>
          <w:ins w:id="76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77777777" w:rsidR="00662EC6" w:rsidRPr="00FB7704" w:rsidRDefault="00662EC6" w:rsidP="00FB7704">
            <w:pPr>
              <w:widowControl w:val="0"/>
              <w:overflowPunct/>
              <w:autoSpaceDE/>
              <w:adjustRightInd/>
              <w:spacing w:after="0"/>
              <w:rPr>
                <w:ins w:id="767"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A85B690" w14:textId="77777777" w:rsidR="00662EC6" w:rsidRPr="00FB7704" w:rsidRDefault="00662EC6" w:rsidP="00FB7704">
            <w:pPr>
              <w:widowControl w:val="0"/>
              <w:overflowPunct/>
              <w:autoSpaceDE/>
              <w:adjustRightInd/>
              <w:spacing w:after="0"/>
              <w:rPr>
                <w:ins w:id="768" w:author="Fei Wang" w:date="2020-08-25T18:54:00Z"/>
                <w:rFonts w:ascii="Calibri" w:hAnsi="Calibri"/>
                <w:kern w:val="2"/>
                <w:sz w:val="21"/>
                <w:szCs w:val="22"/>
                <w:lang w:eastAsia="zh-CN"/>
              </w:rPr>
            </w:pPr>
          </w:p>
        </w:tc>
      </w:tr>
      <w:tr w:rsidR="00662EC6" w14:paraId="37882235" w14:textId="77777777" w:rsidTr="00FB7704">
        <w:trPr>
          <w:ins w:id="76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77777777" w:rsidR="00662EC6" w:rsidRPr="00FB7704" w:rsidRDefault="00662EC6" w:rsidP="00FB7704">
            <w:pPr>
              <w:widowControl w:val="0"/>
              <w:overflowPunct/>
              <w:autoSpaceDE/>
              <w:adjustRightInd/>
              <w:spacing w:after="0"/>
              <w:rPr>
                <w:ins w:id="770"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C64867B" w14:textId="77777777" w:rsidR="00662EC6" w:rsidRPr="00FB7704" w:rsidRDefault="00662EC6" w:rsidP="00FB7704">
            <w:pPr>
              <w:widowControl w:val="0"/>
              <w:overflowPunct/>
              <w:autoSpaceDE/>
              <w:adjustRightInd/>
              <w:spacing w:after="0"/>
              <w:rPr>
                <w:ins w:id="771" w:author="Fei Wang" w:date="2020-08-25T18:54:00Z"/>
                <w:rFonts w:ascii="Calibri" w:hAnsi="Calibri"/>
                <w:kern w:val="2"/>
                <w:sz w:val="21"/>
                <w:szCs w:val="22"/>
                <w:lang w:eastAsia="zh-CN"/>
              </w:rPr>
            </w:pPr>
          </w:p>
        </w:tc>
      </w:tr>
      <w:tr w:rsidR="00662EC6" w14:paraId="7C37365C" w14:textId="77777777" w:rsidTr="00FB7704">
        <w:trPr>
          <w:ins w:id="77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77777777" w:rsidR="00662EC6" w:rsidRPr="00FB7704" w:rsidRDefault="00662EC6" w:rsidP="00FB7704">
            <w:pPr>
              <w:widowControl w:val="0"/>
              <w:overflowPunct/>
              <w:autoSpaceDE/>
              <w:adjustRightInd/>
              <w:spacing w:after="0"/>
              <w:rPr>
                <w:ins w:id="773"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EF0F014" w14:textId="77777777" w:rsidR="00662EC6" w:rsidRPr="00FB7704" w:rsidRDefault="00662EC6" w:rsidP="00FB7704">
            <w:pPr>
              <w:widowControl w:val="0"/>
              <w:overflowPunct/>
              <w:autoSpaceDE/>
              <w:adjustRightInd/>
              <w:spacing w:after="0"/>
              <w:rPr>
                <w:ins w:id="774" w:author="Fei Wang" w:date="2020-08-25T18:54:00Z"/>
                <w:rFonts w:ascii="Calibri" w:hAnsi="Calibri"/>
                <w:kern w:val="2"/>
                <w:sz w:val="21"/>
                <w:szCs w:val="22"/>
                <w:lang w:eastAsia="zh-CN"/>
              </w:rPr>
            </w:pPr>
          </w:p>
        </w:tc>
      </w:tr>
      <w:tr w:rsidR="00662EC6" w14:paraId="3DF5056F" w14:textId="77777777" w:rsidTr="00FB7704">
        <w:trPr>
          <w:ins w:id="77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77777777" w:rsidR="00662EC6" w:rsidRPr="00FB7704" w:rsidRDefault="00662EC6" w:rsidP="00FB7704">
            <w:pPr>
              <w:widowControl w:val="0"/>
              <w:overflowPunct/>
              <w:autoSpaceDE/>
              <w:adjustRightInd/>
              <w:spacing w:after="0"/>
              <w:rPr>
                <w:ins w:id="776"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F0D57FA" w14:textId="77777777" w:rsidR="00662EC6" w:rsidRPr="00FB7704" w:rsidRDefault="00662EC6" w:rsidP="00FB7704">
            <w:pPr>
              <w:widowControl w:val="0"/>
              <w:overflowPunct/>
              <w:autoSpaceDE/>
              <w:adjustRightInd/>
              <w:spacing w:after="0"/>
              <w:rPr>
                <w:ins w:id="777" w:author="Fei Wang" w:date="2020-08-25T18:54:00Z"/>
                <w:rFonts w:ascii="Calibri" w:hAnsi="Calibri"/>
                <w:kern w:val="2"/>
                <w:sz w:val="21"/>
                <w:szCs w:val="22"/>
                <w:lang w:eastAsia="zh-CN"/>
              </w:rPr>
            </w:pPr>
          </w:p>
        </w:tc>
      </w:tr>
    </w:tbl>
    <w:p w14:paraId="66E6717F" w14:textId="77777777" w:rsidR="00B3540B" w:rsidRDefault="00B3540B" w:rsidP="00B3540B">
      <w:pPr>
        <w:jc w:val="both"/>
      </w:pPr>
    </w:p>
    <w:p w14:paraId="5042B063" w14:textId="14411004" w:rsidR="005F0F79" w:rsidRDefault="005F0F79" w:rsidP="00A26709">
      <w:pPr>
        <w:jc w:val="both"/>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a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lastRenderedPageBreak/>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778" w:author="Fei Wang" w:date="2020-08-25T01:04:00Z"/>
          <w:lang w:val="en-GB" w:eastAsia="zh-CN"/>
        </w:rPr>
      </w:pPr>
      <w:del w:id="779"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Alternative 1: Introduce a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a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proofErr w:type="spellEnd"/>
            <w:r w:rsidRPr="00221AC2">
              <w:rPr>
                <w:i/>
                <w:iCs/>
                <w:lang w:val="en-GB" w:eastAsia="zh-CN"/>
              </w:rPr>
              <w:t>-Config</w:t>
            </w:r>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interleaver,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 xml:space="preserve">(e.g., numerology) for their own unicast </w:t>
            </w:r>
            <w:r>
              <w:rPr>
                <w:rFonts w:hint="eastAsia"/>
                <w:lang w:eastAsia="zh-CN"/>
              </w:rPr>
              <w:lastRenderedPageBreak/>
              <w:t>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7 ?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w:t>
            </w:r>
            <w:proofErr w:type="spellStart"/>
            <w:r w:rsidRPr="00FB7704">
              <w:rPr>
                <w:rFonts w:ascii="Calibri" w:hAnsi="Calibri"/>
                <w:kern w:val="2"/>
                <w:sz w:val="21"/>
                <w:szCs w:val="22"/>
                <w:lang w:eastAsia="zh-CN"/>
              </w:rPr>
              <w:t>differnt</w:t>
            </w:r>
            <w:proofErr w:type="spellEnd"/>
            <w:r w:rsidRPr="00FB7704">
              <w:rPr>
                <w:rFonts w:ascii="Calibri" w:hAnsi="Calibri"/>
                <w:kern w:val="2"/>
                <w:sz w:val="21"/>
                <w:szCs w:val="22"/>
                <w:lang w:eastAsia="zh-CN"/>
              </w:rPr>
              <w:t xml:space="preserve">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roofErr w:type="spellStart"/>
            <w:r w:rsidRPr="00FB7704">
              <w:rPr>
                <w:rFonts w:ascii="Calibri" w:hAnsi="Calibri"/>
                <w:kern w:val="2"/>
                <w:sz w:val="21"/>
                <w:szCs w:val="22"/>
                <w:lang w:eastAsia="zh-CN"/>
              </w:rPr>
              <w:t>Isssue</w:t>
            </w:r>
            <w:proofErr w:type="spellEnd"/>
            <w:r w:rsidRPr="00FB7704">
              <w:rPr>
                <w:rFonts w:ascii="Calibri" w:hAnsi="Calibri"/>
                <w:kern w:val="2"/>
                <w:sz w:val="21"/>
                <w:szCs w:val="22"/>
                <w:lang w:eastAsia="zh-CN"/>
              </w:rPr>
              <w:t xml:space="preserv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 xml:space="preserve">There is no agreement made in RAN2 for the MBS WI that there’s no need to present the same MBS over </w:t>
            </w:r>
            <w:proofErr w:type="spellStart"/>
            <w:r w:rsidRPr="00FB7704">
              <w:rPr>
                <w:rFonts w:ascii="Calibri" w:hAnsi="Calibri"/>
                <w:kern w:val="2"/>
                <w:sz w:val="21"/>
                <w:szCs w:val="22"/>
                <w:lang w:eastAsia="zh-CN"/>
              </w:rPr>
              <w:t>Broadcasat</w:t>
            </w:r>
            <w:proofErr w:type="spellEnd"/>
            <w:r w:rsidRPr="00FB7704">
              <w:rPr>
                <w:rFonts w:ascii="Calibri" w:hAnsi="Calibri"/>
                <w:kern w:val="2"/>
                <w:sz w:val="21"/>
                <w:szCs w:val="22"/>
                <w:lang w:eastAsia="zh-CN"/>
              </w:rPr>
              <w:t xml:space="preserve"> to UE in the </w:t>
            </w:r>
            <w:proofErr w:type="spellStart"/>
            <w:r w:rsidRPr="00FB7704">
              <w:rPr>
                <w:rFonts w:ascii="Calibri" w:hAnsi="Calibri"/>
                <w:kern w:val="2"/>
                <w:sz w:val="21"/>
                <w:szCs w:val="22"/>
                <w:lang w:eastAsia="zh-CN"/>
              </w:rPr>
              <w:t>diffrent</w:t>
            </w:r>
            <w:proofErr w:type="spellEnd"/>
            <w:r w:rsidRPr="00FB7704">
              <w:rPr>
                <w:rFonts w:ascii="Calibri" w:hAnsi="Calibri"/>
                <w:kern w:val="2"/>
                <w:sz w:val="21"/>
                <w:szCs w:val="22"/>
                <w:lang w:eastAsia="zh-CN"/>
              </w:rPr>
              <w:t xml:space="preserve"> states. It seems these two issues have a little contact so far.</w:t>
            </w:r>
          </w:p>
          <w:p w14:paraId="49FEE707"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w:t>
            </w:r>
            <w:proofErr w:type="spellStart"/>
            <w:r w:rsidRPr="00FB7704">
              <w:rPr>
                <w:rFonts w:ascii="Calibri" w:hAnsi="Calibri"/>
                <w:kern w:val="2"/>
                <w:sz w:val="21"/>
                <w:lang w:eastAsia="zh-CN"/>
              </w:rPr>
              <w:t>allocaiton</w:t>
            </w:r>
            <w:proofErr w:type="spellEnd"/>
            <w:r w:rsidRPr="00FB7704">
              <w:rPr>
                <w:rFonts w:ascii="Calibri" w:hAnsi="Calibri"/>
                <w:kern w:val="2"/>
                <w:sz w:val="21"/>
                <w:lang w:eastAsia="zh-CN"/>
              </w:rPr>
              <w:t xml:space="preserve"> methods ?  no BWP switching </w:t>
            </w:r>
            <w:proofErr w:type="spellStart"/>
            <w:r w:rsidRPr="00FB7704">
              <w:rPr>
                <w:rFonts w:ascii="Calibri" w:hAnsi="Calibri"/>
                <w:kern w:val="2"/>
                <w:sz w:val="21"/>
                <w:lang w:eastAsia="zh-CN"/>
              </w:rPr>
              <w:t>fo</w:t>
            </w:r>
            <w:proofErr w:type="spellEnd"/>
            <w:r w:rsidRPr="00FB7704">
              <w:rPr>
                <w:rFonts w:ascii="Calibri" w:hAnsi="Calibri"/>
                <w:kern w:val="2"/>
                <w:sz w:val="21"/>
                <w:lang w:eastAsia="zh-CN"/>
              </w:rPr>
              <w:t xml:space="preserve"> a UE receiving an MBS is selected as a rule to evaluate the different methods ? are there any other factors/rules ? </w:t>
            </w:r>
          </w:p>
          <w:p w14:paraId="52F1E4F0"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state ? The answer to this question will affect the </w:t>
            </w:r>
            <w:proofErr w:type="spellStart"/>
            <w:r w:rsidRPr="00FB7704">
              <w:rPr>
                <w:rFonts w:ascii="Calibri" w:eastAsiaTheme="minorEastAsia" w:hAnsi="Calibri"/>
                <w:kern w:val="2"/>
                <w:sz w:val="21"/>
                <w:lang w:eastAsia="zh-CN"/>
              </w:rPr>
              <w:t>soluton</w:t>
            </w:r>
            <w:proofErr w:type="spellEnd"/>
            <w:r w:rsidRPr="00FB7704">
              <w:rPr>
                <w:rFonts w:ascii="Calibri" w:eastAsiaTheme="minorEastAsia" w:hAnsi="Calibri"/>
                <w:kern w:val="2"/>
                <w:sz w:val="21"/>
                <w:lang w:eastAsia="zh-CN"/>
              </w:rPr>
              <w:t xml:space="preserve"> for issue 2. </w:t>
            </w:r>
          </w:p>
          <w:p w14:paraId="24E8AC85" w14:textId="77777777" w:rsidR="00987032" w:rsidRPr="00FB7704" w:rsidRDefault="00987032" w:rsidP="00987032">
            <w:pPr>
              <w:pStyle w:val="ListParagraph"/>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ListParagraph"/>
              <w:widowControl w:val="0"/>
              <w:ind w:left="360"/>
              <w:rPr>
                <w:rFonts w:ascii="Calibri" w:hAnsi="Calibri"/>
                <w:kern w:val="2"/>
                <w:sz w:val="21"/>
                <w:lang w:eastAsia="zh-CN"/>
              </w:rPr>
            </w:pPr>
            <w:r w:rsidRPr="00FB7704">
              <w:rPr>
                <w:rFonts w:ascii="Calibri" w:eastAsiaTheme="minorEastAsia" w:hAnsi="Calibri"/>
                <w:kern w:val="2"/>
                <w:sz w:val="21"/>
                <w:lang w:eastAsia="zh-CN"/>
              </w:rPr>
              <w:t>UE needs to go into RRC_ CONNECTED state when UE has a multicast MBMS to receive ?</w:t>
            </w:r>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 xml:space="preserve">Based on the above questions, we think the following scenarios shall be considered with the UE state ( RRC_CONNECTED and RRC_IDLE/RRC_INACITIVE ) and the MBS type (multicast or broadcast) as the two </w:t>
            </w:r>
            <w:proofErr w:type="spellStart"/>
            <w:r w:rsidRPr="00FB7704">
              <w:rPr>
                <w:rFonts w:ascii="Calibri" w:hAnsi="Calibri"/>
                <w:kern w:val="2"/>
                <w:sz w:val="21"/>
                <w:lang w:eastAsia="zh-CN"/>
              </w:rPr>
              <w:t>dimentions</w:t>
            </w:r>
            <w:proofErr w:type="spellEnd"/>
            <w:r w:rsidRPr="00FB7704">
              <w:rPr>
                <w:rFonts w:ascii="Calibri" w:hAnsi="Calibri"/>
                <w:kern w:val="2"/>
                <w:sz w:val="21"/>
                <w:lang w:eastAsia="zh-CN"/>
              </w:rPr>
              <w:t>/factors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or the MBS broadcast in the cell, there are three scenarios, which scenario needs considering ?</w:t>
            </w:r>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xml:space="preserve"> : With the frequency resource allocation for the UE in RRC_IDLE/RRC_INACTIVE state </w:t>
            </w:r>
            <w:r w:rsidRPr="00FB7704">
              <w:rPr>
                <w:rFonts w:ascii="Calibri" w:hAnsi="Calibri"/>
                <w:kern w:val="2"/>
                <w:sz w:val="21"/>
                <w:szCs w:val="22"/>
                <w:lang w:eastAsia="zh-CN"/>
              </w:rPr>
              <w:lastRenderedPageBreak/>
              <w:t>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 3 :</w:t>
            </w:r>
            <w:r w:rsidRPr="00FB7704">
              <w:rPr>
                <w:rFonts w:ascii="Calibri" w:hAnsi="Calibri"/>
                <w:kern w:val="2"/>
                <w:sz w:val="21"/>
                <w:szCs w:val="22"/>
                <w:lang w:eastAsia="zh-CN"/>
              </w:rPr>
              <w:t xml:space="preserve"> There’s no relationship between issue 2 and issue 7. For a given MBS </w:t>
            </w:r>
            <w:proofErr w:type="spellStart"/>
            <w:r w:rsidRPr="00FB7704">
              <w:rPr>
                <w:rFonts w:ascii="Calibri" w:hAnsi="Calibri"/>
                <w:kern w:val="2"/>
                <w:sz w:val="21"/>
                <w:szCs w:val="22"/>
                <w:lang w:eastAsia="zh-CN"/>
              </w:rPr>
              <w:t>braodcast</w:t>
            </w:r>
            <w:proofErr w:type="spellEnd"/>
            <w:r w:rsidRPr="00FB7704">
              <w:rPr>
                <w:rFonts w:ascii="Calibri" w:hAnsi="Calibri"/>
                <w:kern w:val="2"/>
                <w:sz w:val="21"/>
                <w:szCs w:val="22"/>
                <w:lang w:eastAsia="zh-CN"/>
              </w:rPr>
              <w:t xml:space="preserve"> in the cell, the frequency resource allocation for the UE in RRC_IDLE/RRC_INACTIVE state and the frequency resource allocation for the UE in RRC_CONNECTED state are </w:t>
            </w:r>
            <w:proofErr w:type="spellStart"/>
            <w:r w:rsidRPr="00FB7704">
              <w:rPr>
                <w:rFonts w:ascii="Calibri" w:hAnsi="Calibri"/>
                <w:kern w:val="2"/>
                <w:sz w:val="21"/>
                <w:szCs w:val="22"/>
                <w:lang w:eastAsia="zh-CN"/>
              </w:rPr>
              <w:t>indepentent</w:t>
            </w:r>
            <w:proofErr w:type="spellEnd"/>
            <w:r w:rsidRPr="00FB7704">
              <w:rPr>
                <w:rFonts w:ascii="Calibri" w:hAnsi="Calibri"/>
                <w:kern w:val="2"/>
                <w:sz w:val="21"/>
                <w:szCs w:val="22"/>
                <w:lang w:eastAsia="zh-CN"/>
              </w:rPr>
              <w:t xml:space="preserve">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3 is taken into account, we prefer to option 2. But we think option 1 can be </w:t>
            </w:r>
            <w:proofErr w:type="spellStart"/>
            <w:r w:rsidRPr="00FB7704">
              <w:rPr>
                <w:rFonts w:ascii="Calibri" w:hAnsi="Calibri"/>
                <w:kern w:val="2"/>
                <w:sz w:val="21"/>
                <w:szCs w:val="22"/>
                <w:highlight w:val="yellow"/>
                <w:lang w:eastAsia="zh-CN"/>
              </w:rPr>
              <w:t>futher</w:t>
            </w:r>
            <w:proofErr w:type="spellEnd"/>
            <w:r w:rsidRPr="00FB7704">
              <w:rPr>
                <w:rFonts w:ascii="Calibri" w:hAnsi="Calibri"/>
                <w:kern w:val="2"/>
                <w:sz w:val="21"/>
                <w:szCs w:val="22"/>
                <w:highlight w:val="yellow"/>
                <w:lang w:eastAsia="zh-CN"/>
              </w:rPr>
              <w:t xml:space="preserve">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considered ?  With all the UE in the corresponding multicast group going into RRC_CONNECTED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 xml:space="preserve">as a </w:t>
            </w:r>
            <w:proofErr w:type="spellStart"/>
            <w:r w:rsidRPr="00FB7704">
              <w:rPr>
                <w:rFonts w:ascii="Calibri" w:hAnsi="Calibri"/>
                <w:kern w:val="2"/>
                <w:sz w:val="21"/>
                <w:szCs w:val="22"/>
                <w:highlight w:val="yellow"/>
                <w:lang w:eastAsia="zh-CN"/>
              </w:rPr>
              <w:t>woking</w:t>
            </w:r>
            <w:proofErr w:type="spellEnd"/>
            <w:r w:rsidRPr="00FB7704">
              <w:rPr>
                <w:rFonts w:ascii="Calibri" w:hAnsi="Calibri"/>
                <w:kern w:val="2"/>
                <w:sz w:val="21"/>
                <w:szCs w:val="22"/>
                <w:highlight w:val="yellow"/>
                <w:lang w:eastAsia="zh-CN"/>
              </w:rPr>
              <w:t xml:space="preserve">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ased on the above working assumption to consider how to allocate the frequency resource for the UE in the same multicast group ?</w:t>
            </w:r>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 xml:space="preserve">How to define the factors/rules for evaluating the </w:t>
            </w:r>
            <w:proofErr w:type="spellStart"/>
            <w:r w:rsidRPr="00FB7704">
              <w:rPr>
                <w:rFonts w:ascii="Calibri" w:hAnsi="Calibri"/>
                <w:kern w:val="2"/>
                <w:sz w:val="21"/>
                <w:szCs w:val="22"/>
                <w:highlight w:val="yellow"/>
                <w:lang w:eastAsia="zh-CN"/>
              </w:rPr>
              <w:t>differnt</w:t>
            </w:r>
            <w:proofErr w:type="spellEnd"/>
            <w:r w:rsidRPr="00FB7704">
              <w:rPr>
                <w:rFonts w:ascii="Calibri" w:hAnsi="Calibri"/>
                <w:kern w:val="2"/>
                <w:sz w:val="21"/>
                <w:szCs w:val="22"/>
                <w:highlight w:val="yellow"/>
                <w:lang w:eastAsia="zh-CN"/>
              </w:rPr>
              <w:t xml:space="preserve"> methods ?</w:t>
            </w:r>
            <w:r w:rsidRPr="00FB7704">
              <w:rPr>
                <w:rFonts w:ascii="Calibri" w:hAnsi="Calibri"/>
                <w:kern w:val="2"/>
                <w:sz w:val="21"/>
                <w:szCs w:val="22"/>
                <w:lang w:eastAsia="zh-CN"/>
              </w:rPr>
              <w:t xml:space="preserve"> </w:t>
            </w:r>
            <w:r>
              <w:rPr>
                <w:rFonts w:ascii="Calibri" w:hAnsi="Calibri"/>
                <w:kern w:val="2"/>
                <w:sz w:val="21"/>
                <w:szCs w:val="22"/>
                <w:lang w:val="fr-FR" w:eastAsia="zh-CN"/>
              </w:rPr>
              <w:t xml:space="preserve">This question </w:t>
            </w:r>
            <w:proofErr w:type="spellStart"/>
            <w:r>
              <w:rPr>
                <w:rFonts w:ascii="Calibri" w:hAnsi="Calibri"/>
                <w:kern w:val="2"/>
                <w:sz w:val="21"/>
                <w:szCs w:val="22"/>
                <w:lang w:val="fr-FR" w:eastAsia="zh-CN"/>
              </w:rPr>
              <w:t>needs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furhter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disscution</w:t>
            </w:r>
            <w:proofErr w:type="spellEnd"/>
            <w:r>
              <w:rPr>
                <w:rFonts w:ascii="Calibri" w:hAnsi="Calibri"/>
                <w:kern w:val="2"/>
                <w:sz w:val="21"/>
                <w:szCs w:val="22"/>
                <w:lang w:val="fr-FR" w:eastAsia="zh-CN"/>
              </w:rPr>
              <w:t>.</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780"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781" w:author="Bhatoolaul, David (Nokia - GB)" w:date="2020-08-25T13:54:00Z"/>
                <w:rFonts w:ascii="Calibri" w:hAnsi="Calibri"/>
                <w:kern w:val="2"/>
                <w:sz w:val="21"/>
                <w:szCs w:val="22"/>
                <w:lang w:eastAsia="zh-CN"/>
              </w:rPr>
            </w:pPr>
            <w:ins w:id="782" w:author="Bhatoolaul, David (Nokia - GB)" w:date="2020-08-25T13:48:00Z">
              <w:r w:rsidRPr="00FB7704">
                <w:rPr>
                  <w:rFonts w:ascii="Calibri" w:hAnsi="Calibri"/>
                  <w:kern w:val="2"/>
                  <w:sz w:val="21"/>
                  <w:szCs w:val="22"/>
                  <w:lang w:eastAsia="zh-CN"/>
                </w:rPr>
                <w:t>We would prefer this defer</w:t>
              </w:r>
            </w:ins>
            <w:ins w:id="783" w:author="Bhatoolaul, David (Nokia - GB)" w:date="2020-08-25T13:54:00Z">
              <w:r w:rsidR="00A15455" w:rsidRPr="00FB7704">
                <w:rPr>
                  <w:rFonts w:ascii="Calibri" w:hAnsi="Calibri"/>
                  <w:kern w:val="2"/>
                  <w:sz w:val="21"/>
                  <w:szCs w:val="22"/>
                  <w:lang w:eastAsia="zh-CN"/>
                </w:rPr>
                <w:t>r</w:t>
              </w:r>
            </w:ins>
            <w:ins w:id="784" w:author="Bhatoolaul, David (Nokia - GB)" w:date="2020-08-25T13:48:00Z">
              <w:r w:rsidRPr="00FB7704">
                <w:rPr>
                  <w:rFonts w:ascii="Calibri" w:hAnsi="Calibri"/>
                  <w:kern w:val="2"/>
                  <w:sz w:val="21"/>
                  <w:szCs w:val="22"/>
                  <w:lang w:eastAsia="zh-CN"/>
                </w:rPr>
                <w:t>ed to the next meeting.</w:t>
              </w:r>
            </w:ins>
            <w:ins w:id="785"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786" w:author="Bhatoolaul, David (Nokia - GB)" w:date="2020-08-25T13:49:00Z"/>
                <w:rFonts w:ascii="Calibri" w:hAnsi="Calibri"/>
                <w:kern w:val="2"/>
                <w:sz w:val="21"/>
                <w:szCs w:val="22"/>
                <w:lang w:eastAsia="zh-CN"/>
              </w:rPr>
            </w:pPr>
            <w:ins w:id="787" w:author="Bhatoolaul, David (Nokia - GB)" w:date="2020-08-25T13:49:00Z">
              <w:r w:rsidRPr="00FB7704">
                <w:rPr>
                  <w:rFonts w:ascii="Calibri" w:hAnsi="Calibri"/>
                  <w:kern w:val="2"/>
                  <w:sz w:val="21"/>
                  <w:szCs w:val="22"/>
                  <w:lang w:eastAsia="zh-CN"/>
                </w:rPr>
                <w:t xml:space="preserve"> In our mind, </w:t>
              </w:r>
            </w:ins>
            <w:ins w:id="788" w:author="Bhatoolaul, David (Nokia - GB)" w:date="2020-08-25T13:52:00Z">
              <w:r w:rsidR="00741F95" w:rsidRPr="00FB7704">
                <w:rPr>
                  <w:rFonts w:ascii="Calibri" w:hAnsi="Calibri"/>
                  <w:kern w:val="2"/>
                  <w:sz w:val="21"/>
                  <w:szCs w:val="22"/>
                  <w:lang w:eastAsia="zh-CN"/>
                </w:rPr>
                <w:t xml:space="preserve">though we have a slight preference </w:t>
              </w:r>
            </w:ins>
            <w:ins w:id="789" w:author="Bhatoolaul, David (Nokia - GB)" w:date="2020-08-25T13:53:00Z">
              <w:r w:rsidR="00741F95" w:rsidRPr="00FB7704">
                <w:rPr>
                  <w:rFonts w:ascii="Calibri" w:hAnsi="Calibri"/>
                  <w:kern w:val="2"/>
                  <w:sz w:val="21"/>
                  <w:szCs w:val="22"/>
                  <w:lang w:eastAsia="zh-CN"/>
                </w:rPr>
                <w:t xml:space="preserve">for alternative 1, </w:t>
              </w:r>
            </w:ins>
            <w:ins w:id="790"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791"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after="0"/>
              <w:textAlignment w:val="auto"/>
              <w:rPr>
                <w:b/>
                <w:lang w:val="en-GB" w:eastAsia="zh-CN"/>
                <w:rPrChange w:id="792"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r w:rsidRPr="00EB4C96">
              <w:rPr>
                <w:lang w:eastAsia="zh-CN"/>
              </w:rPr>
              <w:t>Convida</w:t>
            </w:r>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 xml:space="preserve">UE’s active </w:t>
            </w:r>
            <w:r w:rsidRPr="00EB4C96">
              <w:rPr>
                <w:lang w:eastAsia="zh-CN"/>
              </w:rPr>
              <w:lastRenderedPageBreak/>
              <w:t>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B41DB6">
        <w:trPr>
          <w:ins w:id="793" w:author="Florent Munier" w:date="2020-08-25T19:33:00Z"/>
        </w:trPr>
        <w:tc>
          <w:tcPr>
            <w:tcW w:w="1705" w:type="dxa"/>
          </w:tcPr>
          <w:p w14:paraId="62363512" w14:textId="77777777" w:rsidR="004364C8" w:rsidRDefault="004364C8" w:rsidP="00B41DB6">
            <w:pPr>
              <w:widowControl w:val="0"/>
              <w:overflowPunct/>
              <w:autoSpaceDE/>
              <w:autoSpaceDN/>
              <w:adjustRightInd/>
              <w:spacing w:after="0"/>
              <w:textAlignment w:val="auto"/>
              <w:rPr>
                <w:ins w:id="794" w:author="Florent Munier" w:date="2020-08-25T19:33:00Z"/>
                <w:rFonts w:ascii="Calibri" w:hAnsi="Calibri"/>
                <w:kern w:val="2"/>
                <w:sz w:val="21"/>
                <w:szCs w:val="22"/>
                <w:lang w:val="fr-FR" w:eastAsia="zh-CN"/>
              </w:rPr>
            </w:pPr>
            <w:ins w:id="795" w:author="Florent Munier" w:date="2020-08-25T19:33:00Z">
              <w:r>
                <w:rPr>
                  <w:rFonts w:ascii="Calibri" w:hAnsi="Calibri"/>
                  <w:kern w:val="2"/>
                  <w:sz w:val="21"/>
                  <w:szCs w:val="22"/>
                  <w:lang w:val="fr-FR" w:eastAsia="zh-CN"/>
                </w:rPr>
                <w:lastRenderedPageBreak/>
                <w:t>Ericsson</w:t>
              </w:r>
            </w:ins>
          </w:p>
        </w:tc>
        <w:tc>
          <w:tcPr>
            <w:tcW w:w="8257" w:type="dxa"/>
          </w:tcPr>
          <w:p w14:paraId="549EE6B4" w14:textId="77777777" w:rsidR="004364C8" w:rsidRDefault="004364C8" w:rsidP="00B41DB6">
            <w:pPr>
              <w:widowControl w:val="0"/>
              <w:overflowPunct/>
              <w:autoSpaceDE/>
              <w:autoSpaceDN/>
              <w:adjustRightInd/>
              <w:spacing w:after="0"/>
              <w:textAlignment w:val="auto"/>
              <w:rPr>
                <w:ins w:id="796" w:author="Florent Munier" w:date="2020-08-25T19:33:00Z"/>
                <w:rFonts w:ascii="Calibri" w:hAnsi="Calibri"/>
                <w:kern w:val="2"/>
                <w:sz w:val="21"/>
                <w:szCs w:val="22"/>
                <w:lang w:val="fr-FR" w:eastAsia="zh-CN"/>
              </w:rPr>
            </w:pPr>
            <w:proofErr w:type="spellStart"/>
            <w:ins w:id="797" w:author="Florent Munier" w:date="2020-08-25T19:33:00Z">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support alternative 2. For alternative 1, the </w:t>
              </w:r>
              <w:proofErr w:type="spellStart"/>
              <w:r>
                <w:rPr>
                  <w:rFonts w:ascii="Calibri" w:hAnsi="Calibri"/>
                  <w:kern w:val="2"/>
                  <w:sz w:val="21"/>
                  <w:szCs w:val="22"/>
                  <w:lang w:val="fr-FR" w:eastAsia="zh-CN"/>
                </w:rPr>
                <w:t>consequence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a PTM transmission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able to </w:t>
              </w:r>
              <w:proofErr w:type="spellStart"/>
              <w:r>
                <w:rPr>
                  <w:rFonts w:ascii="Calibri" w:hAnsi="Calibri"/>
                  <w:kern w:val="2"/>
                  <w:sz w:val="21"/>
                  <w:szCs w:val="22"/>
                  <w:lang w:val="fr-FR" w:eastAsia="zh-CN"/>
                </w:rPr>
                <w:t>coexist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a PTP transmission, if the </w:t>
              </w:r>
              <w:proofErr w:type="spellStart"/>
              <w:r>
                <w:rPr>
                  <w:rFonts w:ascii="Calibri" w:hAnsi="Calibri"/>
                  <w:kern w:val="2"/>
                  <w:sz w:val="21"/>
                  <w:szCs w:val="22"/>
                  <w:lang w:val="fr-FR" w:eastAsia="zh-CN"/>
                </w:rPr>
                <w:t>BWPs</w:t>
              </w:r>
              <w:proofErr w:type="spellEnd"/>
              <w:r>
                <w:rPr>
                  <w:rFonts w:ascii="Calibri" w:hAnsi="Calibri"/>
                  <w:kern w:val="2"/>
                  <w:sz w:val="21"/>
                  <w:szCs w:val="22"/>
                  <w:lang w:val="fr-FR" w:eastAsia="zh-CN"/>
                </w:rPr>
                <w:t xml:space="preserve"> are not compatible. This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introduce</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complexity</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potentially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increase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latency</w:t>
              </w:r>
              <w:proofErr w:type="spellEnd"/>
              <w:r>
                <w:rPr>
                  <w:rFonts w:ascii="Calibri" w:hAnsi="Calibri"/>
                  <w:kern w:val="2"/>
                  <w:sz w:val="21"/>
                  <w:szCs w:val="22"/>
                  <w:lang w:val="fr-FR" w:eastAsia="zh-CN"/>
                </w:rPr>
                <w:t xml:space="preserve"> of PTP due to the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of </w:t>
              </w:r>
              <w:proofErr w:type="spellStart"/>
              <w:r>
                <w:rPr>
                  <w:rFonts w:ascii="Calibri" w:hAnsi="Calibri"/>
                  <w:kern w:val="2"/>
                  <w:sz w:val="21"/>
                  <w:szCs w:val="22"/>
                  <w:lang w:val="fr-FR" w:eastAsia="zh-CN"/>
                </w:rPr>
                <w:t>TDD’ing</w:t>
              </w:r>
              <w:proofErr w:type="spellEnd"/>
              <w:r>
                <w:rPr>
                  <w:rFonts w:ascii="Calibri" w:hAnsi="Calibri"/>
                  <w:kern w:val="2"/>
                  <w:sz w:val="21"/>
                  <w:szCs w:val="22"/>
                  <w:lang w:val="fr-FR" w:eastAsia="zh-CN"/>
                </w:rPr>
                <w:t xml:space="preserve"> the transmissions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broadcast. </w:t>
              </w:r>
            </w:ins>
          </w:p>
        </w:tc>
      </w:tr>
      <w:tr w:rsidR="004364C8" w14:paraId="046CEFBF" w14:textId="77777777" w:rsidTr="00494CB0">
        <w:trPr>
          <w:ins w:id="798" w:author="Florent Munier" w:date="2020-08-25T19:33:00Z"/>
        </w:trPr>
        <w:tc>
          <w:tcPr>
            <w:tcW w:w="1705" w:type="dxa"/>
          </w:tcPr>
          <w:p w14:paraId="38EF3647" w14:textId="77777777" w:rsidR="004364C8" w:rsidRPr="00EB4C96" w:rsidRDefault="004364C8" w:rsidP="005F0F79">
            <w:pPr>
              <w:widowControl w:val="0"/>
              <w:overflowPunct/>
              <w:autoSpaceDE/>
              <w:autoSpaceDN/>
              <w:adjustRightInd/>
              <w:spacing w:after="0"/>
              <w:textAlignment w:val="auto"/>
              <w:rPr>
                <w:ins w:id="799" w:author="Florent Munier" w:date="2020-08-25T19:33:00Z"/>
                <w:lang w:eastAsia="zh-CN"/>
              </w:rPr>
            </w:pPr>
          </w:p>
        </w:tc>
        <w:tc>
          <w:tcPr>
            <w:tcW w:w="8257" w:type="dxa"/>
          </w:tcPr>
          <w:p w14:paraId="4C020454" w14:textId="77777777" w:rsidR="004364C8" w:rsidRPr="0056423F" w:rsidRDefault="004364C8" w:rsidP="00FB7704">
            <w:pPr>
              <w:widowControl w:val="0"/>
              <w:overflowPunct/>
              <w:autoSpaceDE/>
              <w:autoSpaceDN/>
              <w:adjustRightInd/>
              <w:spacing w:after="0"/>
              <w:textAlignment w:val="auto"/>
              <w:rPr>
                <w:ins w:id="800" w:author="Florent Munier" w:date="2020-08-25T19:33:00Z"/>
                <w:lang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ListParagraph"/>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 xml:space="preserve">We think the discussion on this issue may have significant impact on HARQ-ACK design if </w:t>
            </w:r>
            <w:r w:rsidRPr="00665747">
              <w:rPr>
                <w:rFonts w:eastAsia="Calibri"/>
                <w:szCs w:val="22"/>
                <w:lang w:val="en-GB" w:eastAsia="zh-CN"/>
              </w:rPr>
              <w:lastRenderedPageBreak/>
              <w:t>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lastRenderedPageBreak/>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ListParagraph"/>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ListParagraph"/>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801"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after="0"/>
              <w:textAlignment w:val="auto"/>
              <w:rPr>
                <w:ins w:id="802" w:author="Bhatoolaul, David (Nokia - GB)" w:date="2020-08-25T13:55:00Z"/>
                <w:rFonts w:eastAsia="Calibri"/>
                <w:szCs w:val="22"/>
                <w:lang w:val="en-GB" w:eastAsia="zh-CN"/>
                <w:rPrChange w:id="803" w:author="Bhatoolaul, David (Nokia - GB)" w:date="2020-08-25T13:55:00Z">
                  <w:rPr>
                    <w:ins w:id="804" w:author="Bhatoolaul, David (Nokia - GB)" w:date="2020-08-25T13:55:00Z"/>
                    <w:color w:val="0070C0"/>
                    <w:kern w:val="2"/>
                    <w:sz w:val="21"/>
                    <w:szCs w:val="22"/>
                  </w:rPr>
                </w:rPrChange>
              </w:rPr>
            </w:pPr>
            <w:ins w:id="805" w:author="Bhatoolaul, David (Nokia - GB)" w:date="2020-08-25T13:55:00Z">
              <w:r w:rsidRPr="00623503">
                <w:rPr>
                  <w:rFonts w:eastAsia="Calibri"/>
                  <w:szCs w:val="22"/>
                  <w:lang w:val="en-GB" w:eastAsia="zh-CN"/>
                  <w:rPrChange w:id="806"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807" w:author="Bhatoolaul, David (Nokia - GB)" w:date="2020-08-25T13:55:00Z">
              <w:r w:rsidRPr="00623503">
                <w:rPr>
                  <w:rFonts w:eastAsia="Calibri"/>
                  <w:szCs w:val="22"/>
                  <w:lang w:val="en-GB" w:eastAsia="zh-CN"/>
                  <w:rPrChange w:id="808"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809"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810" w:author="David Vargas" w:date="2020-08-25T18:06:00Z"/>
                <w:rFonts w:ascii="Calibri" w:hAnsi="Calibri"/>
                <w:kern w:val="2"/>
                <w:sz w:val="21"/>
                <w:szCs w:val="22"/>
                <w:lang w:val="fr-FR" w:eastAsia="zh-CN"/>
              </w:rPr>
            </w:pPr>
            <w:ins w:id="811"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12" w:author="David Vargas" w:date="2020-08-25T18:06:00Z"/>
                <w:rFonts w:eastAsia="Calibri"/>
                <w:szCs w:val="22"/>
                <w:lang w:val="en-GB" w:eastAsia="zh-CN"/>
              </w:rPr>
            </w:pPr>
            <w:ins w:id="813"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14" w:author="David Vargas" w:date="2020-08-25T18:06:00Z"/>
                <w:rFonts w:eastAsia="Calibri"/>
                <w:szCs w:val="22"/>
                <w:lang w:val="en-GB" w:eastAsia="zh-CN"/>
              </w:rPr>
            </w:pPr>
          </w:p>
        </w:tc>
      </w:tr>
      <w:tr w:rsidR="00F52F50" w14:paraId="5F5790B6" w14:textId="77777777" w:rsidTr="00B41DB6">
        <w:trPr>
          <w:ins w:id="815" w:author="Florent Munier" w:date="2020-08-25T19:33:00Z"/>
        </w:trPr>
        <w:tc>
          <w:tcPr>
            <w:tcW w:w="2122" w:type="dxa"/>
          </w:tcPr>
          <w:p w14:paraId="5C781A7F" w14:textId="77777777" w:rsidR="00F52F50" w:rsidRDefault="00F52F50" w:rsidP="00B41DB6">
            <w:pPr>
              <w:widowControl w:val="0"/>
              <w:overflowPunct/>
              <w:autoSpaceDE/>
              <w:autoSpaceDN/>
              <w:adjustRightInd/>
              <w:spacing w:after="0"/>
              <w:textAlignment w:val="auto"/>
              <w:rPr>
                <w:ins w:id="816" w:author="Florent Munier" w:date="2020-08-25T19:33:00Z"/>
                <w:rFonts w:ascii="Calibri" w:hAnsi="Calibri"/>
                <w:kern w:val="2"/>
                <w:sz w:val="21"/>
                <w:szCs w:val="22"/>
                <w:lang w:val="fr-FR" w:eastAsia="zh-CN"/>
              </w:rPr>
            </w:pPr>
            <w:ins w:id="817"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B41DB6">
            <w:pPr>
              <w:widowControl w:val="0"/>
              <w:overflowPunct/>
              <w:autoSpaceDE/>
              <w:autoSpaceDN/>
              <w:adjustRightInd/>
              <w:spacing w:after="0"/>
              <w:textAlignment w:val="auto"/>
              <w:rPr>
                <w:ins w:id="818" w:author="Florent Munier" w:date="2020-08-25T19:33:00Z"/>
                <w:rFonts w:eastAsia="Calibri"/>
                <w:szCs w:val="22"/>
                <w:lang w:val="en-GB" w:eastAsia="zh-CN"/>
              </w:rPr>
            </w:pPr>
            <w:ins w:id="819"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20" w:author="Florent Munier" w:date="2020-08-25T19:33:00Z"/>
        </w:trPr>
        <w:tc>
          <w:tcPr>
            <w:tcW w:w="2122" w:type="dxa"/>
          </w:tcPr>
          <w:p w14:paraId="4F038A1F" w14:textId="77777777" w:rsidR="00F52F50" w:rsidRDefault="00F52F50" w:rsidP="00735AB8">
            <w:pPr>
              <w:widowControl w:val="0"/>
              <w:overflowPunct/>
              <w:autoSpaceDE/>
              <w:autoSpaceDN/>
              <w:adjustRightInd/>
              <w:spacing w:after="0"/>
              <w:textAlignment w:val="auto"/>
              <w:rPr>
                <w:ins w:id="821" w:author="Florent Munier" w:date="2020-08-25T19:33:00Z"/>
                <w:rFonts w:ascii="Calibri" w:hAnsi="Calibri"/>
                <w:kern w:val="2"/>
                <w:sz w:val="21"/>
                <w:szCs w:val="22"/>
                <w:lang w:val="fr-FR" w:eastAsia="zh-CN"/>
              </w:rPr>
            </w:pPr>
          </w:p>
        </w:tc>
        <w:tc>
          <w:tcPr>
            <w:tcW w:w="7840" w:type="dxa"/>
          </w:tcPr>
          <w:p w14:paraId="55D6AEA9" w14:textId="77777777" w:rsidR="00F52F50" w:rsidRPr="00C81D5E" w:rsidRDefault="00F52F50" w:rsidP="00623503">
            <w:pPr>
              <w:widowControl w:val="0"/>
              <w:overflowPunct/>
              <w:autoSpaceDE/>
              <w:autoSpaceDN/>
              <w:adjustRightInd/>
              <w:spacing w:after="0"/>
              <w:textAlignment w:val="auto"/>
              <w:rPr>
                <w:ins w:id="822" w:author="Florent Munier" w:date="2020-08-25T19:33:00Z"/>
                <w:rFonts w:eastAsia="Calibri"/>
                <w:szCs w:val="22"/>
                <w:lang w:val="en-GB"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w:t>
            </w:r>
            <w:r>
              <w:rPr>
                <w:rFonts w:eastAsia="Calibri"/>
                <w:szCs w:val="22"/>
                <w:lang w:val="en-GB" w:eastAsia="zh-CN"/>
              </w:rPr>
              <w:lastRenderedPageBreak/>
              <w:t xml:space="preserve">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w:t>
            </w:r>
            <w:proofErr w:type="spellEnd"/>
            <w:r w:rsidRPr="002113F0">
              <w:rPr>
                <w:rFonts w:eastAsia="Calibri"/>
                <w:i/>
                <w:iCs/>
                <w:szCs w:val="22"/>
                <w:lang w:val="en-GB" w:eastAsia="zh-CN"/>
              </w:rPr>
              <w:t>-Config</w:t>
            </w:r>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ListParagraph"/>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lastRenderedPageBreak/>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w:t>
            </w:r>
            <w:r w:rsidRPr="00FE65FB">
              <w:rPr>
                <w:rFonts w:eastAsia="Calibri"/>
                <w:szCs w:val="22"/>
                <w:lang w:val="en-GB" w:eastAsia="zh-CN"/>
              </w:rPr>
              <w:lastRenderedPageBreak/>
              <w:t xml:space="preserve">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lastRenderedPageBreak/>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0FB5686F"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23"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24"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25" w:author="David Vargas" w:date="2020-08-25T18:06:00Z"/>
                <w:rFonts w:ascii="Calibri" w:hAnsi="Calibri"/>
                <w:kern w:val="2"/>
                <w:sz w:val="21"/>
                <w:szCs w:val="22"/>
                <w:lang w:val="fr-FR" w:eastAsia="zh-CN"/>
              </w:rPr>
            </w:pPr>
            <w:ins w:id="826"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27" w:author="David Vargas" w:date="2020-08-25T18:07:00Z"/>
                <w:rFonts w:ascii="Calibri" w:hAnsi="Calibri"/>
                <w:kern w:val="2"/>
                <w:sz w:val="21"/>
                <w:szCs w:val="22"/>
                <w:lang w:eastAsia="zh-CN"/>
              </w:rPr>
            </w:pPr>
            <w:ins w:id="828"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29" w:author="David Vargas" w:date="2020-08-25T18:06:00Z"/>
                <w:rFonts w:ascii="Calibri" w:hAnsi="Calibri"/>
                <w:kern w:val="2"/>
                <w:sz w:val="21"/>
                <w:szCs w:val="22"/>
                <w:lang w:eastAsia="zh-CN"/>
              </w:rPr>
            </w:pPr>
          </w:p>
        </w:tc>
      </w:tr>
      <w:tr w:rsidR="0059081B" w14:paraId="6C00D8F2" w14:textId="77777777" w:rsidTr="00B41DB6">
        <w:trPr>
          <w:ins w:id="830" w:author="Florent Munier" w:date="2020-08-25T19:34:00Z"/>
        </w:trPr>
        <w:tc>
          <w:tcPr>
            <w:tcW w:w="2122" w:type="dxa"/>
          </w:tcPr>
          <w:p w14:paraId="32E2846C" w14:textId="77777777" w:rsidR="0059081B" w:rsidRDefault="0059081B" w:rsidP="00B41DB6">
            <w:pPr>
              <w:widowControl w:val="0"/>
              <w:overflowPunct/>
              <w:autoSpaceDE/>
              <w:autoSpaceDN/>
              <w:adjustRightInd/>
              <w:spacing w:after="0"/>
              <w:textAlignment w:val="auto"/>
              <w:rPr>
                <w:ins w:id="831" w:author="Florent Munier" w:date="2020-08-25T19:34:00Z"/>
                <w:rFonts w:ascii="Calibri" w:hAnsi="Calibri"/>
                <w:kern w:val="2"/>
                <w:sz w:val="21"/>
                <w:szCs w:val="22"/>
                <w:lang w:val="fr-FR" w:eastAsia="zh-CN"/>
              </w:rPr>
            </w:pPr>
            <w:ins w:id="832"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5255B0" w:rsidRDefault="0059081B" w:rsidP="00B41DB6">
            <w:pPr>
              <w:widowControl w:val="0"/>
              <w:overflowPunct/>
              <w:autoSpaceDE/>
              <w:autoSpaceDN/>
              <w:adjustRightInd/>
              <w:spacing w:after="0"/>
              <w:textAlignment w:val="auto"/>
              <w:rPr>
                <w:ins w:id="833" w:author="Florent Munier" w:date="2020-08-25T19:34:00Z"/>
                <w:rFonts w:ascii="Calibri" w:hAnsi="Calibri"/>
                <w:kern w:val="2"/>
                <w:sz w:val="21"/>
                <w:szCs w:val="22"/>
                <w:lang w:val="fr-FR" w:eastAsia="zh-CN"/>
              </w:rPr>
            </w:pPr>
            <w:ins w:id="834"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35" w:author="Florent Munier" w:date="2020-08-25T19:34:00Z"/>
        </w:trPr>
        <w:tc>
          <w:tcPr>
            <w:tcW w:w="2122" w:type="dxa"/>
          </w:tcPr>
          <w:p w14:paraId="4F4B1ED7" w14:textId="77777777" w:rsidR="0059081B" w:rsidRDefault="0059081B" w:rsidP="005F0F79">
            <w:pPr>
              <w:widowControl w:val="0"/>
              <w:overflowPunct/>
              <w:autoSpaceDE/>
              <w:autoSpaceDN/>
              <w:adjustRightInd/>
              <w:spacing w:after="0"/>
              <w:textAlignment w:val="auto"/>
              <w:rPr>
                <w:ins w:id="836" w:author="Florent Munier" w:date="2020-08-25T19:34:00Z"/>
                <w:rFonts w:ascii="Calibri" w:hAnsi="Calibri"/>
                <w:kern w:val="2"/>
                <w:sz w:val="21"/>
                <w:szCs w:val="22"/>
                <w:lang w:val="fr-FR" w:eastAsia="zh-CN"/>
              </w:rPr>
            </w:pPr>
          </w:p>
        </w:tc>
        <w:tc>
          <w:tcPr>
            <w:tcW w:w="7840" w:type="dxa"/>
          </w:tcPr>
          <w:p w14:paraId="0FEB0549" w14:textId="77777777" w:rsidR="0059081B" w:rsidRPr="00045A17" w:rsidRDefault="0059081B" w:rsidP="005F0F79">
            <w:pPr>
              <w:widowControl w:val="0"/>
              <w:overflowPunct/>
              <w:autoSpaceDE/>
              <w:autoSpaceDN/>
              <w:adjustRightInd/>
              <w:spacing w:after="0"/>
              <w:textAlignment w:val="auto"/>
              <w:rPr>
                <w:ins w:id="837" w:author="Florent Munier" w:date="2020-08-25T19:34:00Z"/>
                <w:rFonts w:ascii="Calibri" w:hAnsi="Calibri"/>
                <w:kern w:val="2"/>
                <w:sz w:val="21"/>
                <w:szCs w:val="22"/>
                <w:lang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838"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lastRenderedPageBreak/>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839" w:name="_Ref457730460"/>
      <w:bookmarkStart w:id="840" w:name="_Ref450735844"/>
      <w:bookmarkStart w:id="841" w:name="_Ref450342757"/>
      <w:r w:rsidR="002F77EB" w:rsidRPr="005D74B7">
        <w:rPr>
          <w:rFonts w:hint="eastAsia"/>
        </w:rPr>
        <w:tab/>
      </w:r>
    </w:p>
    <w:bookmarkEnd w:id="839"/>
    <w:bookmarkEnd w:id="840"/>
    <w:bookmarkEnd w:id="841"/>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 xml:space="preserve">Huawei, </w:t>
      </w:r>
      <w:proofErr w:type="spellStart"/>
      <w:r w:rsidRPr="002F23A3">
        <w:rPr>
          <w:rFonts w:eastAsia="SimSun"/>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 xml:space="preserve">Huawei, </w:t>
      </w:r>
      <w:proofErr w:type="spellStart"/>
      <w:r w:rsidRPr="00CB4A0A">
        <w:rPr>
          <w:rFonts w:eastAsia="SimSun"/>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for  RRC_IDLE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lastRenderedPageBreak/>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2AADF" w14:textId="77777777" w:rsidR="002A54CF" w:rsidRDefault="002A54CF">
      <w:r>
        <w:separator/>
      </w:r>
    </w:p>
  </w:endnote>
  <w:endnote w:type="continuationSeparator" w:id="0">
    <w:p w14:paraId="11477927" w14:textId="77777777" w:rsidR="002A54CF" w:rsidRDefault="002A54CF">
      <w:r>
        <w:continuationSeparator/>
      </w:r>
    </w:p>
  </w:endnote>
  <w:endnote w:type="continuationNotice" w:id="1">
    <w:p w14:paraId="4F897982" w14:textId="77777777" w:rsidR="002A54CF" w:rsidRDefault="002A54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FB7704" w:rsidRDefault="00FB7704"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FB7704" w:rsidRDefault="00FB7704"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6B1DB5BA" w:rsidR="00FB7704" w:rsidRDefault="00FB7704"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16491" w14:textId="77777777" w:rsidR="002A54CF" w:rsidRDefault="002A54CF">
      <w:r>
        <w:separator/>
      </w:r>
    </w:p>
  </w:footnote>
  <w:footnote w:type="continuationSeparator" w:id="0">
    <w:p w14:paraId="7740A67B" w14:textId="77777777" w:rsidR="002A54CF" w:rsidRDefault="002A54CF">
      <w:r>
        <w:continuationSeparator/>
      </w:r>
    </w:p>
  </w:footnote>
  <w:footnote w:type="continuationNotice" w:id="1">
    <w:p w14:paraId="53F69C64" w14:textId="77777777" w:rsidR="002A54CF" w:rsidRDefault="002A54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FB7704" w:rsidRDefault="00FB770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4"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1"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5"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8"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0" w15:restartNumberingAfterBreak="0">
    <w:nsid w:val="4C3034F4"/>
    <w:multiLevelType w:val="singleLevel"/>
    <w:tmpl w:val="4C3034F4"/>
    <w:lvl w:ilvl="0">
      <w:start w:val="9"/>
      <w:numFmt w:val="decimal"/>
      <w:lvlText w:val="%1"/>
      <w:lvlJc w:val="left"/>
    </w:lvl>
  </w:abstractNum>
  <w:abstractNum w:abstractNumId="4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8"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7"/>
  </w:num>
  <w:num w:numId="4">
    <w:abstractNumId w:val="29"/>
  </w:num>
  <w:num w:numId="5">
    <w:abstractNumId w:val="25"/>
  </w:num>
  <w:num w:numId="6">
    <w:abstractNumId w:val="37"/>
  </w:num>
  <w:num w:numId="7">
    <w:abstractNumId w:val="59"/>
  </w:num>
  <w:num w:numId="8">
    <w:abstractNumId w:val="39"/>
  </w:num>
  <w:num w:numId="9">
    <w:abstractNumId w:val="32"/>
  </w:num>
  <w:num w:numId="10">
    <w:abstractNumId w:val="57"/>
  </w:num>
  <w:num w:numId="11">
    <w:abstractNumId w:val="30"/>
  </w:num>
  <w:num w:numId="12">
    <w:abstractNumId w:val="46"/>
  </w:num>
  <w:num w:numId="13">
    <w:abstractNumId w:val="34"/>
  </w:num>
  <w:num w:numId="14">
    <w:abstractNumId w:val="23"/>
  </w:num>
  <w:num w:numId="15">
    <w:abstractNumId w:val="14"/>
  </w:num>
  <w:num w:numId="16">
    <w:abstractNumId w:val="18"/>
  </w:num>
  <w:num w:numId="17">
    <w:abstractNumId w:val="33"/>
  </w:num>
  <w:num w:numId="18">
    <w:abstractNumId w:val="20"/>
  </w:num>
  <w:num w:numId="19">
    <w:abstractNumId w:val="53"/>
  </w:num>
  <w:num w:numId="20">
    <w:abstractNumId w:val="36"/>
  </w:num>
  <w:num w:numId="21">
    <w:abstractNumId w:val="51"/>
  </w:num>
  <w:num w:numId="22">
    <w:abstractNumId w:val="44"/>
  </w:num>
  <w:num w:numId="23">
    <w:abstractNumId w:val="19"/>
  </w:num>
  <w:num w:numId="24">
    <w:abstractNumId w:val="17"/>
  </w:num>
  <w:num w:numId="25">
    <w:abstractNumId w:val="35"/>
  </w:num>
  <w:num w:numId="26">
    <w:abstractNumId w:val="43"/>
  </w:num>
  <w:num w:numId="27">
    <w:abstractNumId w:val="6"/>
  </w:num>
  <w:num w:numId="28">
    <w:abstractNumId w:val="8"/>
  </w:num>
  <w:num w:numId="29">
    <w:abstractNumId w:val="15"/>
  </w:num>
  <w:num w:numId="30">
    <w:abstractNumId w:val="4"/>
  </w:num>
  <w:num w:numId="31">
    <w:abstractNumId w:val="40"/>
  </w:num>
  <w:num w:numId="32">
    <w:abstractNumId w:val="24"/>
  </w:num>
  <w:num w:numId="33">
    <w:abstractNumId w:val="1"/>
  </w:num>
  <w:num w:numId="34">
    <w:abstractNumId w:val="0"/>
  </w:num>
  <w:num w:numId="35">
    <w:abstractNumId w:val="31"/>
  </w:num>
  <w:num w:numId="36">
    <w:abstractNumId w:val="50"/>
  </w:num>
  <w:num w:numId="37">
    <w:abstractNumId w:val="41"/>
  </w:num>
  <w:num w:numId="38">
    <w:abstractNumId w:val="42"/>
  </w:num>
  <w:num w:numId="39">
    <w:abstractNumId w:val="48"/>
  </w:num>
  <w:num w:numId="40">
    <w:abstractNumId w:val="56"/>
  </w:num>
  <w:num w:numId="41">
    <w:abstractNumId w:val="47"/>
  </w:num>
  <w:num w:numId="42">
    <w:abstractNumId w:val="58"/>
  </w:num>
  <w:num w:numId="43">
    <w:abstractNumId w:val="3"/>
  </w:num>
  <w:num w:numId="44">
    <w:abstractNumId w:val="35"/>
  </w:num>
  <w:num w:numId="45">
    <w:abstractNumId w:val="36"/>
  </w:num>
  <w:num w:numId="46">
    <w:abstractNumId w:val="41"/>
  </w:num>
  <w:num w:numId="47">
    <w:abstractNumId w:val="3"/>
  </w:num>
  <w:num w:numId="48">
    <w:abstractNumId w:val="16"/>
  </w:num>
  <w:num w:numId="49">
    <w:abstractNumId w:val="28"/>
  </w:num>
  <w:num w:numId="50">
    <w:abstractNumId w:val="54"/>
  </w:num>
  <w:num w:numId="51">
    <w:abstractNumId w:val="52"/>
  </w:num>
  <w:num w:numId="52">
    <w:abstractNumId w:val="49"/>
  </w:num>
  <w:num w:numId="53">
    <w:abstractNumId w:val="5"/>
  </w:num>
  <w:num w:numId="54">
    <w:abstractNumId w:val="11"/>
  </w:num>
  <w:num w:numId="55">
    <w:abstractNumId w:val="10"/>
  </w:num>
  <w:num w:numId="56">
    <w:abstractNumId w:val="7"/>
  </w:num>
  <w:num w:numId="57">
    <w:abstractNumId w:val="45"/>
  </w:num>
  <w:num w:numId="58">
    <w:abstractNumId w:val="55"/>
  </w:num>
  <w:num w:numId="59">
    <w:abstractNumId w:val="13"/>
  </w:num>
  <w:num w:numId="60">
    <w:abstractNumId w:val="27"/>
  </w:num>
  <w:num w:numId="61">
    <w:abstractNumId w:val="12"/>
  </w:num>
  <w:num w:numId="62">
    <w:abstractNumId w:val="21"/>
  </w:num>
  <w:num w:numId="63">
    <w:abstractNumId w:val="38"/>
  </w:num>
  <w:num w:numId="64">
    <w:abstractNumId w:val="9"/>
  </w:num>
  <w:num w:numId="65">
    <w:abstractNumId w:val="2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4CF"/>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EC6"/>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AA7"/>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목록 단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5NUHHDQN7SK2-1476151046-421647</_dlc_DocId>
    <_dlc_DocIdUrl xmlns="f166a696-7b5b-4ccd-9f0c-ffde0cceec81">
      <Url>https://ericsson.sharepoint.com/sites/star/_layouts/15/DocIdRedir.aspx?ID=5NUHHDQN7SK2-1476151046-421647</Url>
      <Description>5NUHHDQN7SK2-1476151046-421647</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A39F384A-D7DC-4FC8-9DC7-9E9C43EAF80A}">
  <ds:schemaRefs>
    <ds:schemaRef ds:uri="http://schemas.openxmlformats.org/officeDocument/2006/bibliography"/>
  </ds:schemaRefs>
</ds:datastoreItem>
</file>

<file path=customXml/itemProps2.xml><?xml version="1.0" encoding="utf-8"?>
<ds:datastoreItem xmlns:ds="http://schemas.openxmlformats.org/officeDocument/2006/customXml" ds:itemID="{197D40AF-0B9C-49B3-9512-1CF6CFDE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5E2FAF29-6548-4238-A25A-EFC7E2E2D152}">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16BAA32-3A8A-4B3B-973F-608DF4EE7C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0</TotalTime>
  <Pages>45</Pages>
  <Words>17604</Words>
  <Characters>93424</Characters>
  <Application>Microsoft Office Word</Application>
  <DocSecurity>0</DocSecurity>
  <Lines>778</Lines>
  <Paragraphs>221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Florent Munier</cp:lastModifiedBy>
  <cp:revision>2</cp:revision>
  <cp:lastPrinted>2014-11-07T12:38:00Z</cp:lastPrinted>
  <dcterms:created xsi:type="dcterms:W3CDTF">2020-08-25T17:44:00Z</dcterms:created>
  <dcterms:modified xsi:type="dcterms:W3CDTF">2020-08-25T17:44:00Z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9e63f9f2-c5aa-485c-ae87-e0d175550d18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