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c"/>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c"/>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c"/>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afc"/>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c"/>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c"/>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c"/>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c"/>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c"/>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c"/>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f3"/>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w:t>
            </w:r>
            <w:proofErr w:type="spellStart"/>
            <w:r>
              <w:rPr>
                <w:lang w:eastAsia="zh-CN"/>
              </w:rPr>
              <w:t>Convida</w:t>
            </w:r>
            <w:proofErr w:type="spellEnd"/>
            <w:r>
              <w:rPr>
                <w:lang w:eastAsia="zh-CN"/>
              </w:rPr>
              <w:t xml:space="preserve">,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d"/>
                <w:i w:val="0"/>
              </w:rPr>
            </w:pPr>
            <w:r w:rsidRPr="00BD07E3">
              <w:rPr>
                <w:rStyle w:val="affd"/>
              </w:rPr>
              <w:t>Table 1. Require</w:t>
            </w:r>
            <w:r>
              <w:rPr>
                <w:rStyle w:val="affd"/>
              </w:rPr>
              <w:t>me</w:t>
            </w:r>
            <w:r w:rsidRPr="00BD07E3">
              <w:rPr>
                <w:rStyle w:val="affd"/>
              </w:rPr>
              <w:t>nt</w:t>
            </w:r>
            <w:r>
              <w:rPr>
                <w:rStyle w:val="affd"/>
              </w:rPr>
              <w:t>s</w:t>
            </w:r>
            <w:r w:rsidRPr="00BD07E3">
              <w:rPr>
                <w:rStyle w:val="affd"/>
              </w:rPr>
              <w:t xml:space="preserve"> for different</w:t>
            </w:r>
            <w:r>
              <w:rPr>
                <w:rStyle w:val="affd"/>
              </w:rPr>
              <w:t xml:space="preserve"> MBS</w:t>
            </w:r>
            <w:r w:rsidRPr="00BD07E3">
              <w:rPr>
                <w:rStyle w:val="affd"/>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c"/>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c"/>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c"/>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c"/>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c"/>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afc"/>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c"/>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c"/>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c"/>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c"/>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c"/>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45"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afc"/>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c"/>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c"/>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lastRenderedPageBreak/>
        <w:t>System-level simulation is recommended</w:t>
      </w:r>
    </w:p>
    <w:p w14:paraId="6D2AD05A"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c"/>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f3"/>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c"/>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c"/>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c"/>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c"/>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c"/>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c"/>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afc"/>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c"/>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c"/>
              <w:ind w:left="704"/>
              <w:rPr>
                <w:rFonts w:ascii="等线" w:eastAsia="等线" w:hAnsi="等线"/>
                <w:sz w:val="21"/>
                <w:szCs w:val="21"/>
              </w:rPr>
            </w:pPr>
          </w:p>
          <w:p w14:paraId="72010848" w14:textId="77777777" w:rsidR="00201C51" w:rsidRDefault="00201C51" w:rsidP="00201C51">
            <w:pPr>
              <w:pStyle w:val="afc"/>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c"/>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c"/>
              <w:numPr>
                <w:ilvl w:val="2"/>
                <w:numId w:val="46"/>
              </w:numPr>
              <w:contextualSpacing/>
            </w:pPr>
            <w:r>
              <w:t>Group-common PDCCH based group scheduling:</w:t>
            </w:r>
          </w:p>
          <w:p w14:paraId="55B0C090" w14:textId="3723DDE2" w:rsidR="00201C51" w:rsidRDefault="00201C51" w:rsidP="00201C51">
            <w:pPr>
              <w:pStyle w:val="afc"/>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c"/>
              <w:numPr>
                <w:ilvl w:val="2"/>
                <w:numId w:val="46"/>
              </w:numPr>
              <w:contextualSpacing/>
            </w:pPr>
            <w:r>
              <w:t>UE-specific PDCCH based group scheduling:</w:t>
            </w:r>
          </w:p>
          <w:p w14:paraId="2E8D16E8" w14:textId="11E1837C" w:rsidR="00201C51" w:rsidRPr="00201C51" w:rsidRDefault="00E8615D" w:rsidP="00201C51">
            <w:pPr>
              <w:pStyle w:val="afc"/>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c"/>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afc"/>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c"/>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afc"/>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c"/>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c"/>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c"/>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c"/>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c"/>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c"/>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c"/>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c"/>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lastRenderedPageBreak/>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c"/>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c"/>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c"/>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c"/>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c"/>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c"/>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c"/>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c"/>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c"/>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c"/>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c"/>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c"/>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c"/>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c"/>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c"/>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afc"/>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c"/>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c"/>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c"/>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xml:space="preserve">, </w:t>
              </w:r>
              <w:proofErr w:type="spellStart"/>
              <w:r w:rsidRPr="002638FA">
                <w:rPr>
                  <w:rFonts w:ascii="Calibri" w:eastAsia="Malgun Gothic" w:hAnsi="Calibri"/>
                  <w:kern w:val="2"/>
                  <w:sz w:val="21"/>
                  <w:szCs w:val="22"/>
                  <w:lang w:eastAsia="ko-KR"/>
                  <w:rPrChange w:id="226" w:author="Yifan Li" w:date="2020-08-24T13:56:00Z">
                    <w:rPr>
                      <w:rFonts w:ascii="Calibri" w:eastAsia="Malgun Gothic" w:hAnsi="Calibri"/>
                      <w:kern w:val="2"/>
                      <w:sz w:val="21"/>
                      <w:szCs w:val="22"/>
                      <w:lang w:val="fr-FR" w:eastAsia="ko-KR"/>
                    </w:rPr>
                  </w:rPrChange>
                </w:rPr>
                <w:t>epecially</w:t>
              </w:r>
              <w:proofErr w:type="spellEnd"/>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We think that PDSCH </w:t>
              </w:r>
              <w:proofErr w:type="spellStart"/>
              <w:r w:rsidRPr="002638FA">
                <w:rPr>
                  <w:rFonts w:ascii="Calibri" w:eastAsia="Malgun Gothic" w:hAnsi="Calibri"/>
                  <w:kern w:val="2"/>
                  <w:sz w:val="21"/>
                  <w:szCs w:val="22"/>
                  <w:lang w:eastAsia="ko-KR"/>
                  <w:rPrChange w:id="232" w:author="Yifan Li" w:date="2020-08-24T13:56:00Z">
                    <w:rPr>
                      <w:rFonts w:ascii="Calibri" w:eastAsia="Malgun Gothic" w:hAnsi="Calibri"/>
                      <w:kern w:val="2"/>
                      <w:sz w:val="21"/>
                      <w:szCs w:val="22"/>
                      <w:lang w:val="fr-FR" w:eastAsia="ko-KR"/>
                    </w:rPr>
                  </w:rPrChange>
                </w:rPr>
                <w:t>transmssion</w:t>
              </w:r>
              <w:proofErr w:type="spellEnd"/>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2638FA">
                <w:rPr>
                  <w:rFonts w:ascii="Calibri" w:eastAsia="Malgun Gothic" w:hAnsi="Calibri"/>
                  <w:kern w:val="2"/>
                  <w:sz w:val="21"/>
                  <w:szCs w:val="22"/>
                  <w:lang w:eastAsia="ko-KR"/>
                  <w:rPrChange w:id="245" w:author="Yifan Li" w:date="2020-08-24T13:56: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2638FA">
                <w:rPr>
                  <w:rFonts w:ascii="Calibri" w:eastAsia="Malgun Gothic" w:hAnsi="Calibri"/>
                  <w:kern w:val="2"/>
                  <w:sz w:val="21"/>
                  <w:szCs w:val="22"/>
                  <w:lang w:eastAsia="ko-KR"/>
                  <w:rPrChange w:id="247" w:author="Yifan Li" w:date="2020-08-24T13:56: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Pr>
                  <w:rFonts w:ascii="Calibri" w:eastAsia="Malgun Gothic" w:hAnsi="Calibri"/>
                  <w:kern w:val="2"/>
                  <w:sz w:val="21"/>
                  <w:szCs w:val="22"/>
                  <w:lang w:val="fr-FR" w:eastAsia="ko-KR"/>
                </w:rPr>
                <w:t>Accordingly, w</w:t>
              </w:r>
            </w:ins>
            <w:ins w:id="249"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50" w:author="LEE Young Dae/5G Wireless Communication Standard Task(youngdae.lee@lge.com)" w:date="2020-08-24T11:40:00Z">
              <w:r>
                <w:rPr>
                  <w:rFonts w:ascii="Calibri" w:eastAsia="Malgun Gothic" w:hAnsi="Calibri"/>
                  <w:kern w:val="2"/>
                  <w:sz w:val="21"/>
                  <w:szCs w:val="22"/>
                  <w:lang w:val="fr-FR" w:eastAsia="ko-KR"/>
                </w:rPr>
                <w:t>clarify</w:t>
              </w:r>
            </w:ins>
            <w:ins w:id="251"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52" w:author="LEE Young Dae/5G Wireless Communication Standard Task(youngdae.lee@lge.com)" w:date="2020-08-24T11:40:00Z">
              <w:r>
                <w:rPr>
                  <w:rFonts w:ascii="Calibri" w:eastAsia="Malgun Gothic" w:hAnsi="Calibri"/>
                  <w:kern w:val="2"/>
                  <w:sz w:val="21"/>
                  <w:szCs w:val="22"/>
                  <w:lang w:val="fr-FR" w:eastAsia="ko-KR"/>
                </w:rPr>
                <w:t>1</w:t>
              </w:r>
            </w:ins>
            <w:ins w:id="253"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c"/>
              <w:widowControl w:val="0"/>
              <w:numPr>
                <w:ilvl w:val="0"/>
                <w:numId w:val="25"/>
              </w:numPr>
              <w:rPr>
                <w:ins w:id="254" w:author="LEE Young Dae/5G Wireless Communication Standard Task(youngdae.lee@lge.com)" w:date="2020-08-24T11:34:00Z"/>
                <w:rFonts w:eastAsia="宋体"/>
                <w:szCs w:val="20"/>
              </w:rPr>
            </w:pPr>
            <w:ins w:id="255"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c"/>
              <w:widowControl w:val="0"/>
              <w:numPr>
                <w:ilvl w:val="1"/>
                <w:numId w:val="25"/>
              </w:numPr>
              <w:rPr>
                <w:ins w:id="256" w:author="LEE Young Dae/5G Wireless Communication Standard Task(youngdae.lee@lge.com)" w:date="2020-08-24T11:34:00Z"/>
                <w:rFonts w:eastAsia="宋体"/>
                <w:szCs w:val="20"/>
              </w:rPr>
            </w:pPr>
            <w:ins w:id="257"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58"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59" w:author="LEE Young Dae/5G Wireless Communication Standard Task(youngdae.lee@lge.com)" w:date="2020-08-24T11:36:00Z">
              <w:r w:rsidRPr="00BB0323">
                <w:rPr>
                  <w:rFonts w:eastAsia="宋体"/>
                  <w:color w:val="FF0000"/>
                  <w:szCs w:val="20"/>
                  <w:rPrChange w:id="260"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Pr>
                  <w:rFonts w:eastAsia="宋体"/>
                  <w:color w:val="FF0000"/>
                  <w:szCs w:val="20"/>
                  <w:u w:val="single"/>
                </w:rPr>
                <w:t xml:space="preserve">transmission of </w:t>
              </w:r>
            </w:ins>
            <w:ins w:id="263" w:author="LEE Young Dae/5G Wireless Communication Standard Task(youngdae.lee@lge.com)" w:date="2020-08-24T11:36:00Z">
              <w:r w:rsidRPr="00BB0323">
                <w:rPr>
                  <w:rFonts w:eastAsia="宋体"/>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kern w:val="2"/>
                <w:sz w:val="21"/>
                <w:szCs w:val="22"/>
                <w:lang w:eastAsia="ko-KR"/>
              </w:rPr>
            </w:pPr>
            <w:ins w:id="267"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8"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c"/>
              <w:widowControl w:val="0"/>
              <w:numPr>
                <w:ilvl w:val="0"/>
                <w:numId w:val="25"/>
              </w:numPr>
              <w:rPr>
                <w:ins w:id="269" w:author="LEE Young Dae/5G Wireless Communication Standard Task(youngdae.lee@lge.com)" w:date="2020-08-24T11:42:00Z"/>
                <w:rFonts w:eastAsia="宋体"/>
                <w:szCs w:val="20"/>
                <w:highlight w:val="cyan"/>
              </w:rPr>
            </w:pPr>
            <w:ins w:id="270"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 xml:space="preserve">For RRC_CONNECTED UEs, HARQ-ACK </w:t>
              </w:r>
              <w:r w:rsidRPr="00714833">
                <w:rPr>
                  <w:rFonts w:eastAsia="宋体"/>
                  <w:szCs w:val="20"/>
                </w:rPr>
                <w:lastRenderedPageBreak/>
                <w:t>feedback is supported for multicast and no additional evaluation is needed to justify this.</w:t>
              </w:r>
            </w:ins>
          </w:p>
          <w:p w14:paraId="1C92A36C" w14:textId="77777777" w:rsidR="00BB0323" w:rsidRPr="00CC5313" w:rsidRDefault="00BB0323" w:rsidP="00BB0323">
            <w:pPr>
              <w:pStyle w:val="afc"/>
              <w:widowControl w:val="0"/>
              <w:numPr>
                <w:ilvl w:val="1"/>
                <w:numId w:val="25"/>
              </w:numPr>
              <w:rPr>
                <w:ins w:id="271" w:author="LEE Young Dae/5G Wireless Communication Standard Task(youngdae.lee@lge.com)" w:date="2020-08-24T11:42:00Z"/>
                <w:rFonts w:eastAsia="宋体"/>
                <w:szCs w:val="20"/>
              </w:rPr>
            </w:pPr>
            <w:ins w:id="272"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c"/>
              <w:widowControl w:val="0"/>
              <w:numPr>
                <w:ilvl w:val="1"/>
                <w:numId w:val="25"/>
              </w:numPr>
              <w:rPr>
                <w:ins w:id="273" w:author="LEE Young Dae/5G Wireless Communication Standard Task(youngdae.lee@lge.com)" w:date="2020-08-24T11:42:00Z"/>
                <w:rFonts w:eastAsia="宋体"/>
                <w:szCs w:val="20"/>
              </w:rPr>
            </w:pPr>
            <w:ins w:id="274"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5"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2638FA" w:rsidRDefault="00BB0323">
            <w:pPr>
              <w:widowControl w:val="0"/>
              <w:overflowPunct/>
              <w:autoSpaceDE/>
              <w:adjustRightInd/>
              <w:spacing w:before="0" w:after="0" w:line="240" w:lineRule="auto"/>
              <w:jc w:val="left"/>
              <w:rPr>
                <w:ins w:id="276" w:author="Fei Wang" w:date="2020-08-23T19:59:00Z"/>
                <w:rFonts w:ascii="Calibri" w:eastAsia="Malgun Gothic" w:hAnsi="Calibri"/>
                <w:kern w:val="2"/>
                <w:sz w:val="21"/>
                <w:szCs w:val="22"/>
                <w:lang w:eastAsia="ko-KR"/>
                <w:rPrChange w:id="277" w:author="Yifan Li" w:date="2020-08-24T13:56:00Z">
                  <w:rPr>
                    <w:ins w:id="278" w:author="Fei Wang" w:date="2020-08-23T19:59:00Z"/>
                    <w:rFonts w:ascii="Calibri" w:hAnsi="Calibri"/>
                    <w:kern w:val="2"/>
                    <w:sz w:val="21"/>
                    <w:szCs w:val="22"/>
                    <w:lang w:val="fr-FR" w:eastAsia="zh-CN"/>
                  </w:rPr>
                </w:rPrChange>
              </w:rPr>
            </w:pPr>
          </w:p>
        </w:tc>
      </w:tr>
      <w:tr w:rsidR="00F95926"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0" w:author="Fei Wang" w:date="2020-08-23T19:59:00Z"/>
                <w:rFonts w:ascii="Calibri" w:hAnsi="Calibri"/>
                <w:kern w:val="2"/>
                <w:sz w:val="21"/>
                <w:szCs w:val="22"/>
                <w:lang w:val="fr-FR" w:eastAsia="zh-CN"/>
              </w:rPr>
            </w:pPr>
            <w:ins w:id="281"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2" w:author="Bhatoolaul, David (Nokia - GB)" w:date="2020-08-24T05:39:00Z"/>
                <w:rFonts w:ascii="Calibri" w:hAnsi="Calibri"/>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2638FA">
                <w:rPr>
                  <w:rFonts w:ascii="Calibri" w:hAnsi="Calibri"/>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 proposal </w:t>
              </w:r>
              <w:proofErr w:type="gramStart"/>
              <w:r w:rsidR="00BD06D3" w:rsidRPr="002638FA">
                <w:rPr>
                  <w:rFonts w:ascii="Calibri" w:hAnsi="Calibri"/>
                  <w:kern w:val="2"/>
                  <w:sz w:val="21"/>
                  <w:szCs w:val="22"/>
                  <w:lang w:eastAsia="zh-CN"/>
                  <w:rPrChange w:id="289" w:author="Yifan Li" w:date="2020-08-24T13:56:00Z">
                    <w:rPr>
                      <w:rFonts w:ascii="Calibri" w:hAnsi="Calibri"/>
                      <w:kern w:val="2"/>
                      <w:sz w:val="21"/>
                      <w:szCs w:val="22"/>
                      <w:lang w:val="fr-FR" w:eastAsia="zh-CN"/>
                    </w:rPr>
                  </w:rPrChange>
                </w:rPr>
                <w:t>1,  we</w:t>
              </w:r>
              <w:proofErr w:type="gramEnd"/>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like the LG suggestion</w:t>
              </w:r>
            </w:ins>
            <w:ins w:id="292" w:author="Bhatoolaul, David (Nokia - GB)" w:date="2020-08-24T05:37:00Z">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 xml:space="preserve">but would like to support an additional FFS to support the </w:t>
              </w:r>
            </w:ins>
            <w:ins w:id="295" w:author="Bhatoolaul, David (Nokia - GB)" w:date="2020-08-24T05:38:00Z">
              <w:r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modification</w:t>
              </w:r>
            </w:ins>
            <w:ins w:id="297" w:author="Bhatoolaul, David (Nokia - GB)" w:date="2020-08-24T05:37:00Z">
              <w:r w:rsidR="00F80798"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 xml:space="preserve"> of PUCCH resources (similar to @CATT</w:t>
              </w:r>
            </w:ins>
            <w:ins w:id="299" w:author="Bhatoolaul, David (Nokia - GB)" w:date="2020-08-24T05:38:00Z">
              <w:r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w:t>
              </w:r>
            </w:ins>
            <w:ins w:id="301" w:author="Bhatoolaul, David (Nokia - GB)" w:date="2020-08-24T05:49:00Z">
              <w:r w:rsidR="00327262"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c"/>
              <w:widowControl w:val="0"/>
              <w:numPr>
                <w:ilvl w:val="0"/>
                <w:numId w:val="25"/>
              </w:numPr>
              <w:rPr>
                <w:ins w:id="303" w:author="Bhatoolaul, David (Nokia - GB)" w:date="2020-08-24T05:39:00Z"/>
                <w:rFonts w:eastAsia="宋体"/>
                <w:szCs w:val="20"/>
              </w:rPr>
            </w:pPr>
            <w:ins w:id="304"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c"/>
              <w:widowControl w:val="0"/>
              <w:numPr>
                <w:ilvl w:val="1"/>
                <w:numId w:val="25"/>
              </w:numPr>
              <w:rPr>
                <w:ins w:id="305" w:author="Bhatoolaul, David (Nokia - GB)" w:date="2020-08-24T05:40:00Z"/>
                <w:rFonts w:eastAsia="宋体"/>
                <w:szCs w:val="20"/>
              </w:rPr>
            </w:pPr>
            <w:ins w:id="306" w:author="Bhatoolaul, David (Nokia - GB)" w:date="2020-08-24T05:39:00Z">
              <w:r>
                <w:rPr>
                  <w:rFonts w:eastAsia="宋体"/>
                  <w:szCs w:val="20"/>
                </w:rPr>
                <w:t>FFS: whether to support UE-specific PDCCH to schedule a</w:t>
              </w:r>
              <w:r w:rsidRPr="00A557FA">
                <w:rPr>
                  <w:rFonts w:eastAsia="宋体"/>
                  <w:strike/>
                  <w:color w:val="FF0000"/>
                  <w:szCs w:val="20"/>
                  <w:rPrChange w:id="307"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08" w:author="Bhatoolaul, David (Nokia - GB)" w:date="2020-08-24T05:40:00Z">
              <w:r>
                <w:rPr>
                  <w:rFonts w:eastAsia="宋体"/>
                  <w:color w:val="FF0000"/>
                  <w:szCs w:val="20"/>
                  <w:u w:val="single"/>
                </w:rPr>
                <w:t xml:space="preserve">the </w:t>
              </w:r>
            </w:ins>
            <w:ins w:id="309"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c"/>
              <w:widowControl w:val="0"/>
              <w:numPr>
                <w:ilvl w:val="1"/>
                <w:numId w:val="25"/>
              </w:numPr>
              <w:spacing w:before="0" w:line="240" w:lineRule="auto"/>
              <w:jc w:val="left"/>
              <w:rPr>
                <w:ins w:id="310" w:author="Bhatoolaul, David (Nokia - GB)" w:date="2020-08-24T05:39:00Z"/>
                <w:rFonts w:eastAsia="宋体"/>
                <w:color w:val="FF0000"/>
                <w:szCs w:val="20"/>
                <w:rPrChange w:id="311" w:author="Bhatoolaul, David (Nokia - GB)" w:date="2020-08-24T05:41:00Z">
                  <w:rPr>
                    <w:ins w:id="312" w:author="Bhatoolaul, David (Nokia - GB)" w:date="2020-08-24T05:39:00Z"/>
                    <w:rFonts w:eastAsia="宋体"/>
                    <w:szCs w:val="20"/>
                  </w:rPr>
                </w:rPrChange>
              </w:rPr>
            </w:pPr>
            <w:ins w:id="313" w:author="Bhatoolaul, David (Nokia - GB)" w:date="2020-08-24T05:40:00Z">
              <w:r w:rsidRPr="00AB32A9">
                <w:rPr>
                  <w:rFonts w:eastAsia="宋体"/>
                  <w:color w:val="FF0000"/>
                  <w:szCs w:val="20"/>
                  <w:rPrChange w:id="314" w:author="Bhatoolaul, David (Nokia - GB)" w:date="2020-08-24T05:41:00Z">
                    <w:rPr>
                      <w:rFonts w:eastAsia="宋体"/>
                      <w:szCs w:val="20"/>
                    </w:rPr>
                  </w:rPrChange>
                </w:rPr>
                <w:t>FFS: whether to support UE-specific</w:t>
              </w:r>
              <w:r w:rsidR="00864DF9" w:rsidRPr="00AB32A9">
                <w:rPr>
                  <w:rFonts w:eastAsia="宋体"/>
                  <w:color w:val="FF0000"/>
                  <w:szCs w:val="20"/>
                  <w:rPrChange w:id="315" w:author="Bhatoolaul, David (Nokia - GB)" w:date="2020-08-24T05:41:00Z">
                    <w:rPr>
                      <w:rFonts w:eastAsia="宋体"/>
                      <w:szCs w:val="20"/>
                    </w:rPr>
                  </w:rPrChange>
                </w:rPr>
                <w:t xml:space="preserve"> PDCCH to </w:t>
              </w:r>
            </w:ins>
            <w:ins w:id="316" w:author="Bhatoolaul, David (Nokia - GB)" w:date="2020-08-24T05:41:00Z">
              <w:r w:rsidR="00AB32A9" w:rsidRPr="00AB32A9">
                <w:rPr>
                  <w:rFonts w:eastAsia="宋体"/>
                  <w:color w:val="FF0000"/>
                  <w:szCs w:val="20"/>
                  <w:rPrChange w:id="317" w:author="Bhatoolaul, David (Nokia - GB)" w:date="2020-08-24T05:41:00Z">
                    <w:rPr>
                      <w:rFonts w:eastAsia="宋体"/>
                      <w:szCs w:val="20"/>
                    </w:rPr>
                  </w:rPrChange>
                </w:rPr>
                <w:t>modify the PUCCH resources</w:t>
              </w:r>
            </w:ins>
            <w:ins w:id="318"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9" w:author="Bhatoolaul, David (Nokia - GB)" w:date="2020-08-24T05:38:00Z"/>
                <w:rFonts w:ascii="Calibri" w:hAnsi="Calibri"/>
                <w:kern w:val="2"/>
                <w:sz w:val="21"/>
                <w:szCs w:val="22"/>
                <w:lang w:eastAsia="zh-CN"/>
                <w:rPrChange w:id="320" w:author="Yifan Li" w:date="2020-08-24T13:56:00Z">
                  <w:rPr>
                    <w:ins w:id="321"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2" w:author="Bhatoolaul, David (Nokia - GB)" w:date="2020-08-24T05:38:00Z"/>
                <w:rFonts w:ascii="Calibri" w:hAnsi="Calibri"/>
                <w:kern w:val="2"/>
                <w:sz w:val="21"/>
                <w:szCs w:val="22"/>
                <w:lang w:eastAsia="zh-CN"/>
                <w:rPrChange w:id="323" w:author="Yifan Li" w:date="2020-08-24T13:56:00Z">
                  <w:rPr>
                    <w:ins w:id="324"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5" w:author="Bhatoolaul, David (Nokia - GB)" w:date="2020-08-24T05:42:00Z"/>
                <w:rFonts w:ascii="Calibri" w:hAnsi="Calibri"/>
                <w:kern w:val="2"/>
                <w:sz w:val="21"/>
                <w:szCs w:val="22"/>
                <w:lang w:eastAsia="zh-CN"/>
                <w:rPrChange w:id="326" w:author="Yifan Li" w:date="2020-08-24T13:56:00Z">
                  <w:rPr>
                    <w:ins w:id="327" w:author="Bhatoolaul, David (Nokia - GB)" w:date="2020-08-24T05:42:00Z"/>
                    <w:rFonts w:ascii="Calibri" w:hAnsi="Calibri"/>
                    <w:kern w:val="2"/>
                    <w:sz w:val="21"/>
                    <w:szCs w:val="22"/>
                    <w:lang w:val="fr-FR" w:eastAsia="zh-CN"/>
                  </w:rPr>
                </w:rPrChange>
              </w:rPr>
            </w:pPr>
            <w:ins w:id="328" w:author="Bhatoolaul, David (Nokia - GB)" w:date="2020-08-24T05:38:00Z">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For proposal 2,  we support the L</w:t>
              </w:r>
            </w:ins>
            <w:ins w:id="330" w:author="Bhatoolaul, David (Nokia - GB)" w:date="2020-08-24T05:39: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2"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4" w:author="Bhatoolaul, David (Nokia - GB)" w:date="2020-08-24T05:52:00Z"/>
                <w:rFonts w:ascii="Calibri" w:hAnsi="Calibri"/>
                <w:kern w:val="2"/>
                <w:sz w:val="21"/>
                <w:szCs w:val="22"/>
                <w:lang w:eastAsia="zh-CN"/>
                <w:rPrChange w:id="335" w:author="Yifan Li" w:date="2020-08-24T13:56:00Z">
                  <w:rPr>
                    <w:ins w:id="336" w:author="Bhatoolaul, David (Nokia - GB)" w:date="2020-08-24T05:52:00Z"/>
                    <w:rFonts w:ascii="Calibri" w:hAnsi="Calibri"/>
                    <w:kern w:val="2"/>
                    <w:sz w:val="21"/>
                    <w:szCs w:val="22"/>
                    <w:lang w:val="fr-FR" w:eastAsia="zh-CN"/>
                  </w:rPr>
                </w:rPrChange>
              </w:rPr>
            </w:pPr>
            <w:ins w:id="337" w:author="Bhatoolaul, David (Nokia - GB)" w:date="2020-08-24T05:42:00Z">
              <w:r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 xml:space="preserve">3,  </w:t>
              </w:r>
            </w:ins>
            <w:ins w:id="340" w:author="Bhatoolaul, David (Nokia - GB)" w:date="2020-08-24T05:43:00Z">
              <w:r w:rsidR="008D5C7E"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 are  a little surprised </w:t>
              </w:r>
            </w:ins>
            <w:ins w:id="343" w:author="Bhatoolaul, David (Nokia - GB)" w:date="2020-08-24T05:45:00Z">
              <w:r w:rsidR="00FE2B00" w:rsidRPr="002638FA">
                <w:rPr>
                  <w:rFonts w:ascii="Calibri" w:hAnsi="Calibri"/>
                  <w:kern w:val="2"/>
                  <w:sz w:val="21"/>
                  <w:szCs w:val="22"/>
                  <w:lang w:eastAsia="zh-CN"/>
                  <w:rPrChange w:id="344" w:author="Yifan Li" w:date="2020-08-24T13:56:00Z">
                    <w:rPr>
                      <w:rFonts w:ascii="Calibri" w:hAnsi="Calibri"/>
                      <w:kern w:val="2"/>
                      <w:sz w:val="21"/>
                      <w:szCs w:val="22"/>
                      <w:lang w:val="fr-FR" w:eastAsia="zh-CN"/>
                    </w:rPr>
                  </w:rPrChange>
                </w:rPr>
                <w:t>th</w:t>
              </w:r>
            </w:ins>
            <w:ins w:id="345" w:author="Bhatoolaul, David (Nokia - GB)" w:date="2020-08-24T05:46:00Z">
              <w:r w:rsidR="00FE2B00"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7" w:author="Yifan Li" w:date="2020-08-24T13:56:00Z">
                    <w:rPr>
                      <w:rFonts w:ascii="Calibri" w:hAnsi="Calibri"/>
                      <w:kern w:val="2"/>
                      <w:sz w:val="21"/>
                      <w:szCs w:val="22"/>
                      <w:lang w:val="fr-FR" w:eastAsia="zh-CN"/>
                    </w:rPr>
                  </w:rPrChange>
                </w:rPr>
                <w:t>has been completely deleted.  We would at least prefer a working assumption, given that</w:t>
              </w:r>
            </w:ins>
            <w:ins w:id="348" w:author="Bhatoolaul, David (Nokia - GB)" w:date="2020-08-24T05:52:00Z">
              <w:r w:rsidR="000C4641" w:rsidRPr="002638FA">
                <w:rPr>
                  <w:rFonts w:ascii="Calibri" w:hAnsi="Calibri"/>
                  <w:kern w:val="2"/>
                  <w:sz w:val="21"/>
                  <w:szCs w:val="22"/>
                  <w:lang w:eastAsia="zh-CN"/>
                  <w:rPrChange w:id="349"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c"/>
              <w:widowControl w:val="0"/>
              <w:numPr>
                <w:ilvl w:val="0"/>
                <w:numId w:val="53"/>
              </w:numPr>
              <w:spacing w:before="0" w:line="240" w:lineRule="auto"/>
              <w:jc w:val="left"/>
              <w:rPr>
                <w:ins w:id="350" w:author="Bhatoolaul, David (Nokia - GB)" w:date="2020-08-24T05:54:00Z"/>
                <w:rFonts w:ascii="Calibri" w:hAnsi="Calibri"/>
                <w:kern w:val="2"/>
                <w:sz w:val="21"/>
                <w:lang w:eastAsia="zh-CN"/>
                <w:rPrChange w:id="351" w:author="Yifan Li" w:date="2020-08-24T13:56:00Z">
                  <w:rPr>
                    <w:ins w:id="352" w:author="Bhatoolaul, David (Nokia - GB)" w:date="2020-08-24T05:54:00Z"/>
                    <w:rFonts w:ascii="Calibri" w:hAnsi="Calibri"/>
                    <w:kern w:val="2"/>
                    <w:sz w:val="21"/>
                    <w:lang w:val="fr-FR" w:eastAsia="zh-CN"/>
                  </w:rPr>
                </w:rPrChange>
              </w:rPr>
            </w:pPr>
            <w:ins w:id="353" w:author="Bhatoolaul, David (Nokia - GB)" w:date="2020-08-24T05:46:00Z">
              <w:r w:rsidRPr="002638FA">
                <w:rPr>
                  <w:rFonts w:ascii="Calibri" w:hAnsi="Calibri"/>
                  <w:kern w:val="2"/>
                  <w:sz w:val="21"/>
                  <w:lang w:eastAsia="zh-CN"/>
                  <w:rPrChange w:id="354" w:author="Yifan Li" w:date="2020-08-24T13:56:00Z">
                    <w:rPr>
                      <w:lang w:val="fr-FR" w:eastAsia="zh-CN"/>
                    </w:rPr>
                  </w:rPrChange>
                </w:rPr>
                <w:t>8 companies</w:t>
              </w:r>
            </w:ins>
            <w:ins w:id="355" w:author="Bhatoolaul, David (Nokia - GB)" w:date="2020-08-24T05:47:00Z">
              <w:r w:rsidR="00EA1DBE" w:rsidRPr="002638FA">
                <w:rPr>
                  <w:rFonts w:ascii="Calibri" w:hAnsi="Calibri"/>
                  <w:kern w:val="2"/>
                  <w:sz w:val="21"/>
                  <w:lang w:eastAsia="zh-CN"/>
                  <w:rPrChange w:id="356" w:author="Yifan Li" w:date="2020-08-24T13:56:00Z">
                    <w:rPr>
                      <w:lang w:val="fr-FR" w:eastAsia="zh-CN"/>
                    </w:rPr>
                  </w:rPrChange>
                </w:rPr>
                <w:t xml:space="preserve"> have shown an interes</w:t>
              </w:r>
              <w:r w:rsidR="00194F1A" w:rsidRPr="002638FA">
                <w:rPr>
                  <w:rFonts w:ascii="Calibri" w:hAnsi="Calibri"/>
                  <w:kern w:val="2"/>
                  <w:sz w:val="21"/>
                  <w:lang w:eastAsia="zh-CN"/>
                  <w:rPrChange w:id="357" w:author="Yifan Li" w:date="2020-08-24T13:56:00Z">
                    <w:rPr>
                      <w:lang w:val="fr-FR" w:eastAsia="zh-CN"/>
                    </w:rPr>
                  </w:rPrChange>
                </w:rPr>
                <w:t>t</w:t>
              </w:r>
            </w:ins>
            <w:ins w:id="358" w:author="Bhatoolaul, David (Nokia - GB)" w:date="2020-08-24T05:53:00Z">
              <w:r w:rsidR="00AF310F" w:rsidRPr="002638FA">
                <w:rPr>
                  <w:rFonts w:ascii="Calibri" w:hAnsi="Calibri"/>
                  <w:kern w:val="2"/>
                  <w:sz w:val="21"/>
                  <w:lang w:eastAsia="zh-CN"/>
                  <w:rPrChange w:id="359" w:author="Yifan Li" w:date="2020-08-24T13:56:00Z">
                    <w:rPr>
                      <w:rFonts w:ascii="Calibri" w:hAnsi="Calibri"/>
                      <w:kern w:val="2"/>
                      <w:sz w:val="21"/>
                      <w:lang w:val="fr-FR" w:eastAsia="zh-CN"/>
                    </w:rPr>
                  </w:rPrChange>
                </w:rPr>
                <w:t>.</w:t>
              </w:r>
            </w:ins>
            <w:ins w:id="360" w:author="Bhatoolaul, David (Nokia - GB)" w:date="2020-08-24T05:47:00Z">
              <w:r w:rsidR="00194F1A" w:rsidRPr="002638FA">
                <w:rPr>
                  <w:rFonts w:ascii="Calibri" w:hAnsi="Calibri"/>
                  <w:kern w:val="2"/>
                  <w:sz w:val="21"/>
                  <w:lang w:eastAsia="zh-CN"/>
                  <w:rPrChange w:id="361" w:author="Yifan Li" w:date="2020-08-24T13:56:00Z">
                    <w:rPr>
                      <w:lang w:val="fr-FR" w:eastAsia="zh-CN"/>
                    </w:rPr>
                  </w:rPrChange>
                </w:rPr>
                <w:t xml:space="preserve"> </w:t>
              </w:r>
            </w:ins>
            <w:ins w:id="362" w:author="Bhatoolaul, David (Nokia - GB)" w:date="2020-08-24T05:52:00Z">
              <w:r w:rsidR="00A426F2" w:rsidRPr="002638FA">
                <w:rPr>
                  <w:rFonts w:ascii="Calibri" w:hAnsi="Calibri"/>
                  <w:kern w:val="2"/>
                  <w:sz w:val="21"/>
                  <w:lang w:eastAsia="zh-CN"/>
                  <w:rPrChange w:id="363"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c"/>
              <w:widowControl w:val="0"/>
              <w:numPr>
                <w:ilvl w:val="1"/>
                <w:numId w:val="53"/>
              </w:numPr>
              <w:rPr>
                <w:ins w:id="364" w:author="Bhatoolaul, David (Nokia - GB)" w:date="2020-08-24T05:52:00Z"/>
                <w:rFonts w:ascii="Calibri" w:hAnsi="Calibri"/>
                <w:kern w:val="2"/>
                <w:sz w:val="21"/>
                <w:lang w:eastAsia="zh-CN"/>
                <w:rPrChange w:id="365" w:author="Yifan Li" w:date="2020-08-24T13:56:00Z">
                  <w:rPr>
                    <w:ins w:id="366" w:author="Bhatoolaul, David (Nokia - GB)" w:date="2020-08-24T05:52:00Z"/>
                    <w:rFonts w:ascii="Calibri" w:hAnsi="Calibri"/>
                    <w:kern w:val="2"/>
                    <w:sz w:val="21"/>
                    <w:lang w:val="fr-FR" w:eastAsia="zh-CN"/>
                  </w:rPr>
                </w:rPrChange>
              </w:rPr>
              <w:pPrChange w:id="367" w:author="Mediatek" w:date="2020-08-24T05:54:00Z">
                <w:pPr>
                  <w:pStyle w:val="afc"/>
                  <w:widowControl w:val="0"/>
                  <w:numPr>
                    <w:numId w:val="53"/>
                  </w:numPr>
                  <w:spacing w:before="0" w:line="240" w:lineRule="auto"/>
                  <w:ind w:left="767" w:hanging="360"/>
                  <w:jc w:val="left"/>
                </w:pPr>
              </w:pPrChange>
            </w:pPr>
            <w:ins w:id="368" w:author="Bhatoolaul, David (Nokia - GB)" w:date="2020-08-24T05:54:00Z">
              <w:r w:rsidRPr="002638FA">
                <w:rPr>
                  <w:rFonts w:ascii="Calibri" w:hAnsi="Calibri"/>
                  <w:kern w:val="2"/>
                  <w:sz w:val="21"/>
                  <w:lang w:eastAsia="zh-CN"/>
                  <w:rPrChange w:id="369"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0" w:author="Yifan Li" w:date="2020-08-24T13:56:00Z">
                    <w:rPr>
                      <w:rFonts w:ascii="Calibri" w:hAnsi="Calibri"/>
                      <w:kern w:val="2"/>
                      <w:sz w:val="21"/>
                      <w:lang w:val="fr-FR" w:eastAsia="zh-CN"/>
                    </w:rPr>
                  </w:rPrChange>
                </w:rPr>
                <w:t>before the next me</w:t>
              </w:r>
            </w:ins>
            <w:ins w:id="371" w:author="Bhatoolaul, David (Nokia - GB)" w:date="2020-08-24T05:55:00Z">
              <w:r w:rsidR="00A06597" w:rsidRPr="002638FA">
                <w:rPr>
                  <w:rFonts w:ascii="Calibri" w:hAnsi="Calibri"/>
                  <w:kern w:val="2"/>
                  <w:sz w:val="21"/>
                  <w:lang w:eastAsia="zh-CN"/>
                  <w:rPrChange w:id="372"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c"/>
              <w:widowControl w:val="0"/>
              <w:numPr>
                <w:ilvl w:val="0"/>
                <w:numId w:val="53"/>
              </w:numPr>
              <w:rPr>
                <w:ins w:id="373" w:author="Fei Wang" w:date="2020-08-23T19:59:00Z"/>
                <w:rFonts w:ascii="Calibri" w:hAnsi="Calibri"/>
                <w:kern w:val="2"/>
                <w:sz w:val="21"/>
                <w:lang w:eastAsia="zh-CN"/>
                <w:rPrChange w:id="374" w:author="Yifan Li" w:date="2020-08-24T13:56:00Z">
                  <w:rPr>
                    <w:ins w:id="375" w:author="Fei Wang" w:date="2020-08-23T19:59:00Z"/>
                    <w:lang w:val="fr-FR" w:eastAsia="zh-CN"/>
                  </w:rPr>
                </w:rPrChange>
              </w:rPr>
              <w:pPrChange w:id="376" w:author="Mediatek" w:date="2020-08-24T05:54:00Z">
                <w:pPr>
                  <w:widowControl w:val="0"/>
                  <w:overflowPunct/>
                  <w:autoSpaceDE/>
                  <w:adjustRightInd/>
                  <w:spacing w:before="0" w:after="0" w:line="240" w:lineRule="auto"/>
                  <w:jc w:val="left"/>
                </w:pPr>
              </w:pPrChange>
            </w:pPr>
            <w:ins w:id="377" w:author="Bhatoolaul, David (Nokia - GB)" w:date="2020-08-24T05:52:00Z">
              <w:r w:rsidRPr="002638FA">
                <w:rPr>
                  <w:rFonts w:ascii="Calibri" w:hAnsi="Calibri"/>
                  <w:kern w:val="2"/>
                  <w:sz w:val="21"/>
                  <w:lang w:eastAsia="zh-CN"/>
                  <w:rPrChange w:id="378" w:author="Yifan Li" w:date="2020-08-24T13:56:00Z">
                    <w:rPr>
                      <w:rFonts w:ascii="Calibri" w:hAnsi="Calibri"/>
                      <w:kern w:val="2"/>
                      <w:sz w:val="21"/>
                      <w:lang w:val="fr-FR" w:eastAsia="zh-CN"/>
                    </w:rPr>
                  </w:rPrChange>
                </w:rPr>
                <w:t>I</w:t>
              </w:r>
            </w:ins>
            <w:ins w:id="379" w:author="Bhatoolaul, David (Nokia - GB)" w:date="2020-08-24T05:47:00Z">
              <w:r w:rsidR="00194F1A" w:rsidRPr="002638FA">
                <w:rPr>
                  <w:rFonts w:ascii="Calibri" w:hAnsi="Calibri"/>
                  <w:kern w:val="2"/>
                  <w:sz w:val="21"/>
                  <w:lang w:eastAsia="zh-CN"/>
                  <w:rPrChange w:id="380" w:author="Yifan Li" w:date="2020-08-24T13:56:00Z">
                    <w:rPr>
                      <w:lang w:val="fr-FR" w:eastAsia="zh-CN"/>
                    </w:rPr>
                  </w:rPrChange>
                </w:rPr>
                <w:t xml:space="preserve">n the various LTE </w:t>
              </w:r>
            </w:ins>
            <w:ins w:id="381" w:author="Bhatoolaul, David (Nokia - GB)" w:date="2020-08-24T05:48:00Z">
              <w:r w:rsidR="00194F1A" w:rsidRPr="002638FA">
                <w:rPr>
                  <w:rFonts w:ascii="Calibri" w:hAnsi="Calibri"/>
                  <w:kern w:val="2"/>
                  <w:sz w:val="21"/>
                  <w:lang w:eastAsia="zh-CN"/>
                  <w:rPrChange w:id="382" w:author="Yifan Li" w:date="2020-08-24T13:56:00Z">
                    <w:rPr>
                      <w:lang w:val="fr-FR" w:eastAsia="zh-CN"/>
                    </w:rPr>
                  </w:rPrChange>
                </w:rPr>
                <w:t xml:space="preserve">releases where </w:t>
              </w:r>
              <w:r w:rsidR="00185605" w:rsidRPr="002638FA">
                <w:rPr>
                  <w:rFonts w:ascii="Calibri" w:hAnsi="Calibri"/>
                  <w:kern w:val="2"/>
                  <w:sz w:val="21"/>
                  <w:lang w:eastAsia="zh-CN"/>
                  <w:rPrChange w:id="383" w:author="Yifan Li" w:date="2020-08-24T13:56:00Z">
                    <w:rPr>
                      <w:lang w:val="fr-FR" w:eastAsia="zh-CN"/>
                    </w:rPr>
                  </w:rPrChange>
                </w:rPr>
                <w:t>Broadcast enhancements</w:t>
              </w:r>
              <w:r w:rsidR="00194F1A" w:rsidRPr="002638FA">
                <w:rPr>
                  <w:rFonts w:ascii="Calibri" w:hAnsi="Calibri"/>
                  <w:kern w:val="2"/>
                  <w:sz w:val="21"/>
                  <w:lang w:eastAsia="zh-CN"/>
                  <w:rPrChange w:id="384" w:author="Yifan Li" w:date="2020-08-24T13:56:00Z">
                    <w:rPr>
                      <w:lang w:val="fr-FR" w:eastAsia="zh-CN"/>
                    </w:rPr>
                  </w:rPrChange>
                </w:rPr>
                <w:t xml:space="preserve"> </w:t>
              </w:r>
              <w:r w:rsidR="00185605" w:rsidRPr="002638FA">
                <w:rPr>
                  <w:rFonts w:ascii="Calibri" w:hAnsi="Calibri"/>
                  <w:kern w:val="2"/>
                  <w:sz w:val="21"/>
                  <w:lang w:eastAsia="zh-CN"/>
                  <w:rPrChange w:id="385" w:author="Yifan Li" w:date="2020-08-24T13:56:00Z">
                    <w:rPr>
                      <w:lang w:val="fr-FR" w:eastAsia="zh-CN"/>
                    </w:rPr>
                  </w:rPrChange>
                </w:rPr>
                <w:t xml:space="preserve">were developed, </w:t>
              </w:r>
            </w:ins>
            <w:ins w:id="386" w:author="Bhatoolaul, David (Nokia - GB)" w:date="2020-08-24T05:49:00Z">
              <w:r w:rsidR="0058237A" w:rsidRPr="002638FA">
                <w:rPr>
                  <w:rFonts w:ascii="Calibri" w:hAnsi="Calibri"/>
                  <w:kern w:val="2"/>
                  <w:sz w:val="21"/>
                  <w:lang w:eastAsia="zh-CN"/>
                  <w:rPrChange w:id="387"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88" w:author="Yifan Li" w:date="2020-08-24T13:56:00Z">
                    <w:rPr>
                      <w:lang w:val="fr-FR" w:eastAsia="zh-CN"/>
                    </w:rPr>
                  </w:rPrChange>
                </w:rPr>
                <w:t>evaulation</w:t>
              </w:r>
              <w:proofErr w:type="spellEnd"/>
              <w:r w:rsidR="0058237A" w:rsidRPr="002638FA">
                <w:rPr>
                  <w:rFonts w:ascii="Calibri" w:hAnsi="Calibri"/>
                  <w:kern w:val="2"/>
                  <w:sz w:val="21"/>
                  <w:lang w:eastAsia="zh-CN"/>
                  <w:rPrChange w:id="389" w:author="Yifan Li" w:date="2020-08-24T13:56:00Z">
                    <w:rPr>
                      <w:lang w:val="fr-FR" w:eastAsia="zh-CN"/>
                    </w:rPr>
                  </w:rPrChange>
                </w:rPr>
                <w:t xml:space="preserve"> model was developed.</w:t>
              </w:r>
            </w:ins>
          </w:p>
        </w:tc>
      </w:tr>
      <w:tr w:rsidR="00F95926" w14:paraId="4FE0B160" w14:textId="77777777" w:rsidTr="00BB0323">
        <w:trPr>
          <w:ins w:id="39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w:t>
            </w:r>
            <w:r>
              <w:rPr>
                <w:rFonts w:eastAsia="宋体"/>
                <w:szCs w:val="20"/>
              </w:rPr>
              <w:lastRenderedPageBreak/>
              <w:t xml:space="preserve">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c"/>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afc"/>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c"/>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c"/>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c"/>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c"/>
              <w:widowControl w:val="0"/>
              <w:numPr>
                <w:ilvl w:val="1"/>
                <w:numId w:val="55"/>
              </w:numPr>
              <w:rPr>
                <w:rFonts w:eastAsia="宋体"/>
                <w:szCs w:val="20"/>
                <w:lang w:val="en-GB"/>
              </w:rPr>
            </w:pPr>
            <w:ins w:id="395" w:author="CATT" w:date="2020-08-24T15:36:00Z">
              <w:r w:rsidRPr="005464EC">
                <w:rPr>
                  <w:rFonts w:eastAsiaTheme="minorEastAsia"/>
                  <w:lang w:val="en-GB" w:eastAsia="zh-CN"/>
                </w:rPr>
                <w:t xml:space="preserve">FFS: </w:t>
              </w:r>
            </w:ins>
            <w:ins w:id="396" w:author="CATT" w:date="2020-08-24T15:53:00Z">
              <w:r w:rsidRPr="005464EC">
                <w:rPr>
                  <w:rFonts w:eastAsiaTheme="minorEastAsia"/>
                  <w:lang w:val="en-GB" w:eastAsia="zh-CN"/>
                </w:rPr>
                <w:t>How to i</w:t>
              </w:r>
            </w:ins>
            <w:ins w:id="397" w:author="CATT" w:date="2020-08-24T15:36:00Z">
              <w:r w:rsidR="00AA1AB8" w:rsidRPr="005464EC">
                <w:rPr>
                  <w:rFonts w:eastAsiaTheme="minorEastAsia"/>
                  <w:lang w:val="en-GB" w:eastAsia="zh-CN"/>
                </w:rPr>
                <w:t>ndicat</w:t>
              </w:r>
            </w:ins>
            <w:ins w:id="398" w:author="CATT" w:date="2020-08-24T15:53:00Z">
              <w:r w:rsidRPr="005464EC">
                <w:rPr>
                  <w:rFonts w:eastAsiaTheme="minorEastAsia"/>
                  <w:lang w:val="en-GB" w:eastAsia="zh-CN"/>
                </w:rPr>
                <w:t>e</w:t>
              </w:r>
            </w:ins>
            <w:ins w:id="399" w:author="CATT" w:date="2020-08-24T15:36:00Z">
              <w:r w:rsidR="00AA1AB8" w:rsidRPr="005464EC">
                <w:rPr>
                  <w:rFonts w:eastAsiaTheme="minorEastAsia"/>
                  <w:lang w:val="en-GB" w:eastAsia="zh-CN"/>
                </w:rPr>
                <w:t xml:space="preserve"> PUCCH resource</w:t>
              </w:r>
            </w:ins>
            <w:ins w:id="400"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401" w:author="Fei Wang" w:date="2020-08-23T19:59:00Z"/>
                <w:rFonts w:ascii="Calibri" w:hAnsi="Calibri"/>
                <w:kern w:val="2"/>
                <w:sz w:val="21"/>
                <w:szCs w:val="22"/>
                <w:lang w:eastAsia="zh-CN"/>
                <w:rPrChange w:id="402" w:author="Yifan Li" w:date="2020-08-24T13:56:00Z">
                  <w:rPr>
                    <w:ins w:id="403" w:author="Fei Wang" w:date="2020-08-23T19:59:00Z"/>
                    <w:rFonts w:ascii="Calibri" w:hAnsi="Calibri"/>
                    <w:kern w:val="2"/>
                    <w:sz w:val="21"/>
                    <w:szCs w:val="22"/>
                    <w:lang w:val="fr-FR" w:eastAsia="zh-CN"/>
                  </w:rPr>
                </w:rPrChange>
              </w:rPr>
            </w:pPr>
          </w:p>
        </w:tc>
      </w:tr>
      <w:tr w:rsidR="005464EC" w14:paraId="42F2F01D" w14:textId="77777777" w:rsidTr="00BB0323">
        <w:trPr>
          <w:ins w:id="40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0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t>1,  we</w:t>
            </w:r>
            <w:proofErr w:type="gramEnd"/>
            <w:r w:rsidRPr="002638FA">
              <w:rPr>
                <w:rFonts w:ascii="Calibri" w:hAnsi="Calibri"/>
                <w:kern w:val="2"/>
                <w:sz w:val="21"/>
                <w:szCs w:val="22"/>
                <w:lang w:eastAsia="zh-CN"/>
                <w:rPrChange w:id="414"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15"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20" w:author="Fei Wang" w:date="2020-08-23T19:59:00Z"/>
                <w:rFonts w:ascii="Calibri" w:hAnsi="Calibri"/>
                <w:kern w:val="2"/>
                <w:sz w:val="21"/>
                <w:szCs w:val="22"/>
                <w:lang w:eastAsia="zh-CN"/>
                <w:rPrChange w:id="421" w:author="Yifan Li" w:date="2020-08-24T13:56:00Z">
                  <w:rPr>
                    <w:ins w:id="422"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24"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c"/>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afc"/>
              <w:widowControl w:val="0"/>
              <w:numPr>
                <w:ilvl w:val="1"/>
                <w:numId w:val="25"/>
              </w:numPr>
              <w:rPr>
                <w:rFonts w:eastAsia="宋体"/>
                <w:szCs w:val="20"/>
              </w:rPr>
            </w:pPr>
            <w:r w:rsidRPr="00B41DB6">
              <w:rPr>
                <w:rFonts w:eastAsia="宋体"/>
                <w:szCs w:val="20"/>
              </w:rPr>
              <w:t>FFS: whether to support UE-specific PDCCH to schedule a group-</w:t>
            </w:r>
            <w:proofErr w:type="gramStart"/>
            <w:r w:rsidRPr="00B41DB6">
              <w:rPr>
                <w:rFonts w:eastAsia="宋体"/>
                <w:szCs w:val="20"/>
              </w:rPr>
              <w:t>common  PDSCH</w:t>
            </w:r>
            <w:proofErr w:type="gramEnd"/>
            <w:r w:rsidRPr="00B41DB6">
              <w:rPr>
                <w:rFonts w:eastAsia="宋体"/>
                <w:szCs w:val="20"/>
              </w:rPr>
              <w:t>.</w:t>
            </w:r>
          </w:p>
          <w:p w14:paraId="2E09A708" w14:textId="77777777" w:rsidR="000E082D" w:rsidRPr="00B41DB6" w:rsidRDefault="000E082D" w:rsidP="000E082D">
            <w:pPr>
              <w:pStyle w:val="afc"/>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25" w:author="Fei Wang" w:date="2020-08-23T19:59:00Z"/>
                <w:rFonts w:ascii="Calibri" w:hAnsi="Calibri"/>
                <w:kern w:val="2"/>
                <w:sz w:val="21"/>
                <w:szCs w:val="22"/>
                <w:lang w:eastAsia="zh-CN"/>
                <w:rPrChange w:id="426" w:author="Yifan Li" w:date="2020-08-24T13:56:00Z">
                  <w:rPr>
                    <w:ins w:id="427"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lastRenderedPageBreak/>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8" w:author="CATT" w:date="2020-08-24T15:36:00Z">
              <w:r w:rsidRPr="005464EC">
                <w:rPr>
                  <w:rFonts w:eastAsiaTheme="minorEastAsia"/>
                  <w:lang w:val="en-GB" w:eastAsia="zh-CN"/>
                </w:rPr>
                <w:t xml:space="preserve">FFS: </w:t>
              </w:r>
            </w:ins>
            <w:ins w:id="429" w:author="CATT" w:date="2020-08-24T15:53:00Z">
              <w:r w:rsidRPr="005464EC">
                <w:rPr>
                  <w:rFonts w:eastAsiaTheme="minorEastAsia"/>
                  <w:lang w:val="en-GB" w:eastAsia="zh-CN"/>
                </w:rPr>
                <w:t>How to i</w:t>
              </w:r>
            </w:ins>
            <w:ins w:id="430" w:author="CATT" w:date="2020-08-24T15:36:00Z">
              <w:r w:rsidRPr="005464EC">
                <w:rPr>
                  <w:rFonts w:eastAsiaTheme="minorEastAsia"/>
                  <w:lang w:val="en-GB" w:eastAsia="zh-CN"/>
                </w:rPr>
                <w:t>ndicat</w:t>
              </w:r>
            </w:ins>
            <w:ins w:id="431" w:author="CATT" w:date="2020-08-24T15:53:00Z">
              <w:r w:rsidRPr="005464EC">
                <w:rPr>
                  <w:rFonts w:eastAsiaTheme="minorEastAsia"/>
                  <w:lang w:val="en-GB" w:eastAsia="zh-CN"/>
                </w:rPr>
                <w:t>e</w:t>
              </w:r>
            </w:ins>
            <w:ins w:id="432" w:author="CATT" w:date="2020-08-24T15:36:00Z">
              <w:r w:rsidRPr="005464EC">
                <w:rPr>
                  <w:rFonts w:eastAsiaTheme="minorEastAsia"/>
                  <w:lang w:val="en-GB" w:eastAsia="zh-CN"/>
                </w:rPr>
                <w:t xml:space="preserve"> PUCCH resource</w:t>
              </w:r>
            </w:ins>
            <w:ins w:id="433"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34"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35"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6"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afc"/>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7" w:author="Le Liu" w:date="2020-08-23T22:06:00Z">
              <w:r w:rsidRPr="00EB02C3" w:rsidDel="00EB02C3">
                <w:rPr>
                  <w:rPrChange w:id="438" w:author="Le Liu" w:date="2020-08-23T22:06:00Z">
                    <w:rPr>
                      <w:strike/>
                      <w:color w:val="FF00FF"/>
                    </w:rPr>
                  </w:rPrChange>
                </w:rPr>
                <w:delText>n</w:delText>
              </w:r>
            </w:del>
            <w:r>
              <w:t xml:space="preserve"> </w:t>
            </w:r>
            <w:del w:id="439" w:author="Le Liu" w:date="2020-08-23T22:06:00Z">
              <w:r w:rsidRPr="00EB02C3" w:rsidDel="00EB02C3">
                <w:delText>MBS</w:delText>
              </w:r>
              <w:r w:rsidDel="00EB02C3">
                <w:rPr>
                  <w:strike/>
                  <w:color w:val="FF00FF"/>
                </w:rPr>
                <w:delText xml:space="preserve"> </w:delText>
              </w:r>
            </w:del>
            <w:r>
              <w:t>PDSCH</w:t>
            </w:r>
            <w:ins w:id="440"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c"/>
              <w:numPr>
                <w:ilvl w:val="1"/>
                <w:numId w:val="25"/>
              </w:numPr>
            </w:pPr>
            <w:r>
              <w:t>FFS: whether to support UE-specific PDCCH to schedule a</w:t>
            </w:r>
            <w:del w:id="441" w:author="Le Liu" w:date="2020-08-23T22:18:00Z">
              <w:r w:rsidRPr="00EB02C3" w:rsidDel="00ED20B8">
                <w:delText>n</w:delText>
              </w:r>
            </w:del>
            <w:r>
              <w:t xml:space="preserve"> </w:t>
            </w:r>
            <w:del w:id="442" w:author="Le Liu" w:date="2020-08-23T22:07:00Z">
              <w:r w:rsidRPr="00EB02C3" w:rsidDel="00EB02C3">
                <w:delText xml:space="preserve">MBS </w:delText>
              </w:r>
            </w:del>
            <w:r>
              <w:t xml:space="preserve">PDSCH which could be UE-specific or common for a group of </w:t>
            </w:r>
            <w:r w:rsidRPr="00EB02C3">
              <w:t>UEs</w:t>
            </w:r>
            <w:ins w:id="443"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44"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45" w:author="Fei Wang" w:date="2020-08-25T00:41:00Z"/>
                <w:rFonts w:ascii="Calibri" w:hAnsi="Calibri"/>
                <w:kern w:val="2"/>
                <w:sz w:val="21"/>
                <w:szCs w:val="22"/>
                <w:lang w:val="fr-FR" w:eastAsia="zh-CN"/>
              </w:rPr>
            </w:pPr>
            <w:ins w:id="446"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7" w:author="Fei Wang" w:date="2020-08-25T00:42:00Z"/>
                <w:rFonts w:ascii="Calibri" w:hAnsi="Calibri"/>
                <w:b/>
                <w:kern w:val="2"/>
                <w:sz w:val="21"/>
                <w:szCs w:val="22"/>
                <w:u w:val="single"/>
                <w:lang w:val="fr-FR" w:eastAsia="zh-CN"/>
                <w:rPrChange w:id="448" w:author="Fei Wang" w:date="2020-08-25T00:43:00Z">
                  <w:rPr>
                    <w:ins w:id="449" w:author="Fei Wang" w:date="2020-08-25T00:42:00Z"/>
                    <w:rFonts w:ascii="Calibri" w:hAnsi="Calibri"/>
                    <w:sz w:val="24"/>
                  </w:rPr>
                </w:rPrChange>
              </w:rPr>
            </w:pPr>
            <w:ins w:id="450" w:author="Fei Wang" w:date="2020-08-25T00:42:00Z">
              <w:r w:rsidRPr="002B1666">
                <w:rPr>
                  <w:rFonts w:ascii="Calibri" w:hAnsi="Calibri"/>
                  <w:b/>
                  <w:kern w:val="2"/>
                  <w:sz w:val="21"/>
                  <w:szCs w:val="22"/>
                  <w:u w:val="single"/>
                  <w:lang w:val="fr-FR" w:eastAsia="zh-CN"/>
                </w:rPr>
                <w:t>For issue 1</w:t>
              </w:r>
            </w:ins>
            <w:ins w:id="451" w:author="Fei Wang" w:date="2020-08-25T00:43:00Z">
              <w:r>
                <w:rPr>
                  <w:rFonts w:ascii="Calibri" w:hAnsi="Calibri"/>
                  <w:b/>
                  <w:kern w:val="2"/>
                  <w:sz w:val="21"/>
                  <w:szCs w:val="22"/>
                  <w:u w:val="single"/>
                  <w:lang w:val="fr-FR" w:eastAsia="zh-CN"/>
                </w:rPr>
                <w:t> </w:t>
              </w:r>
            </w:ins>
            <w:ins w:id="452"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c"/>
              <w:widowControl w:val="0"/>
              <w:numPr>
                <w:ilvl w:val="0"/>
                <w:numId w:val="60"/>
              </w:numPr>
              <w:spacing w:before="0" w:line="240" w:lineRule="auto"/>
              <w:contextualSpacing/>
              <w:rPr>
                <w:ins w:id="453" w:author="Fei Wang" w:date="2020-08-25T00:42:00Z"/>
                <w:rFonts w:ascii="Calibri" w:eastAsia="宋体" w:hAnsi="Calibri"/>
                <w:kern w:val="2"/>
                <w:sz w:val="21"/>
                <w:lang w:eastAsia="zh-CN"/>
                <w:rPrChange w:id="454" w:author="Yifan Li" w:date="2020-08-24T13:56:00Z">
                  <w:rPr>
                    <w:ins w:id="455" w:author="Fei Wang" w:date="2020-08-25T00:42:00Z"/>
                    <w:rFonts w:ascii="Calibri" w:hAnsi="Calibri"/>
                    <w:sz w:val="24"/>
                  </w:rPr>
                </w:rPrChange>
              </w:rPr>
            </w:pPr>
            <w:ins w:id="456" w:author="Fei Wang" w:date="2020-08-25T00:42:00Z">
              <w:r w:rsidRPr="002638FA">
                <w:rPr>
                  <w:rFonts w:ascii="Calibri" w:eastAsia="宋体" w:hAnsi="Calibri"/>
                  <w:kern w:val="2"/>
                  <w:sz w:val="21"/>
                  <w:lang w:eastAsia="zh-CN"/>
                  <w:rPrChange w:id="457" w:author="Yifan Li" w:date="2020-08-24T13:56:00Z">
                    <w:rPr>
                      <w:rFonts w:ascii="Calibri" w:hAnsi="Calibri"/>
                    </w:rPr>
                  </w:rPrChange>
                </w:rPr>
                <w:t>Regarding the suggestion from LG/Nokia/ZTE/OPPO/Huawei</w:t>
              </w:r>
            </w:ins>
            <w:ins w:id="458" w:author="Fei Wang" w:date="2020-08-25T00:57:00Z">
              <w:r w:rsidR="00B078A7" w:rsidRPr="002638FA">
                <w:rPr>
                  <w:rFonts w:ascii="Calibri" w:eastAsia="宋体" w:hAnsi="Calibri"/>
                  <w:kern w:val="2"/>
                  <w:sz w:val="21"/>
                  <w:lang w:eastAsia="zh-CN"/>
                  <w:rPrChange w:id="459" w:author="Yifan Li" w:date="2020-08-24T13:56:00Z">
                    <w:rPr>
                      <w:rFonts w:ascii="Calibri" w:eastAsia="宋体" w:hAnsi="Calibri"/>
                      <w:kern w:val="2"/>
                      <w:sz w:val="21"/>
                      <w:lang w:val="fr-FR" w:eastAsia="zh-CN"/>
                    </w:rPr>
                  </w:rPrChange>
                </w:rPr>
                <w:t>/Qualcomm</w:t>
              </w:r>
            </w:ins>
            <w:ins w:id="460" w:author="Fei Wang" w:date="2020-08-25T00:42:00Z">
              <w:r w:rsidRPr="002638FA">
                <w:rPr>
                  <w:rFonts w:ascii="Calibri" w:eastAsia="宋体" w:hAnsi="Calibri"/>
                  <w:kern w:val="2"/>
                  <w:sz w:val="21"/>
                  <w:lang w:eastAsia="zh-CN"/>
                  <w:rPrChange w:id="461" w:author="Yifan Li" w:date="2020-08-24T13:56:00Z">
                    <w:rPr>
                      <w:rFonts w:ascii="Calibri" w:hAnsi="Calibri"/>
                    </w:rPr>
                  </w:rPrChange>
                </w:rPr>
                <w:t xml:space="preserve"> to replace “MBS PDSCH” </w:t>
              </w:r>
              <w:proofErr w:type="gramStart"/>
              <w:r w:rsidRPr="002638FA">
                <w:rPr>
                  <w:rFonts w:ascii="Calibri" w:eastAsia="宋体" w:hAnsi="Calibri"/>
                  <w:kern w:val="2"/>
                  <w:sz w:val="21"/>
                  <w:lang w:eastAsia="zh-CN"/>
                  <w:rPrChange w:id="462" w:author="Yifan Li" w:date="2020-08-24T13:56:00Z">
                    <w:rPr>
                      <w:rFonts w:ascii="Calibri" w:hAnsi="Calibri"/>
                    </w:rPr>
                  </w:rPrChange>
                </w:rPr>
                <w:t>with ”PDSCH</w:t>
              </w:r>
              <w:proofErr w:type="gramEnd"/>
              <w:r w:rsidRPr="002638FA">
                <w:rPr>
                  <w:rFonts w:ascii="Calibri" w:eastAsia="宋体" w:hAnsi="Calibri"/>
                  <w:kern w:val="2"/>
                  <w:sz w:val="21"/>
                  <w:lang w:eastAsia="zh-CN"/>
                  <w:rPrChange w:id="463" w:author="Yifan Li" w:date="2020-08-24T13:56:00Z">
                    <w:rPr>
                      <w:rFonts w:ascii="Calibri" w:hAnsi="Calibri"/>
                    </w:rPr>
                  </w:rPrChange>
                </w:rPr>
                <w:t xml:space="preserve"> with transmission of MBS data”, It was incorporated in the updated proposal. </w:t>
              </w:r>
            </w:ins>
          </w:p>
          <w:p w14:paraId="0CE33827" w14:textId="60F84A1B" w:rsidR="009F4411" w:rsidRPr="002638FA" w:rsidRDefault="009F4411" w:rsidP="009F4411">
            <w:pPr>
              <w:pStyle w:val="afc"/>
              <w:widowControl w:val="0"/>
              <w:numPr>
                <w:ilvl w:val="0"/>
                <w:numId w:val="60"/>
              </w:numPr>
              <w:spacing w:before="0" w:line="240" w:lineRule="auto"/>
              <w:contextualSpacing/>
              <w:jc w:val="left"/>
              <w:rPr>
                <w:ins w:id="464" w:author="Fei Wang" w:date="2020-08-25T00:42:00Z"/>
                <w:rFonts w:ascii="Calibri" w:eastAsia="宋体" w:hAnsi="Calibri"/>
                <w:kern w:val="2"/>
                <w:sz w:val="21"/>
                <w:lang w:eastAsia="zh-CN"/>
                <w:rPrChange w:id="465" w:author="Yifan Li" w:date="2020-08-24T13:56:00Z">
                  <w:rPr>
                    <w:ins w:id="466" w:author="Fei Wang" w:date="2020-08-25T00:42:00Z"/>
                    <w:rFonts w:ascii="Calibri" w:hAnsi="Calibri"/>
                  </w:rPr>
                </w:rPrChange>
              </w:rPr>
            </w:pPr>
            <w:ins w:id="467" w:author="Fei Wang" w:date="2020-08-25T00:42:00Z">
              <w:r w:rsidRPr="002638FA">
                <w:rPr>
                  <w:rFonts w:ascii="Calibri" w:eastAsia="宋体" w:hAnsi="Calibri"/>
                  <w:kern w:val="2"/>
                  <w:sz w:val="21"/>
                  <w:lang w:eastAsia="zh-CN"/>
                  <w:rPrChange w:id="468"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69"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70" w:author="Yifan Li" w:date="2020-08-24T13:56:00Z">
                    <w:rPr>
                      <w:rFonts w:ascii="Calibri" w:hAnsi="Calibri"/>
                    </w:rPr>
                  </w:rPrChange>
                </w:rPr>
                <w:t xml:space="preserve"> I didn’t capture it in the </w:t>
              </w:r>
            </w:ins>
            <w:ins w:id="471" w:author="Fei Wang" w:date="2020-08-25T00:43:00Z">
              <w:r w:rsidR="008868F1" w:rsidRPr="002638FA">
                <w:rPr>
                  <w:rFonts w:ascii="Calibri" w:eastAsia="宋体" w:hAnsi="Calibri"/>
                  <w:kern w:val="2"/>
                  <w:sz w:val="21"/>
                  <w:lang w:eastAsia="zh-CN"/>
                  <w:rPrChange w:id="472" w:author="Yifan Li" w:date="2020-08-24T13:56:00Z">
                    <w:rPr>
                      <w:rFonts w:ascii="Calibri" w:eastAsia="宋体" w:hAnsi="Calibri"/>
                      <w:kern w:val="2"/>
                      <w:sz w:val="21"/>
                      <w:lang w:val="fr-FR" w:eastAsia="zh-CN"/>
                    </w:rPr>
                  </w:rPrChange>
                </w:rPr>
                <w:t>updated</w:t>
              </w:r>
            </w:ins>
            <w:ins w:id="473" w:author="Fei Wang" w:date="2020-08-25T00:42:00Z">
              <w:r w:rsidRPr="002638FA">
                <w:rPr>
                  <w:rFonts w:ascii="Calibri" w:eastAsia="宋体" w:hAnsi="Calibri"/>
                  <w:kern w:val="2"/>
                  <w:sz w:val="21"/>
                  <w:lang w:eastAsia="zh-CN"/>
                  <w:rPrChange w:id="474" w:author="Yifan Li" w:date="2020-08-24T13:56:00Z">
                    <w:rPr>
                      <w:rFonts w:ascii="Calibri" w:hAnsi="Calibri"/>
                    </w:rPr>
                  </w:rPrChange>
                </w:rPr>
                <w:t xml:space="preserve"> version.</w:t>
              </w:r>
            </w:ins>
          </w:p>
          <w:p w14:paraId="585F560C" w14:textId="440D3EA8" w:rsidR="00A95F2C" w:rsidRDefault="00A95F2C" w:rsidP="00A95F2C">
            <w:pPr>
              <w:pStyle w:val="afc"/>
              <w:widowControl w:val="0"/>
              <w:numPr>
                <w:ilvl w:val="0"/>
                <w:numId w:val="60"/>
              </w:numPr>
              <w:contextualSpacing/>
              <w:rPr>
                <w:ins w:id="475" w:author="Fei Wang" w:date="2020-08-25T00:45:00Z"/>
                <w:rFonts w:ascii="Calibri" w:eastAsia="宋体" w:hAnsi="Calibri"/>
                <w:kern w:val="2"/>
                <w:sz w:val="21"/>
                <w:lang w:val="fr-FR" w:eastAsia="zh-CN"/>
              </w:rPr>
            </w:pPr>
            <w:ins w:id="476" w:author="Fei Wang" w:date="2020-08-25T00:45:00Z">
              <w:r w:rsidRPr="002638FA">
                <w:rPr>
                  <w:rFonts w:ascii="Calibri" w:eastAsia="宋体" w:hAnsi="Calibri"/>
                  <w:kern w:val="2"/>
                  <w:sz w:val="21"/>
                  <w:lang w:eastAsia="zh-CN"/>
                  <w:rPrChange w:id="477" w:author="Yifan Li" w:date="2020-08-24T13:56:00Z">
                    <w:rPr>
                      <w:rFonts w:ascii="Calibri" w:eastAsia="宋体" w:hAnsi="Calibri"/>
                      <w:kern w:val="2"/>
                      <w:sz w:val="21"/>
                      <w:lang w:val="fr-FR" w:eastAsia="zh-CN"/>
                    </w:rPr>
                  </w:rPrChange>
                </w:rPr>
                <w:t xml:space="preserve">Regarding the suggestion from OPPO/Huawei to keep it </w:t>
              </w:r>
            </w:ins>
            <w:ins w:id="478" w:author="Fei Wang" w:date="2020-08-25T00:47:00Z">
              <w:r w:rsidRPr="002638FA">
                <w:rPr>
                  <w:rFonts w:ascii="Calibri" w:eastAsia="宋体" w:hAnsi="Calibri"/>
                  <w:kern w:val="2"/>
                  <w:sz w:val="21"/>
                  <w:lang w:eastAsia="zh-CN"/>
                  <w:rPrChange w:id="479" w:author="Yifan Li" w:date="2020-08-24T13:56:00Z">
                    <w:rPr>
                      <w:rFonts w:ascii="Calibri" w:eastAsia="宋体" w:hAnsi="Calibri"/>
                      <w:kern w:val="2"/>
                      <w:sz w:val="21"/>
                      <w:lang w:val="fr-FR" w:eastAsia="zh-CN"/>
                    </w:rPr>
                  </w:rPrChange>
                </w:rPr>
                <w:t xml:space="preserve">generic as </w:t>
              </w:r>
            </w:ins>
            <w:ins w:id="480" w:author="Fei Wang" w:date="2020-08-25T00:45:00Z">
              <w:r w:rsidRPr="002638FA">
                <w:rPr>
                  <w:rFonts w:ascii="Calibri" w:eastAsia="宋体" w:hAnsi="Calibri"/>
                  <w:kern w:val="2"/>
                  <w:sz w:val="21"/>
                  <w:lang w:eastAsia="zh-CN"/>
                  <w:rPrChange w:id="481" w:author="Yifan Li" w:date="2020-08-24T13:56:00Z">
                    <w:rPr>
                      <w:rFonts w:ascii="Calibri" w:eastAsia="宋体" w:hAnsi="Calibri"/>
                      <w:kern w:val="2"/>
                      <w:sz w:val="21"/>
                      <w:lang w:val="fr-FR" w:eastAsia="zh-CN"/>
                    </w:rPr>
                  </w:rPrChange>
                </w:rPr>
                <w:t>“</w:t>
              </w:r>
            </w:ins>
            <w:ins w:id="482" w:author="Fei Wang" w:date="2020-08-25T00:47:00Z">
              <w:r w:rsidRPr="002638FA">
                <w:rPr>
                  <w:rFonts w:ascii="Calibri" w:eastAsia="宋体" w:hAnsi="Calibri"/>
                  <w:kern w:val="2"/>
                  <w:sz w:val="21"/>
                  <w:lang w:eastAsia="zh-CN"/>
                  <w:rPrChange w:id="483" w:author="Yifan Li" w:date="2020-08-24T13:56:00Z">
                    <w:rPr>
                      <w:rFonts w:ascii="Calibri" w:eastAsia="宋体" w:hAnsi="Calibri"/>
                      <w:kern w:val="2"/>
                      <w:sz w:val="21"/>
                      <w:lang w:val="fr-FR" w:eastAsia="zh-CN"/>
                    </w:rPr>
                  </w:rPrChange>
                </w:rPr>
                <w:t xml:space="preserve">UE-specific PDCCH to schedule a </w:t>
              </w:r>
              <w:proofErr w:type="gramStart"/>
              <w:r w:rsidRPr="002638FA">
                <w:rPr>
                  <w:rFonts w:ascii="Calibri" w:eastAsia="宋体" w:hAnsi="Calibri"/>
                  <w:kern w:val="2"/>
                  <w:sz w:val="21"/>
                  <w:lang w:eastAsia="zh-CN"/>
                  <w:rPrChange w:id="484" w:author="Yifan Li" w:date="2020-08-24T13:56:00Z">
                    <w:rPr>
                      <w:rFonts w:ascii="Calibri" w:eastAsia="宋体" w:hAnsi="Calibri"/>
                      <w:kern w:val="2"/>
                      <w:sz w:val="21"/>
                      <w:lang w:val="fr-FR" w:eastAsia="zh-CN"/>
                    </w:rPr>
                  </w:rPrChange>
                </w:rPr>
                <w:t>PDSCH“ instead</w:t>
              </w:r>
              <w:proofErr w:type="gramEnd"/>
              <w:r w:rsidRPr="002638FA">
                <w:rPr>
                  <w:rFonts w:ascii="Calibri" w:eastAsia="宋体" w:hAnsi="Calibri"/>
                  <w:kern w:val="2"/>
                  <w:sz w:val="21"/>
                  <w:lang w:eastAsia="zh-CN"/>
                  <w:rPrChange w:id="485" w:author="Yifan Li" w:date="2020-08-24T13:56:00Z">
                    <w:rPr>
                      <w:rFonts w:ascii="Calibri" w:eastAsia="宋体" w:hAnsi="Calibri"/>
                      <w:kern w:val="2"/>
                      <w:sz w:val="21"/>
                      <w:lang w:val="fr-FR" w:eastAsia="zh-CN"/>
                    </w:rPr>
                  </w:rPrChange>
                </w:rPr>
                <w:t xml:space="preserve"> of </w:t>
              </w:r>
            </w:ins>
            <w:ins w:id="486" w:author="Fei Wang" w:date="2020-08-25T00:48:00Z">
              <w:r w:rsidRPr="002638FA">
                <w:rPr>
                  <w:rFonts w:ascii="Calibri" w:eastAsia="宋体" w:hAnsi="Calibri"/>
                  <w:kern w:val="2"/>
                  <w:sz w:val="21"/>
                  <w:lang w:eastAsia="zh-CN"/>
                  <w:rPrChange w:id="487" w:author="Yifan Li" w:date="2020-08-24T13:56:00Z">
                    <w:rPr>
                      <w:rFonts w:ascii="Calibri" w:eastAsia="宋体" w:hAnsi="Calibri"/>
                      <w:kern w:val="2"/>
                      <w:sz w:val="21"/>
                      <w:lang w:val="fr-FR" w:eastAsia="zh-CN"/>
                    </w:rPr>
                  </w:rPrChange>
                </w:rPr>
                <w:t>“UE-specific PDCCH to schedule a UE-specific PDSCH or a group-common PDSCH“</w:t>
              </w:r>
            </w:ins>
            <w:ins w:id="488" w:author="Fei Wang" w:date="2020-08-25T00:45:00Z">
              <w:r w:rsidRPr="002638FA">
                <w:rPr>
                  <w:rFonts w:ascii="Calibri" w:eastAsia="宋体" w:hAnsi="Calibri"/>
                  <w:kern w:val="2"/>
                  <w:sz w:val="21"/>
                  <w:lang w:eastAsia="zh-CN"/>
                  <w:rPrChange w:id="489"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90" w:author="Fei Wang" w:date="2020-08-25T00:49:00Z">
              <w:r>
                <w:rPr>
                  <w:rFonts w:ascii="Calibri" w:eastAsia="宋体" w:hAnsi="Calibri"/>
                  <w:kern w:val="2"/>
                  <w:sz w:val="21"/>
                  <w:lang w:val="fr-FR" w:eastAsia="zh-CN"/>
                </w:rPr>
                <w:t>This</w:t>
              </w:r>
            </w:ins>
            <w:ins w:id="491" w:author="Fei Wang" w:date="2020-08-25T00:50:00Z">
              <w:r>
                <w:rPr>
                  <w:rFonts w:ascii="Calibri" w:eastAsia="宋体" w:hAnsi="Calibri"/>
                  <w:kern w:val="2"/>
                  <w:sz w:val="21"/>
                  <w:lang w:val="fr-FR" w:eastAsia="zh-CN"/>
                </w:rPr>
                <w:t xml:space="preserve"> is</w:t>
              </w:r>
            </w:ins>
            <w:ins w:id="492" w:author="Fei Wang" w:date="2020-08-25T00:49:00Z">
              <w:r>
                <w:rPr>
                  <w:rFonts w:ascii="Calibri" w:eastAsia="宋体" w:hAnsi="Calibri"/>
                  <w:kern w:val="2"/>
                  <w:sz w:val="21"/>
                  <w:lang w:val="fr-FR" w:eastAsia="zh-CN"/>
                </w:rPr>
                <w:t xml:space="preserve"> also relate</w:t>
              </w:r>
            </w:ins>
            <w:ins w:id="493" w:author="Fei Wang" w:date="2020-08-25T00:50:00Z">
              <w:r>
                <w:rPr>
                  <w:rFonts w:ascii="Calibri" w:eastAsia="宋体" w:hAnsi="Calibri"/>
                  <w:kern w:val="2"/>
                  <w:sz w:val="21"/>
                  <w:lang w:val="fr-FR" w:eastAsia="zh-CN"/>
                </w:rPr>
                <w:t>d</w:t>
              </w:r>
            </w:ins>
            <w:ins w:id="494" w:author="Fei Wang" w:date="2020-08-25T00:49:00Z">
              <w:r>
                <w:rPr>
                  <w:rFonts w:ascii="Calibri" w:eastAsia="宋体" w:hAnsi="Calibri"/>
                  <w:kern w:val="2"/>
                  <w:sz w:val="21"/>
                  <w:lang w:val="fr-FR" w:eastAsia="zh-CN"/>
                </w:rPr>
                <w:t xml:space="preserve"> to Ericsson</w:t>
              </w:r>
            </w:ins>
            <w:ins w:id="495" w:author="Fei Wang" w:date="2020-08-25T00:50:00Z">
              <w:r>
                <w:rPr>
                  <w:rFonts w:ascii="Calibri" w:eastAsia="宋体" w:hAnsi="Calibri"/>
                  <w:kern w:val="2"/>
                  <w:sz w:val="21"/>
                  <w:lang w:val="fr-FR" w:eastAsia="zh-CN"/>
                </w:rPr>
                <w:t>’s comment.</w:t>
              </w:r>
            </w:ins>
            <w:ins w:id="496"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afc"/>
              <w:widowControl w:val="0"/>
              <w:numPr>
                <w:ilvl w:val="0"/>
                <w:numId w:val="60"/>
              </w:numPr>
              <w:spacing w:before="0" w:line="240" w:lineRule="auto"/>
              <w:contextualSpacing/>
              <w:jc w:val="left"/>
              <w:rPr>
                <w:ins w:id="497" w:author="Fei Wang" w:date="2020-08-25T00:42:00Z"/>
                <w:rFonts w:ascii="Calibri" w:eastAsia="宋体" w:hAnsi="Calibri"/>
                <w:kern w:val="2"/>
                <w:sz w:val="21"/>
                <w:lang w:val="fr-FR" w:eastAsia="zh-CN"/>
                <w:rPrChange w:id="498" w:author="Fei Wang" w:date="2020-08-25T00:42:00Z">
                  <w:rPr>
                    <w:ins w:id="499" w:author="Fei Wang" w:date="2020-08-25T00:42:00Z"/>
                    <w:rFonts w:ascii="Calibri" w:hAnsi="Calibri"/>
                  </w:rPr>
                </w:rPrChange>
              </w:rPr>
            </w:pPr>
            <w:ins w:id="500" w:author="Fei Wang" w:date="2020-08-25T00:42:00Z">
              <w:r w:rsidRPr="002638FA">
                <w:rPr>
                  <w:rFonts w:ascii="Calibri" w:eastAsia="宋体" w:hAnsi="Calibri"/>
                  <w:kern w:val="2"/>
                  <w:sz w:val="21"/>
                  <w:lang w:eastAsia="zh-CN"/>
                  <w:rPrChange w:id="501"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w:t>
              </w:r>
              <w:r w:rsidRPr="002638FA">
                <w:rPr>
                  <w:rFonts w:ascii="Calibri" w:eastAsia="宋体" w:hAnsi="Calibri"/>
                  <w:kern w:val="2"/>
                  <w:sz w:val="21"/>
                  <w:lang w:eastAsia="zh-CN"/>
                  <w:rPrChange w:id="502" w:author="Yifan Li" w:date="2020-08-24T13:56:00Z">
                    <w:rPr>
                      <w:rFonts w:ascii="Calibri" w:hAnsi="Calibri"/>
                    </w:rPr>
                  </w:rPrChange>
                </w:rPr>
                <w:lastRenderedPageBreak/>
                <w:t xml:space="preserve">of inputs, it seems they are thinking using UE-specific PDCCH for unicast retransmission of an MBS TB. I provide two options here on proposal 1 for companies to select. From my point of view, both of them are OK. </w:t>
              </w:r>
              <w:r w:rsidRPr="009F4411">
                <w:rPr>
                  <w:rFonts w:ascii="Calibri" w:eastAsia="宋体" w:hAnsi="Calibri"/>
                  <w:kern w:val="2"/>
                  <w:sz w:val="21"/>
                  <w:lang w:val="fr-FR" w:eastAsia="zh-CN"/>
                  <w:rPrChange w:id="503"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504" w:author="Fei Wang" w:date="2020-08-25T00:42:00Z"/>
                <w:rFonts w:ascii="Calibri" w:hAnsi="Calibri"/>
                <w:kern w:val="2"/>
                <w:sz w:val="21"/>
                <w:szCs w:val="22"/>
                <w:lang w:val="fr-FR" w:eastAsia="zh-CN"/>
                <w:rPrChange w:id="505" w:author="Fei Wang" w:date="2020-08-25T00:42:00Z">
                  <w:rPr>
                    <w:ins w:id="506" w:author="Fei Wang" w:date="2020-08-25T00:42:00Z"/>
                    <w:rFonts w:ascii="Calibri" w:hAnsi="Calibri"/>
                  </w:rPr>
                </w:rPrChange>
              </w:rPr>
            </w:pPr>
          </w:p>
          <w:p w14:paraId="01881E95" w14:textId="23914A50" w:rsidR="009F4411" w:rsidRPr="002B1666" w:rsidRDefault="009F4411" w:rsidP="009F4411">
            <w:pPr>
              <w:rPr>
                <w:ins w:id="507" w:author="Fei Wang" w:date="2020-08-25T00:42:00Z"/>
                <w:rFonts w:ascii="Calibri" w:hAnsi="Calibri"/>
                <w:kern w:val="2"/>
                <w:sz w:val="21"/>
                <w:szCs w:val="22"/>
                <w:lang w:val="fr-FR" w:eastAsia="zh-CN"/>
              </w:rPr>
            </w:pPr>
            <w:ins w:id="508" w:author="Fei Wang" w:date="2020-08-25T00:42:00Z">
              <w:r w:rsidRPr="009F4411">
                <w:rPr>
                  <w:rFonts w:ascii="Calibri" w:hAnsi="Calibri"/>
                  <w:b/>
                  <w:kern w:val="2"/>
                  <w:sz w:val="21"/>
                  <w:szCs w:val="22"/>
                  <w:u w:val="single"/>
                  <w:lang w:val="fr-FR" w:eastAsia="zh-CN"/>
                  <w:rPrChange w:id="509"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10" w:author="Fei Wang" w:date="2020-08-25T00:42:00Z"/>
                <w:rFonts w:ascii="Calibri" w:hAnsi="Calibri"/>
                <w:kern w:val="2"/>
                <w:sz w:val="21"/>
                <w:szCs w:val="22"/>
                <w:lang w:eastAsia="zh-CN"/>
                <w:rPrChange w:id="511" w:author="Yifan Li" w:date="2020-08-24T13:56:00Z">
                  <w:rPr>
                    <w:ins w:id="512" w:author="Fei Wang" w:date="2020-08-25T00:42:00Z"/>
                    <w:rFonts w:ascii="Calibri" w:hAnsi="Calibri"/>
                  </w:rPr>
                </w:rPrChange>
              </w:rPr>
            </w:pPr>
            <w:ins w:id="513" w:author="Fei Wang" w:date="2020-08-25T00:42:00Z">
              <w:r w:rsidRPr="002638FA">
                <w:rPr>
                  <w:rFonts w:ascii="Calibri" w:hAnsi="Calibri"/>
                  <w:kern w:val="2"/>
                  <w:sz w:val="21"/>
                  <w:szCs w:val="22"/>
                  <w:lang w:eastAsia="zh-CN"/>
                  <w:rPrChange w:id="514"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15" w:author="Fei Wang" w:date="2020-08-25T00:42:00Z"/>
                <w:rFonts w:ascii="Calibri" w:hAnsi="Calibri"/>
                <w:kern w:val="2"/>
                <w:sz w:val="21"/>
                <w:szCs w:val="22"/>
                <w:lang w:eastAsia="zh-CN"/>
                <w:rPrChange w:id="516" w:author="Yifan Li" w:date="2020-08-24T13:56:00Z">
                  <w:rPr>
                    <w:ins w:id="517"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8" w:author="Fei Wang" w:date="2020-08-25T00:42:00Z"/>
                <w:rFonts w:ascii="Calibri" w:hAnsi="Calibri"/>
                <w:kern w:val="2"/>
                <w:sz w:val="21"/>
                <w:szCs w:val="22"/>
                <w:lang w:eastAsia="zh-CN"/>
                <w:rPrChange w:id="519" w:author="Yifan Li" w:date="2020-08-24T13:56:00Z">
                  <w:rPr>
                    <w:ins w:id="520" w:author="Fei Wang" w:date="2020-08-25T00:42:00Z"/>
                    <w:rFonts w:ascii="Calibri" w:hAnsi="Calibri"/>
                    <w:kern w:val="2"/>
                    <w:sz w:val="21"/>
                    <w:szCs w:val="22"/>
                    <w:lang w:val="fr-FR" w:eastAsia="zh-CN"/>
                  </w:rPr>
                </w:rPrChange>
              </w:rPr>
            </w:pPr>
            <w:ins w:id="521" w:author="Fei Wang" w:date="2020-08-25T00:42:00Z">
              <w:r w:rsidRPr="002638FA">
                <w:rPr>
                  <w:rFonts w:ascii="Calibri" w:hAnsi="Calibri"/>
                  <w:b/>
                  <w:kern w:val="2"/>
                  <w:sz w:val="21"/>
                  <w:szCs w:val="22"/>
                  <w:u w:val="single"/>
                  <w:lang w:eastAsia="zh-CN"/>
                  <w:rPrChange w:id="522" w:author="Yifan Li" w:date="2020-08-24T13:56:00Z">
                    <w:rPr>
                      <w:rFonts w:ascii="Calibri" w:hAnsi="Calibri"/>
                    </w:rPr>
                  </w:rPrChange>
                </w:rPr>
                <w:t>For issue 3 </w:t>
              </w:r>
              <w:r w:rsidRPr="002638FA">
                <w:rPr>
                  <w:rFonts w:ascii="Calibri" w:hAnsi="Calibri"/>
                  <w:kern w:val="2"/>
                  <w:sz w:val="21"/>
                  <w:szCs w:val="22"/>
                  <w:lang w:eastAsia="zh-CN"/>
                  <w:rPrChange w:id="523"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24" w:author="Fei Wang" w:date="2020-08-25T00:42:00Z"/>
                <w:rFonts w:ascii="Calibri" w:hAnsi="Calibri"/>
                <w:kern w:val="2"/>
                <w:sz w:val="21"/>
                <w:szCs w:val="22"/>
                <w:lang w:eastAsia="zh-CN"/>
                <w:rPrChange w:id="525" w:author="Yifan Li" w:date="2020-08-24T13:56:00Z">
                  <w:rPr>
                    <w:ins w:id="526" w:author="Fei Wang" w:date="2020-08-25T00:42:00Z"/>
                    <w:rFonts w:ascii="Calibri" w:hAnsi="Calibri"/>
                  </w:rPr>
                </w:rPrChange>
              </w:rPr>
            </w:pPr>
            <w:ins w:id="527" w:author="Fei Wang" w:date="2020-08-25T00:42:00Z">
              <w:r w:rsidRPr="002638FA">
                <w:rPr>
                  <w:rFonts w:ascii="Calibri" w:hAnsi="Calibri"/>
                  <w:kern w:val="2"/>
                  <w:sz w:val="21"/>
                  <w:szCs w:val="22"/>
                  <w:lang w:eastAsia="zh-CN"/>
                  <w:rPrChange w:id="528"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29" w:author="Yifan Li" w:date="2020-08-24T13:56:00Z">
                    <w:rPr>
                      <w:rFonts w:ascii="Calibri" w:hAnsi="Calibri"/>
                    </w:rPr>
                  </w:rPrChange>
                </w:rPr>
                <w:t>a</w:t>
              </w:r>
            </w:ins>
            <w:ins w:id="530" w:author="Fei Wang" w:date="2020-08-25T00:51:00Z">
              <w:r w:rsidR="0008034B" w:rsidRPr="002638FA">
                <w:rPr>
                  <w:rFonts w:ascii="Calibri" w:hAnsi="Calibri"/>
                  <w:kern w:val="2"/>
                  <w:sz w:val="21"/>
                  <w:szCs w:val="22"/>
                  <w:lang w:eastAsia="zh-CN"/>
                  <w:rPrChange w:id="531" w:author="Yifan Li" w:date="2020-08-24T13:56:00Z">
                    <w:rPr>
                      <w:rFonts w:ascii="Calibri" w:hAnsi="Calibri"/>
                      <w:kern w:val="2"/>
                      <w:sz w:val="21"/>
                      <w:szCs w:val="22"/>
                      <w:lang w:val="fr-FR" w:eastAsia="zh-CN"/>
                    </w:rPr>
                  </w:rPrChange>
                </w:rPr>
                <w:t>n</w:t>
              </w:r>
            </w:ins>
            <w:proofErr w:type="gramEnd"/>
            <w:ins w:id="532" w:author="Fei Wang" w:date="2020-08-25T00:42:00Z">
              <w:r w:rsidRPr="002638FA">
                <w:rPr>
                  <w:rFonts w:ascii="Calibri" w:hAnsi="Calibri"/>
                  <w:kern w:val="2"/>
                  <w:sz w:val="21"/>
                  <w:szCs w:val="22"/>
                  <w:lang w:eastAsia="zh-CN"/>
                  <w:rPrChange w:id="533"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34" w:author="Fei Wang" w:date="2020-08-25T00:52:00Z">
              <w:r w:rsidR="0008034B" w:rsidRPr="002638FA">
                <w:rPr>
                  <w:rFonts w:ascii="Calibri" w:hAnsi="Calibri"/>
                  <w:kern w:val="2"/>
                  <w:sz w:val="21"/>
                  <w:szCs w:val="22"/>
                  <w:lang w:eastAsia="zh-CN"/>
                  <w:rPrChange w:id="535" w:author="Yifan Li" w:date="2020-08-24T13:56:00Z">
                    <w:rPr>
                      <w:rFonts w:ascii="Calibri" w:hAnsi="Calibri"/>
                      <w:kern w:val="2"/>
                      <w:sz w:val="21"/>
                      <w:szCs w:val="22"/>
                      <w:lang w:val="fr-FR" w:eastAsia="zh-CN"/>
                    </w:rPr>
                  </w:rPrChange>
                </w:rPr>
                <w:t xml:space="preserve">last </w:t>
              </w:r>
            </w:ins>
            <w:ins w:id="536" w:author="Fei Wang" w:date="2020-08-25T00:42:00Z">
              <w:r w:rsidRPr="002638FA">
                <w:rPr>
                  <w:rFonts w:ascii="Calibri" w:hAnsi="Calibri"/>
                  <w:kern w:val="2"/>
                  <w:sz w:val="21"/>
                  <w:szCs w:val="22"/>
                  <w:lang w:eastAsia="zh-CN"/>
                  <w:rPrChange w:id="537"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38" w:author="Yifan Li" w:date="2020-08-24T13:56:00Z">
                    <w:rPr>
                      <w:rFonts w:ascii="Calibri" w:hAnsi="Calibri"/>
                    </w:rPr>
                  </w:rPrChange>
                </w:rPr>
                <w:t>a</w:t>
              </w:r>
            </w:ins>
            <w:ins w:id="539" w:author="Fei Wang" w:date="2020-08-25T00:52:00Z">
              <w:r w:rsidR="0008034B" w:rsidRPr="002638FA">
                <w:rPr>
                  <w:rFonts w:ascii="Calibri" w:hAnsi="Calibri"/>
                  <w:kern w:val="2"/>
                  <w:sz w:val="21"/>
                  <w:szCs w:val="22"/>
                  <w:lang w:eastAsia="zh-CN"/>
                  <w:rPrChange w:id="540" w:author="Yifan Li" w:date="2020-08-24T13:56:00Z">
                    <w:rPr>
                      <w:rFonts w:ascii="Calibri" w:hAnsi="Calibri"/>
                      <w:kern w:val="2"/>
                      <w:sz w:val="21"/>
                      <w:szCs w:val="22"/>
                      <w:lang w:val="fr-FR" w:eastAsia="zh-CN"/>
                    </w:rPr>
                  </w:rPrChange>
                </w:rPr>
                <w:t>n</w:t>
              </w:r>
            </w:ins>
            <w:proofErr w:type="gramEnd"/>
            <w:ins w:id="541" w:author="Fei Wang" w:date="2020-08-25T00:42:00Z">
              <w:r w:rsidRPr="002638FA">
                <w:rPr>
                  <w:rFonts w:ascii="Calibri" w:hAnsi="Calibri"/>
                  <w:kern w:val="2"/>
                  <w:sz w:val="21"/>
                  <w:szCs w:val="22"/>
                  <w:lang w:eastAsia="zh-CN"/>
                  <w:rPrChange w:id="542" w:author="Yifan Li" w:date="2020-08-24T13:56:00Z">
                    <w:rPr>
                      <w:rFonts w:ascii="Calibri" w:hAnsi="Calibri"/>
                    </w:rPr>
                  </w:rPrChange>
                </w:rPr>
                <w:t xml:space="preserve"> working assumption. I also deleted some of the FFS parts, since it seems some companies have concern on so many FFS parts. </w:t>
              </w:r>
            </w:ins>
            <w:ins w:id="543" w:author="Fei Wang" w:date="2020-08-25T00:52:00Z">
              <w:r w:rsidR="0008034B" w:rsidRPr="002638FA">
                <w:rPr>
                  <w:rFonts w:ascii="Calibri" w:hAnsi="Calibri"/>
                  <w:kern w:val="2"/>
                  <w:sz w:val="21"/>
                  <w:szCs w:val="22"/>
                  <w:lang w:eastAsia="zh-CN"/>
                  <w:rPrChange w:id="544"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45" w:author="Fei Wang" w:date="2020-08-25T00:41:00Z"/>
                <w:rFonts w:asciiTheme="minorHAnsi" w:hAnsiTheme="minorHAnsi" w:cstheme="minorBidi"/>
              </w:rPr>
            </w:pPr>
          </w:p>
        </w:tc>
      </w:tr>
    </w:tbl>
    <w:p w14:paraId="014E4F24" w14:textId="77777777" w:rsidR="00F95926" w:rsidRDefault="00F95926" w:rsidP="00F95926">
      <w:pPr>
        <w:jc w:val="both"/>
        <w:rPr>
          <w:ins w:id="546"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c"/>
        <w:widowControl w:val="0"/>
        <w:numPr>
          <w:ilvl w:val="0"/>
          <w:numId w:val="25"/>
        </w:numPr>
        <w:jc w:val="both"/>
        <w:rPr>
          <w:ins w:id="547"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afc"/>
        <w:widowControl w:val="0"/>
        <w:numPr>
          <w:ilvl w:val="0"/>
          <w:numId w:val="25"/>
        </w:numPr>
        <w:jc w:val="both"/>
        <w:rPr>
          <w:rFonts w:eastAsia="宋体"/>
          <w:szCs w:val="20"/>
        </w:rPr>
      </w:pPr>
      <w:ins w:id="548" w:author="Fei Wang" w:date="2020-08-25T00:33:00Z">
        <w:r>
          <w:rPr>
            <w:rFonts w:eastAsia="宋体"/>
            <w:b/>
            <w:szCs w:val="20"/>
          </w:rPr>
          <w:t>Option</w:t>
        </w:r>
      </w:ins>
      <w:ins w:id="549" w:author="Fei Wang" w:date="2020-08-25T00:34:00Z">
        <w:r w:rsidR="00717060">
          <w:rPr>
            <w:rFonts w:eastAsia="宋体"/>
            <w:b/>
            <w:szCs w:val="20"/>
          </w:rPr>
          <w:t xml:space="preserve"> </w:t>
        </w:r>
      </w:ins>
      <w:ins w:id="550" w:author="Fei Wang" w:date="2020-08-25T00:33:00Z">
        <w:r>
          <w:rPr>
            <w:rFonts w:eastAsia="宋体"/>
            <w:b/>
            <w:szCs w:val="20"/>
          </w:rPr>
          <w:t>1</w:t>
        </w:r>
        <w:r w:rsidRPr="00A87B8E">
          <w:rPr>
            <w:rFonts w:eastAsia="宋体"/>
            <w:szCs w:val="20"/>
            <w:rPrChange w:id="551" w:author="Fei Wang" w:date="2020-08-25T00:33:00Z">
              <w:rPr>
                <w:rFonts w:eastAsia="宋体"/>
                <w:b/>
                <w:szCs w:val="20"/>
              </w:rPr>
            </w:rPrChange>
          </w:rPr>
          <w:t>:</w:t>
        </w:r>
      </w:ins>
      <w:ins w:id="552"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53" w:author="Fei Wang" w:date="2020-08-24T23:26:00Z">
        <w:r w:rsidR="005F0F79" w:rsidDel="005F0F79">
          <w:rPr>
            <w:rFonts w:eastAsia="宋体"/>
            <w:szCs w:val="20"/>
          </w:rPr>
          <w:delText>n MBS</w:delText>
        </w:r>
      </w:del>
      <w:r w:rsidR="005F0F79">
        <w:rPr>
          <w:rFonts w:eastAsia="宋体"/>
          <w:szCs w:val="20"/>
        </w:rPr>
        <w:t xml:space="preserve"> </w:t>
      </w:r>
      <w:ins w:id="554" w:author="Fei Wang" w:date="2020-08-24T23:27:00Z">
        <w:r w:rsidR="005F0F79">
          <w:rPr>
            <w:rFonts w:eastAsia="宋体"/>
            <w:szCs w:val="20"/>
          </w:rPr>
          <w:t xml:space="preserve">group-common </w:t>
        </w:r>
      </w:ins>
      <w:r w:rsidR="005F0F79">
        <w:rPr>
          <w:rFonts w:eastAsia="宋体"/>
          <w:szCs w:val="20"/>
        </w:rPr>
        <w:t>PDSCH</w:t>
      </w:r>
      <w:ins w:id="555" w:author="Fei Wang" w:date="2020-08-25T00:36:00Z">
        <w:r w:rsidR="0084182E">
          <w:rPr>
            <w:rFonts w:eastAsia="宋体"/>
            <w:szCs w:val="20"/>
          </w:rPr>
          <w:t xml:space="preserve">, </w:t>
        </w:r>
        <w:r w:rsidR="0084182E" w:rsidRPr="0084182E">
          <w:rPr>
            <w:rFonts w:eastAsia="宋体"/>
            <w:szCs w:val="20"/>
          </w:rPr>
          <w:t>using the same common RNTI,</w:t>
        </w:r>
      </w:ins>
      <w:ins w:id="556" w:author="Fei Wang" w:date="2020-08-24T23:26:00Z">
        <w:r w:rsidR="005F0F79">
          <w:rPr>
            <w:rFonts w:eastAsia="宋体"/>
            <w:szCs w:val="20"/>
          </w:rPr>
          <w:t xml:space="preserve"> </w:t>
        </w:r>
      </w:ins>
      <w:ins w:id="557"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afc"/>
        <w:widowControl w:val="0"/>
        <w:numPr>
          <w:ilvl w:val="1"/>
          <w:numId w:val="25"/>
        </w:numPr>
        <w:jc w:val="both"/>
        <w:rPr>
          <w:ins w:id="558" w:author="Fei Wang" w:date="2020-08-25T00:34:00Z"/>
          <w:rFonts w:eastAsia="宋体"/>
          <w:szCs w:val="20"/>
        </w:rPr>
      </w:pPr>
      <w:r>
        <w:rPr>
          <w:rFonts w:eastAsia="宋体"/>
          <w:szCs w:val="20"/>
        </w:rPr>
        <w:t>FFS: whether to support UE-specific PDCCH to schedule a</w:t>
      </w:r>
      <w:del w:id="559" w:author="Fei Wang" w:date="2020-08-24T23:28:00Z">
        <w:r w:rsidDel="005F0F79">
          <w:rPr>
            <w:rFonts w:eastAsia="宋体"/>
            <w:szCs w:val="20"/>
          </w:rPr>
          <w:delText>n MBS</w:delText>
        </w:r>
      </w:del>
      <w:ins w:id="560" w:author="Fei Wang" w:date="2020-08-24T23:28:00Z">
        <w:r>
          <w:rPr>
            <w:rFonts w:eastAsia="宋体"/>
            <w:szCs w:val="20"/>
          </w:rPr>
          <w:t xml:space="preserve"> UE-specific</w:t>
        </w:r>
      </w:ins>
      <w:r>
        <w:rPr>
          <w:rFonts w:eastAsia="宋体"/>
          <w:szCs w:val="20"/>
        </w:rPr>
        <w:t xml:space="preserve"> PDSCH </w:t>
      </w:r>
      <w:ins w:id="561" w:author="Fei Wang" w:date="2020-08-24T23:29:00Z">
        <w:r>
          <w:rPr>
            <w:rFonts w:eastAsia="宋体"/>
            <w:szCs w:val="20"/>
          </w:rPr>
          <w:t xml:space="preserve">or group-common PDSCH </w:t>
        </w:r>
      </w:ins>
      <w:del w:id="562"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63" w:author="Fei Wang" w:date="2020-08-24T23:30:00Z">
        <w:r w:rsidRPr="00C5331C" w:rsidDel="005F0F79">
          <w:rPr>
            <w:rFonts w:eastAsia="宋体"/>
            <w:szCs w:val="20"/>
          </w:rPr>
          <w:delText>Es</w:delText>
        </w:r>
      </w:del>
      <w:ins w:id="564"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afc"/>
        <w:widowControl w:val="0"/>
        <w:numPr>
          <w:ilvl w:val="0"/>
          <w:numId w:val="25"/>
        </w:numPr>
        <w:jc w:val="both"/>
        <w:rPr>
          <w:ins w:id="565" w:author="Fei Wang" w:date="2020-08-25T00:34:00Z"/>
          <w:rFonts w:eastAsia="宋体"/>
          <w:szCs w:val="20"/>
        </w:rPr>
      </w:pPr>
      <w:ins w:id="566" w:author="Fei Wang" w:date="2020-08-25T00:34:00Z">
        <w:r w:rsidRPr="0084182E">
          <w:rPr>
            <w:rFonts w:eastAsia="宋体"/>
            <w:b/>
            <w:szCs w:val="20"/>
          </w:rPr>
          <w:t xml:space="preserve">Option </w:t>
        </w:r>
        <w:r w:rsidRPr="00A87B8E">
          <w:rPr>
            <w:rFonts w:eastAsia="宋体"/>
            <w:b/>
            <w:szCs w:val="20"/>
            <w:rPrChange w:id="567"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c"/>
        <w:widowControl w:val="0"/>
        <w:numPr>
          <w:ilvl w:val="1"/>
          <w:numId w:val="25"/>
        </w:numPr>
        <w:jc w:val="both"/>
        <w:rPr>
          <w:ins w:id="568" w:author="Fei Wang" w:date="2020-08-25T00:34:00Z"/>
          <w:rFonts w:eastAsia="宋体"/>
          <w:szCs w:val="20"/>
        </w:rPr>
        <w:pPrChange w:id="569" w:author="Fei Wang" w:date="2020-08-25T00:34:00Z">
          <w:pPr>
            <w:pStyle w:val="afc"/>
            <w:widowControl w:val="0"/>
            <w:numPr>
              <w:numId w:val="25"/>
            </w:numPr>
            <w:ind w:hanging="360"/>
            <w:jc w:val="both"/>
          </w:pPr>
        </w:pPrChange>
      </w:pPr>
      <w:ins w:id="570"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afc"/>
        <w:widowControl w:val="0"/>
        <w:numPr>
          <w:ilvl w:val="0"/>
          <w:numId w:val="25"/>
        </w:numPr>
        <w:jc w:val="both"/>
        <w:rPr>
          <w:del w:id="571" w:author="Fei Wang" w:date="2020-08-25T00:34:00Z"/>
          <w:rFonts w:eastAsia="宋体"/>
          <w:szCs w:val="20"/>
        </w:rPr>
        <w:pPrChange w:id="572" w:author="Fei Wang" w:date="2020-08-25T00:34:00Z">
          <w:pPr>
            <w:pStyle w:val="afc"/>
            <w:widowControl w:val="0"/>
            <w:numPr>
              <w:ilvl w:val="1"/>
              <w:numId w:val="25"/>
            </w:numPr>
            <w:ind w:left="1440" w:hanging="360"/>
            <w:jc w:val="both"/>
          </w:pPr>
        </w:pPrChange>
      </w:pPr>
    </w:p>
    <w:p w14:paraId="4F9C0D1D" w14:textId="77777777" w:rsidR="005F0F79" w:rsidRPr="00F808A8" w:rsidRDefault="005F0F79" w:rsidP="005F0F79">
      <w:pPr>
        <w:pStyle w:val="afc"/>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afc"/>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693BB28B" w14:textId="0C9344B0" w:rsidR="005F0F79" w:rsidRPr="00F808A8" w:rsidRDefault="005F0F79" w:rsidP="0084182E">
      <w:pPr>
        <w:pStyle w:val="afc"/>
        <w:widowControl w:val="0"/>
        <w:numPr>
          <w:ilvl w:val="1"/>
          <w:numId w:val="25"/>
        </w:numPr>
        <w:jc w:val="both"/>
        <w:rPr>
          <w:rFonts w:eastAsia="宋体"/>
          <w:szCs w:val="20"/>
        </w:rPr>
      </w:pPr>
      <w:r w:rsidRPr="00CC5313">
        <w:rPr>
          <w:rFonts w:eastAsia="宋体"/>
          <w:szCs w:val="20"/>
        </w:rPr>
        <w:t>FFS: HARQ-ACK feedback can be optionally disabled</w:t>
      </w:r>
      <w:ins w:id="573"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afc"/>
        <w:widowControl w:val="0"/>
        <w:numPr>
          <w:ilvl w:val="0"/>
          <w:numId w:val="25"/>
        </w:numPr>
        <w:jc w:val="both"/>
        <w:rPr>
          <w:rFonts w:eastAsia="宋体"/>
          <w:szCs w:val="20"/>
          <w:rPrChange w:id="574" w:author="Fei Wang" w:date="2020-08-25T00:39:00Z">
            <w:rPr>
              <w:rFonts w:eastAsia="宋体"/>
              <w:strike/>
              <w:szCs w:val="20"/>
            </w:rPr>
          </w:rPrChange>
        </w:rPr>
      </w:pPr>
      <w:r w:rsidRPr="00FB163C">
        <w:rPr>
          <w:rFonts w:eastAsia="宋体"/>
          <w:b/>
          <w:szCs w:val="20"/>
          <w:highlight w:val="cyan"/>
          <w:rPrChange w:id="575" w:author="Fei Wang" w:date="2020-08-25T00:39:00Z">
            <w:rPr>
              <w:rFonts w:eastAsia="宋体"/>
              <w:b/>
              <w:strike/>
              <w:szCs w:val="20"/>
              <w:highlight w:val="cyan"/>
            </w:rPr>
          </w:rPrChange>
        </w:rPr>
        <w:t xml:space="preserve">Potential Proposal 3 for issue 6: </w:t>
      </w:r>
      <w:r w:rsidRPr="00FB163C">
        <w:rPr>
          <w:rFonts w:eastAsia="宋体"/>
          <w:b/>
          <w:szCs w:val="20"/>
          <w:rPrChange w:id="576" w:author="Fei Wang" w:date="2020-08-25T00:39:00Z">
            <w:rPr>
              <w:rFonts w:eastAsia="宋体"/>
              <w:b/>
              <w:strike/>
              <w:szCs w:val="20"/>
            </w:rPr>
          </w:rPrChange>
        </w:rPr>
        <w:t xml:space="preserve"> </w:t>
      </w:r>
      <w:ins w:id="577" w:author="Fei Wang" w:date="2020-08-25T00:39:00Z">
        <w:r w:rsidR="00FB163C" w:rsidRPr="00FB163C">
          <w:rPr>
            <w:rFonts w:eastAsia="宋体"/>
            <w:szCs w:val="20"/>
            <w:rPrChange w:id="578" w:author="Fei Wang" w:date="2020-08-25T00:40:00Z">
              <w:rPr>
                <w:rFonts w:eastAsia="宋体"/>
                <w:b/>
                <w:szCs w:val="20"/>
              </w:rPr>
            </w:rPrChange>
          </w:rPr>
          <w:t xml:space="preserve">(Working assumption) </w:t>
        </w:r>
      </w:ins>
      <w:ins w:id="579" w:author="Fei Wang" w:date="2020-08-25T00:40:00Z">
        <w:r w:rsidR="00FB163C" w:rsidRPr="00FB163C">
          <w:rPr>
            <w:rFonts w:eastAsia="宋体"/>
            <w:szCs w:val="20"/>
            <w:rPrChange w:id="580" w:author="Fei Wang" w:date="2020-08-25T00:40:00Z">
              <w:rPr>
                <w:rFonts w:eastAsia="宋体"/>
                <w:b/>
                <w:szCs w:val="20"/>
              </w:rPr>
            </w:rPrChange>
          </w:rPr>
          <w:t>Companies are recommended to</w:t>
        </w:r>
        <w:r w:rsidR="00FB163C">
          <w:rPr>
            <w:rFonts w:eastAsia="宋体"/>
            <w:b/>
            <w:szCs w:val="20"/>
          </w:rPr>
          <w:t xml:space="preserve"> </w:t>
        </w:r>
      </w:ins>
      <w:del w:id="581" w:author="Fei Wang" w:date="2020-08-25T00:40:00Z">
        <w:r w:rsidRPr="00FB163C" w:rsidDel="00FB163C">
          <w:rPr>
            <w:rFonts w:eastAsia="宋体"/>
            <w:szCs w:val="20"/>
            <w:rPrChange w:id="582" w:author="Fei Wang" w:date="2020-08-25T00:39:00Z">
              <w:rPr>
                <w:rFonts w:eastAsia="宋体"/>
                <w:strike/>
                <w:szCs w:val="20"/>
              </w:rPr>
            </w:rPrChange>
          </w:rPr>
          <w:delText>T</w:delText>
        </w:r>
      </w:del>
      <w:ins w:id="583" w:author="Fei Wang" w:date="2020-08-25T00:40:00Z">
        <w:r w:rsidR="00FB163C">
          <w:rPr>
            <w:rFonts w:eastAsia="宋体"/>
            <w:szCs w:val="20"/>
          </w:rPr>
          <w:t>t</w:t>
        </w:r>
      </w:ins>
      <w:r w:rsidRPr="00FB163C">
        <w:rPr>
          <w:rFonts w:eastAsia="宋体"/>
          <w:szCs w:val="20"/>
          <w:rPrChange w:id="584" w:author="Fei Wang" w:date="2020-08-25T00:39:00Z">
            <w:rPr>
              <w:rFonts w:eastAsia="宋体"/>
              <w:strike/>
              <w:szCs w:val="20"/>
            </w:rPr>
          </w:rPrChange>
        </w:rPr>
        <w:t xml:space="preserve">ake the following high level evaluation methodology and assumptions as starting point </w:t>
      </w:r>
      <w:ins w:id="585" w:author="Fei Wang" w:date="2020-08-25T00:40:00Z">
        <w:r w:rsidR="00FB163C">
          <w:rPr>
            <w:rFonts w:eastAsia="宋体"/>
            <w:szCs w:val="20"/>
          </w:rPr>
          <w:t>if</w:t>
        </w:r>
      </w:ins>
      <w:del w:id="586" w:author="Fei Wang" w:date="2020-08-25T00:40:00Z">
        <w:r w:rsidRPr="00FB163C" w:rsidDel="00FB163C">
          <w:rPr>
            <w:rFonts w:eastAsia="宋体"/>
            <w:szCs w:val="20"/>
            <w:rPrChange w:id="587" w:author="Fei Wang" w:date="2020-08-25T00:39:00Z">
              <w:rPr>
                <w:rFonts w:eastAsia="宋体"/>
                <w:strike/>
                <w:szCs w:val="20"/>
              </w:rPr>
            </w:rPrChange>
          </w:rPr>
          <w:delText>for potential</w:delText>
        </w:r>
      </w:del>
      <w:r w:rsidRPr="00FB163C">
        <w:rPr>
          <w:rFonts w:eastAsia="宋体"/>
          <w:szCs w:val="20"/>
          <w:rPrChange w:id="588" w:author="Fei Wang" w:date="2020-08-25T00:39:00Z">
            <w:rPr>
              <w:rFonts w:eastAsia="宋体"/>
              <w:strike/>
              <w:szCs w:val="20"/>
            </w:rPr>
          </w:rPrChange>
        </w:rPr>
        <w:t xml:space="preserve"> evaluations in MBS</w:t>
      </w:r>
      <w:ins w:id="589" w:author="Fei Wang" w:date="2020-08-25T00:40:00Z">
        <w:r w:rsidR="00FB163C">
          <w:rPr>
            <w:rFonts w:eastAsia="宋体"/>
            <w:szCs w:val="20"/>
          </w:rPr>
          <w:t xml:space="preserve"> are needed</w:t>
        </w:r>
      </w:ins>
      <w:r w:rsidRPr="00FB163C">
        <w:rPr>
          <w:rFonts w:eastAsia="宋体"/>
          <w:szCs w:val="20"/>
          <w:rPrChange w:id="590" w:author="Fei Wang" w:date="2020-08-25T00:39:00Z">
            <w:rPr>
              <w:rFonts w:eastAsia="宋体"/>
              <w:strike/>
              <w:szCs w:val="20"/>
            </w:rPr>
          </w:rPrChange>
        </w:rPr>
        <w:t>.</w:t>
      </w:r>
    </w:p>
    <w:p w14:paraId="76E8879C" w14:textId="77777777" w:rsidR="005F0F79" w:rsidRPr="00FB163C" w:rsidRDefault="005F0F79" w:rsidP="005F0F79">
      <w:pPr>
        <w:pStyle w:val="afc"/>
        <w:widowControl w:val="0"/>
        <w:numPr>
          <w:ilvl w:val="1"/>
          <w:numId w:val="20"/>
        </w:numPr>
        <w:jc w:val="both"/>
        <w:rPr>
          <w:rFonts w:eastAsia="宋体"/>
          <w:szCs w:val="20"/>
          <w:rPrChange w:id="591" w:author="Fei Wang" w:date="2020-08-25T00:39:00Z">
            <w:rPr>
              <w:rFonts w:eastAsia="宋体"/>
              <w:strike/>
              <w:szCs w:val="20"/>
            </w:rPr>
          </w:rPrChange>
        </w:rPr>
      </w:pPr>
      <w:r w:rsidRPr="00FB163C">
        <w:rPr>
          <w:rFonts w:eastAsia="宋体"/>
          <w:szCs w:val="20"/>
          <w:rPrChange w:id="592"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afc"/>
        <w:widowControl w:val="0"/>
        <w:numPr>
          <w:ilvl w:val="1"/>
          <w:numId w:val="20"/>
        </w:numPr>
        <w:jc w:val="both"/>
        <w:rPr>
          <w:rFonts w:eastAsia="宋体"/>
          <w:szCs w:val="20"/>
          <w:rPrChange w:id="593" w:author="Fei Wang" w:date="2020-08-25T00:39:00Z">
            <w:rPr>
              <w:rFonts w:eastAsia="宋体"/>
              <w:strike/>
              <w:szCs w:val="20"/>
            </w:rPr>
          </w:rPrChange>
        </w:rPr>
      </w:pPr>
      <w:r w:rsidRPr="00FB163C">
        <w:rPr>
          <w:rFonts w:eastAsia="宋体"/>
          <w:szCs w:val="20"/>
          <w:rPrChange w:id="594"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afc"/>
        <w:widowControl w:val="0"/>
        <w:numPr>
          <w:ilvl w:val="1"/>
          <w:numId w:val="20"/>
        </w:numPr>
        <w:jc w:val="both"/>
        <w:rPr>
          <w:del w:id="595" w:author="Fei Wang" w:date="2020-08-25T00:39:00Z"/>
          <w:rFonts w:eastAsia="宋体"/>
          <w:strike/>
          <w:szCs w:val="20"/>
        </w:rPr>
      </w:pPr>
      <w:del w:id="596"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afc"/>
        <w:widowControl w:val="0"/>
        <w:numPr>
          <w:ilvl w:val="2"/>
          <w:numId w:val="20"/>
        </w:numPr>
        <w:jc w:val="both"/>
        <w:rPr>
          <w:del w:id="597" w:author="Fei Wang" w:date="2020-08-25T00:39:00Z"/>
          <w:rFonts w:eastAsia="宋体"/>
          <w:strike/>
          <w:szCs w:val="20"/>
        </w:rPr>
      </w:pPr>
      <w:del w:id="598"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afc"/>
        <w:widowControl w:val="0"/>
        <w:numPr>
          <w:ilvl w:val="2"/>
          <w:numId w:val="20"/>
        </w:numPr>
        <w:jc w:val="both"/>
        <w:rPr>
          <w:del w:id="599" w:author="Fei Wang" w:date="2020-08-25T00:39:00Z"/>
          <w:rFonts w:eastAsia="宋体"/>
          <w:strike/>
          <w:szCs w:val="20"/>
        </w:rPr>
      </w:pPr>
      <w:del w:id="600"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afc"/>
        <w:widowControl w:val="0"/>
        <w:numPr>
          <w:ilvl w:val="2"/>
          <w:numId w:val="20"/>
        </w:numPr>
        <w:jc w:val="both"/>
        <w:rPr>
          <w:del w:id="601" w:author="Fei Wang" w:date="2020-08-25T00:39:00Z"/>
          <w:rFonts w:eastAsia="宋体"/>
          <w:strike/>
          <w:szCs w:val="20"/>
        </w:rPr>
      </w:pPr>
      <w:del w:id="602"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afc"/>
        <w:widowControl w:val="0"/>
        <w:numPr>
          <w:ilvl w:val="1"/>
          <w:numId w:val="20"/>
        </w:numPr>
        <w:jc w:val="both"/>
        <w:rPr>
          <w:del w:id="603" w:author="Fei Wang" w:date="2020-08-25T00:39:00Z"/>
          <w:rFonts w:eastAsia="宋体"/>
          <w:strike/>
          <w:szCs w:val="20"/>
        </w:rPr>
      </w:pPr>
      <w:del w:id="604"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afc"/>
        <w:widowControl w:val="0"/>
        <w:numPr>
          <w:ilvl w:val="1"/>
          <w:numId w:val="20"/>
        </w:numPr>
        <w:jc w:val="both"/>
        <w:rPr>
          <w:rFonts w:eastAsia="宋体"/>
          <w:szCs w:val="20"/>
          <w:rPrChange w:id="605" w:author="Fei Wang" w:date="2020-08-25T00:39:00Z">
            <w:rPr>
              <w:rFonts w:eastAsia="宋体"/>
              <w:strike/>
              <w:szCs w:val="20"/>
            </w:rPr>
          </w:rPrChange>
        </w:rPr>
      </w:pPr>
      <w:r w:rsidRPr="00FB163C">
        <w:rPr>
          <w:rFonts w:eastAsia="宋体"/>
          <w:szCs w:val="20"/>
          <w:rPrChange w:id="606"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afc"/>
        <w:widowControl w:val="0"/>
        <w:numPr>
          <w:ilvl w:val="1"/>
          <w:numId w:val="20"/>
        </w:numPr>
        <w:jc w:val="both"/>
        <w:rPr>
          <w:rFonts w:eastAsia="宋体"/>
          <w:szCs w:val="20"/>
          <w:rPrChange w:id="607" w:author="Fei Wang" w:date="2020-08-25T00:39:00Z">
            <w:rPr>
              <w:rFonts w:eastAsia="宋体"/>
              <w:strike/>
              <w:szCs w:val="20"/>
            </w:rPr>
          </w:rPrChange>
        </w:rPr>
      </w:pPr>
      <w:r w:rsidRPr="00FB163C">
        <w:rPr>
          <w:rFonts w:eastAsia="宋体"/>
          <w:szCs w:val="20"/>
          <w:rPrChange w:id="608"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afc"/>
        <w:widowControl w:val="0"/>
        <w:numPr>
          <w:ilvl w:val="2"/>
          <w:numId w:val="20"/>
        </w:numPr>
        <w:jc w:val="both"/>
        <w:rPr>
          <w:del w:id="609" w:author="Fei Wang" w:date="2020-08-25T00:39:00Z"/>
          <w:strike/>
        </w:rPr>
      </w:pPr>
      <w:del w:id="610" w:author="Fei Wang" w:date="2020-08-25T00:39:00Z">
        <w:r w:rsidRPr="00F808A8" w:rsidDel="00FB163C">
          <w:rPr>
            <w:rFonts w:eastAsia="宋体"/>
            <w:strike/>
            <w:szCs w:val="20"/>
          </w:rPr>
          <w:lastRenderedPageBreak/>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11" w:author="Fei Wang" w:date="2020-08-25T01:00:00Z"/>
          <w:lang w:eastAsia="zh-CN"/>
        </w:rPr>
      </w:pPr>
      <w:ins w:id="612" w:author="Fei Wang" w:date="2020-08-25T01:01:00Z">
        <w:r w:rsidRPr="002D4080">
          <w:rPr>
            <w:lang w:eastAsia="zh-CN"/>
          </w:rPr>
          <w:t>Companies can provide comments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BC0E7C" w14:paraId="59522EF3" w14:textId="77777777" w:rsidTr="002638FA">
        <w:trPr>
          <w:ins w:id="613" w:author="Fei Wang" w:date="2020-08-25T01:00:00Z"/>
        </w:trPr>
        <w:tc>
          <w:tcPr>
            <w:tcW w:w="2122" w:type="dxa"/>
          </w:tcPr>
          <w:p w14:paraId="0F8DEDBB" w14:textId="77777777" w:rsidR="00BC0E7C" w:rsidRPr="006479D7" w:rsidRDefault="00BC0E7C" w:rsidP="002638FA">
            <w:pPr>
              <w:spacing w:before="0" w:line="240" w:lineRule="auto"/>
              <w:jc w:val="left"/>
              <w:rPr>
                <w:ins w:id="614" w:author="Fei Wang" w:date="2020-08-25T01:00:00Z"/>
                <w:rFonts w:ascii="Calibri" w:hAnsi="Calibri"/>
                <w:b/>
                <w:kern w:val="2"/>
                <w:sz w:val="21"/>
                <w:szCs w:val="22"/>
                <w:lang w:val="fr-FR" w:eastAsia="zh-CN"/>
              </w:rPr>
            </w:pPr>
            <w:ins w:id="615"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16" w:author="Fei Wang" w:date="2020-08-25T01:00:00Z"/>
                <w:rFonts w:ascii="Calibri" w:hAnsi="Calibri"/>
                <w:b/>
                <w:kern w:val="2"/>
                <w:sz w:val="21"/>
                <w:szCs w:val="22"/>
                <w:lang w:val="fr-FR" w:eastAsia="zh-CN"/>
              </w:rPr>
            </w:pPr>
            <w:ins w:id="617"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18"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9"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20"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21"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22" w:author="Fei Wang" w:date="2020-08-25T01:00:00Z"/>
                <w:rFonts w:ascii="Calibri" w:hAnsi="Calibri"/>
                <w:kern w:val="2"/>
                <w:sz w:val="21"/>
                <w:szCs w:val="22"/>
                <w:lang w:eastAsia="zh-CN"/>
              </w:rPr>
            </w:pPr>
            <w:ins w:id="623" w:author="Intel" w:date="2020-08-24T16:00:00Z">
              <w:r>
                <w:rPr>
                  <w:rFonts w:ascii="Calibri" w:hAnsi="Calibri"/>
                  <w:kern w:val="2"/>
                  <w:sz w:val="21"/>
                  <w:szCs w:val="22"/>
                  <w:lang w:eastAsia="zh-CN"/>
                </w:rPr>
                <w:t>In</w:t>
              </w:r>
            </w:ins>
            <w:ins w:id="624"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25" w:author="Intel" w:date="2020-08-24T16:02:00Z"/>
                <w:rFonts w:ascii="Calibri" w:hAnsi="Calibri"/>
                <w:kern w:val="2"/>
                <w:sz w:val="21"/>
                <w:szCs w:val="22"/>
                <w:lang w:eastAsia="zh-CN"/>
              </w:rPr>
            </w:pPr>
            <w:ins w:id="626" w:author="Intel" w:date="2020-08-24T16:01:00Z">
              <w:r>
                <w:rPr>
                  <w:rFonts w:ascii="Calibri" w:hAnsi="Calibri"/>
                  <w:kern w:val="2"/>
                  <w:sz w:val="21"/>
                  <w:szCs w:val="22"/>
                  <w:lang w:eastAsia="zh-CN"/>
                </w:rPr>
                <w:t>For proposal 1, we ok with Option 1</w:t>
              </w:r>
            </w:ins>
            <w:ins w:id="627"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28" w:author="Intel" w:date="2020-08-24T16:02:00Z"/>
                <w:rFonts w:ascii="Calibri" w:hAnsi="Calibri"/>
                <w:kern w:val="2"/>
                <w:sz w:val="21"/>
                <w:szCs w:val="22"/>
                <w:lang w:eastAsia="zh-CN"/>
              </w:rPr>
            </w:pPr>
            <w:ins w:id="629"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30" w:author="Intel" w:date="2020-08-24T16:01:00Z"/>
                <w:rFonts w:ascii="Calibri" w:hAnsi="Calibri"/>
                <w:kern w:val="2"/>
                <w:sz w:val="21"/>
                <w:szCs w:val="22"/>
                <w:lang w:eastAsia="zh-CN"/>
              </w:rPr>
            </w:pPr>
            <w:ins w:id="631" w:author="Intel" w:date="2020-08-24T16:02:00Z">
              <w:r>
                <w:rPr>
                  <w:rFonts w:ascii="Calibri" w:hAnsi="Calibri"/>
                  <w:kern w:val="2"/>
                  <w:sz w:val="21"/>
                  <w:szCs w:val="22"/>
                  <w:lang w:eastAsia="zh-CN"/>
                </w:rPr>
                <w:t>We are also ok with Working assumption for proposal 3, since we think harmonized assumptions might be use</w:t>
              </w:r>
            </w:ins>
            <w:ins w:id="632"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33" w:author="Fei Wang" w:date="2020-08-25T01:00:00Z"/>
                <w:rFonts w:ascii="Calibri" w:hAnsi="Calibri"/>
                <w:kern w:val="2"/>
                <w:sz w:val="21"/>
                <w:szCs w:val="22"/>
                <w:lang w:eastAsia="zh-CN"/>
              </w:rPr>
            </w:pPr>
          </w:p>
        </w:tc>
      </w:tr>
      <w:tr w:rsidR="00BC0E7C" w14:paraId="3359043B" w14:textId="77777777" w:rsidTr="002638FA">
        <w:trPr>
          <w:ins w:id="634"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35" w:author="Fei Wang" w:date="2020-08-25T01:00:00Z"/>
                <w:rFonts w:ascii="Calibri" w:hAnsi="Calibri"/>
                <w:kern w:val="2"/>
                <w:sz w:val="21"/>
                <w:szCs w:val="22"/>
                <w:lang w:eastAsia="zh-CN"/>
              </w:rPr>
            </w:pPr>
            <w:ins w:id="636"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37" w:author="Haipeng HP1 Lei" w:date="2020-08-25T10:16:00Z"/>
              </w:rPr>
            </w:pPr>
            <w:ins w:id="638" w:author="Haipeng HP1 Lei" w:date="2020-08-25T10:11:00Z">
              <w:r>
                <w:t xml:space="preserve">For Proposal 1, </w:t>
              </w:r>
            </w:ins>
            <w:ins w:id="639" w:author="Haipeng HP1 Lei" w:date="2020-08-25T10:14:00Z">
              <w:r>
                <w:t>it seems both the main bullets of option 1 and option 2</w:t>
              </w:r>
            </w:ins>
            <w:ins w:id="640" w:author="Haipeng HP1 Lei" w:date="2020-08-25T10:13:00Z">
              <w:r>
                <w:t xml:space="preserve"> </w:t>
              </w:r>
            </w:ins>
            <w:ins w:id="641" w:author="Haipeng HP1 Lei" w:date="2020-08-25T10:14:00Z">
              <w:r>
                <w:t xml:space="preserve">are same and the difference is only </w:t>
              </w:r>
            </w:ins>
            <w:ins w:id="642" w:author="Haipeng HP1 Lei" w:date="2020-08-25T10:16:00Z">
              <w:r>
                <w:t xml:space="preserve">in </w:t>
              </w:r>
            </w:ins>
            <w:ins w:id="643" w:author="Haipeng HP1 Lei" w:date="2020-08-25T10:14:00Z">
              <w:r>
                <w:t>the FFS part</w:t>
              </w:r>
            </w:ins>
            <w:ins w:id="644" w:author="Haipeng HP1 Lei" w:date="2020-08-25T10:16:00Z">
              <w:r>
                <w:t>, right?</w:t>
              </w:r>
            </w:ins>
            <w:ins w:id="645" w:author="Haipeng HP1 Lei" w:date="2020-08-25T10:14:00Z">
              <w:r>
                <w:t xml:space="preserve"> </w:t>
              </w:r>
            </w:ins>
          </w:p>
          <w:p w14:paraId="39053932" w14:textId="63B5A2ED" w:rsidR="002207B6" w:rsidRDefault="002207B6" w:rsidP="002207B6">
            <w:pPr>
              <w:widowControl w:val="0"/>
              <w:rPr>
                <w:ins w:id="646" w:author="Haipeng HP1 Lei" w:date="2020-08-25T10:18:00Z"/>
                <w:kern w:val="2"/>
                <w:sz w:val="21"/>
                <w:szCs w:val="22"/>
              </w:rPr>
            </w:pPr>
            <w:ins w:id="647" w:author="Haipeng HP1 Lei" w:date="2020-08-25T10:16:00Z">
              <w:r>
                <w:rPr>
                  <w:kern w:val="2"/>
                  <w:sz w:val="21"/>
                  <w:szCs w:val="22"/>
                </w:rPr>
                <w:t>Prop</w:t>
              </w:r>
            </w:ins>
            <w:ins w:id="648"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9" w:author="Haipeng HP1 Lei" w:date="2020-08-25T10:18:00Z">
              <w:r>
                <w:rPr>
                  <w:kern w:val="2"/>
                  <w:sz w:val="21"/>
                  <w:szCs w:val="22"/>
                </w:rPr>
                <w:t>For Proposal 3, we tend to remove it, i.e., keep previous proposals by mod</w:t>
              </w:r>
            </w:ins>
            <w:ins w:id="650" w:author="Haipeng HP1 Lei" w:date="2020-08-25T10:19:00Z">
              <w:r>
                <w:rPr>
                  <w:kern w:val="2"/>
                  <w:sz w:val="21"/>
                  <w:szCs w:val="22"/>
                </w:rPr>
                <w:t>erator.</w:t>
              </w:r>
            </w:ins>
          </w:p>
          <w:p w14:paraId="7E057B52" w14:textId="529DADDB" w:rsidR="00BD74D8" w:rsidRPr="00BD74D8" w:rsidRDefault="00BD74D8" w:rsidP="00B029E8">
            <w:pPr>
              <w:widowControl w:val="0"/>
              <w:rPr>
                <w:ins w:id="651" w:author="Fei Wang" w:date="2020-08-25T01:00:00Z"/>
                <w:kern w:val="2"/>
                <w:sz w:val="21"/>
                <w:szCs w:val="22"/>
              </w:rPr>
            </w:pPr>
          </w:p>
        </w:tc>
      </w:tr>
      <w:tr w:rsidR="00494CB0" w14:paraId="57C7F0DE" w14:textId="77777777" w:rsidTr="002638FA">
        <w:trPr>
          <w:ins w:id="652"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53"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1</w:t>
            </w:r>
            <w:r w:rsidRPr="00BF443C">
              <w:rPr>
                <w:kern w:val="2"/>
                <w:sz w:val="21"/>
                <w:szCs w:val="22"/>
                <w:lang w:val="fr-FR" w:eastAsia="zh-CN"/>
              </w:rPr>
              <w:t>, we prefer Option 1.</w:t>
            </w:r>
          </w:p>
          <w:p w14:paraId="6E1DAF6B" w14:textId="08C116B6"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2, w</w:t>
            </w:r>
            <w:r w:rsidRPr="00BF443C">
              <w:rPr>
                <w:kern w:val="2"/>
                <w:sz w:val="21"/>
                <w:szCs w:val="22"/>
                <w:lang w:val="fr-FR"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r w:rsidRPr="00BF443C">
              <w:rPr>
                <w:kern w:val="2"/>
                <w:sz w:val="21"/>
                <w:szCs w:val="22"/>
                <w:lang w:val="fr-FR" w:eastAsia="zh-CN"/>
              </w:rPr>
              <w:t xml:space="preserve">For </w:t>
            </w:r>
            <w:r w:rsidRPr="00BF443C">
              <w:t>Potential Proposal 3</w:t>
            </w:r>
            <w:r w:rsidRPr="00BF443C">
              <w:rPr>
                <w:kern w:val="2"/>
                <w:sz w:val="21"/>
                <w:szCs w:val="22"/>
                <w:lang w:val="fr-FR" w:eastAsia="zh-CN"/>
              </w:rPr>
              <w:t>, we prefer to remove it. If companies want to have something</w:t>
            </w:r>
            <w:r w:rsidR="00BF443C" w:rsidRPr="00BF443C">
              <w:rPr>
                <w:kern w:val="2"/>
                <w:sz w:val="21"/>
                <w:szCs w:val="22"/>
                <w:lang w:val="fr-FR" w:eastAsia="zh-CN"/>
              </w:rPr>
              <w:t xml:space="preserve"> to guide </w:t>
            </w:r>
            <w:r w:rsidRPr="00BF443C">
              <w:rPr>
                <w:kern w:val="2"/>
                <w:sz w:val="21"/>
                <w:szCs w:val="22"/>
                <w:lang w:val="fr-FR" w:eastAsia="zh-CN"/>
              </w:rPr>
              <w:t xml:space="preserve">further discussion in next meeting, we prefer to take it as a Conclusion rather than a WA. </w:t>
            </w:r>
          </w:p>
        </w:tc>
      </w:tr>
      <w:tr w:rsidR="00D02964" w14:paraId="24569321" w14:textId="77777777" w:rsidTr="002638FA">
        <w:trPr>
          <w:ins w:id="655"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56"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57"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58"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9"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60"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3D143F">
        <w:tc>
          <w:tcPr>
            <w:tcW w:w="2122" w:type="dxa"/>
          </w:tcPr>
          <w:p w14:paraId="2E233BBA"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18B70B3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61"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62"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c"/>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afc"/>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c"/>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give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63"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E749D1">
            <w:pPr>
              <w:widowControl w:val="0"/>
              <w:overflowPunct/>
              <w:autoSpaceDE/>
              <w:autoSpaceDN/>
              <w:adjustRightInd/>
              <w:spacing w:after="0"/>
              <w:textAlignment w:val="auto"/>
              <w:rPr>
                <w:rFonts w:ascii="Calibri" w:eastAsia="Malgun Gothic" w:hAnsi="Calibri" w:hint="eastAsia"/>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w:t>
            </w:r>
            <w:r>
              <w:rPr>
                <w:rFonts w:ascii="Calibri" w:hAnsi="Calibri"/>
                <w:kern w:val="2"/>
                <w:sz w:val="21"/>
                <w:szCs w:val="22"/>
                <w:lang w:eastAsia="zh-CN"/>
              </w:rPr>
              <w:lastRenderedPageBreak/>
              <w:t>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E749D1">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E749D1">
            <w:pPr>
              <w:widowControl w:val="0"/>
              <w:overflowPunct/>
              <w:autoSpaceDE/>
              <w:autoSpaceDN/>
              <w:adjustRightInd/>
              <w:spacing w:after="0"/>
              <w:textAlignment w:val="auto"/>
              <w:rPr>
                <w:rFonts w:ascii="Calibri" w:eastAsia="Malgun Gothic" w:hAnsi="Calibri" w:hint="eastAsia"/>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bl>
    <w:p w14:paraId="06DEF4D0" w14:textId="13FC841C" w:rsidR="00BC0E7C" w:rsidRDefault="00BC0E7C" w:rsidP="00BC0E7C">
      <w:pPr>
        <w:jc w:val="both"/>
        <w:rPr>
          <w:ins w:id="664" w:author="Fei Wang" w:date="2020-08-25T01:00:00Z"/>
          <w:b/>
          <w:lang w:val="en-GB" w:eastAsia="zh-CN"/>
        </w:rPr>
      </w:pPr>
    </w:p>
    <w:p w14:paraId="5042B063" w14:textId="19748A1F" w:rsidR="005F0F79" w:rsidRDefault="005F0F79" w:rsidP="00A26709">
      <w:pPr>
        <w:jc w:val="both"/>
        <w:rPr>
          <w:ins w:id="665" w:author="Fei Wang" w:date="2020-08-25T01:00:00Z"/>
        </w:rPr>
      </w:pPr>
    </w:p>
    <w:p w14:paraId="26E38AEC" w14:textId="77777777" w:rsidR="00BC0E7C" w:rsidRDefault="00BC0E7C" w:rsidP="00A26709">
      <w:pPr>
        <w:jc w:val="both"/>
        <w:rPr>
          <w:ins w:id="666" w:author="Fei Wang" w:date="2020-08-23T19:59:00Z"/>
        </w:rPr>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c"/>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a MBS specific BWP. </w:t>
      </w:r>
    </w:p>
    <w:p w14:paraId="6CDC1868" w14:textId="4B327A5D" w:rsidR="00AF6D5A" w:rsidRPr="00857246" w:rsidRDefault="00AF6D5A" w:rsidP="00AF6D5A">
      <w:pPr>
        <w:pStyle w:val="afc"/>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af3"/>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67" w:author="Fei Wang" w:date="2020-08-25T01:04:00Z"/>
          <w:lang w:val="en-GB" w:eastAsia="zh-CN"/>
        </w:rPr>
      </w:pPr>
      <w:del w:id="668"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lastRenderedPageBreak/>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c"/>
        <w:numPr>
          <w:ilvl w:val="0"/>
          <w:numId w:val="57"/>
        </w:numPr>
        <w:jc w:val="both"/>
        <w:rPr>
          <w:b/>
          <w:lang w:val="en-GB" w:eastAsia="zh-CN"/>
        </w:rPr>
      </w:pPr>
      <w:r w:rsidRPr="009567F3">
        <w:rPr>
          <w:rFonts w:eastAsia="宋体"/>
          <w:b/>
          <w:szCs w:val="20"/>
          <w:lang w:val="en-GB" w:eastAsia="zh-CN"/>
        </w:rPr>
        <w:t>Alternative 1: Introduce a MBS specific BWP</w:t>
      </w:r>
    </w:p>
    <w:p w14:paraId="0ACDF7E3" w14:textId="77777777" w:rsidR="00AF6D5A" w:rsidRPr="00260A86" w:rsidRDefault="00AF6D5A" w:rsidP="00AF6D5A">
      <w:pPr>
        <w:pStyle w:val="afc"/>
        <w:numPr>
          <w:ilvl w:val="0"/>
          <w:numId w:val="57"/>
        </w:numPr>
        <w:jc w:val="both"/>
        <w:rPr>
          <w:b/>
          <w:lang w:val="en-GB" w:eastAsia="zh-CN"/>
        </w:rPr>
      </w:pPr>
      <w:r w:rsidRPr="009567F3">
        <w:rPr>
          <w:rFonts w:eastAsia="宋体"/>
          <w:b/>
          <w:szCs w:val="20"/>
          <w:lang w:val="en-GB" w:eastAsia="zh-CN"/>
        </w:rPr>
        <w:t xml:space="preserve">Alternative 2: Define a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w:t>
            </w:r>
            <w:proofErr w:type="spellStart"/>
            <w:r>
              <w:rPr>
                <w:lang w:val="en-GB" w:eastAsia="zh-CN"/>
              </w:rPr>
              <w:t>interleaver</w:t>
            </w:r>
            <w:proofErr w:type="spellEnd"/>
            <w:r>
              <w:rPr>
                <w:lang w:val="en-GB" w:eastAsia="zh-CN"/>
              </w:rPr>
              <w:t xml:space="preserve">, rate matching patterns, </w:t>
            </w:r>
            <w:proofErr w:type="gramStart"/>
            <w:r>
              <w:rPr>
                <w:lang w:val="en-GB" w:eastAsia="zh-CN"/>
              </w:rPr>
              <w:t>etc..</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494CB0" w:rsidRDefault="00494CB0" w:rsidP="00494CB0">
            <w:pPr>
              <w:pStyle w:val="afc"/>
              <w:widowControl w:val="0"/>
              <w:numPr>
                <w:ilvl w:val="0"/>
                <w:numId w:val="50"/>
              </w:numPr>
              <w:rPr>
                <w:rFonts w:ascii="Calibri" w:hAnsi="Calibri"/>
                <w:kern w:val="2"/>
                <w:sz w:val="21"/>
                <w:lang w:val="fr-FR"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494CB0" w:rsidRDefault="00494CB0" w:rsidP="00494CB0">
            <w:pPr>
              <w:pStyle w:val="afc"/>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494CB0" w:rsidRDefault="00494CB0" w:rsidP="00494CB0">
            <w:pPr>
              <w:pStyle w:val="afc"/>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AF6D5A" w14:paraId="463DDC6A" w14:textId="77777777" w:rsidTr="00494CB0">
        <w:tc>
          <w:tcPr>
            <w:tcW w:w="1705" w:type="dxa"/>
          </w:tcPr>
          <w:p w14:paraId="2F3A64FB"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6E40C7C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79EBB59E" w14:textId="77777777" w:rsidTr="00494CB0">
        <w:tc>
          <w:tcPr>
            <w:tcW w:w="1705"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494CB0">
        <w:tc>
          <w:tcPr>
            <w:tcW w:w="1705"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494CB0" w:rsidRDefault="00494CB0" w:rsidP="00494CB0">
            <w:pPr>
              <w:pStyle w:val="afc"/>
              <w:widowControl w:val="0"/>
              <w:numPr>
                <w:ilvl w:val="0"/>
                <w:numId w:val="50"/>
              </w:numPr>
              <w:rPr>
                <w:rFonts w:ascii="Calibri" w:hAnsi="Calibri"/>
                <w:kern w:val="2"/>
                <w:sz w:val="21"/>
                <w:lang w:val="fr-FR"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Default="00494CB0" w:rsidP="00494CB0">
            <w:pPr>
              <w:pStyle w:val="afc"/>
              <w:widowControl w:val="0"/>
              <w:numPr>
                <w:ilvl w:val="1"/>
                <w:numId w:val="50"/>
              </w:numPr>
              <w:rPr>
                <w:rFonts w:ascii="Calibri" w:hAnsi="Calibri"/>
                <w:kern w:val="2"/>
                <w:sz w:val="21"/>
                <w:lang w:val="fr-FR"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AF6D5A" w14:paraId="5C0BF377" w14:textId="77777777" w:rsidTr="005F0F79">
        <w:tc>
          <w:tcPr>
            <w:tcW w:w="2122" w:type="dxa"/>
          </w:tcPr>
          <w:p w14:paraId="1C970FE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A4B0BAE"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40D03ED" w14:textId="77777777" w:rsidTr="005F0F79">
        <w:tc>
          <w:tcPr>
            <w:tcW w:w="2122" w:type="dxa"/>
          </w:tcPr>
          <w:p w14:paraId="5188139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C646F4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ED55EB2" w14:textId="77777777" w:rsidTr="005F0F79">
        <w:tc>
          <w:tcPr>
            <w:tcW w:w="2122" w:type="dxa"/>
          </w:tcPr>
          <w:p w14:paraId="625C89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DCDA4FE" w14:textId="77777777" w:rsidTr="005F0F79">
        <w:tc>
          <w:tcPr>
            <w:tcW w:w="2122" w:type="dxa"/>
          </w:tcPr>
          <w:p w14:paraId="3A9EBD10"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lastRenderedPageBreak/>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c"/>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afc"/>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afc"/>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afc"/>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c"/>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c"/>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c"/>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494CB0" w:rsidRDefault="00494CB0" w:rsidP="00494CB0">
            <w:pPr>
              <w:pStyle w:val="afc"/>
              <w:widowControl w:val="0"/>
              <w:numPr>
                <w:ilvl w:val="0"/>
                <w:numId w:val="50"/>
              </w:numPr>
              <w:rPr>
                <w:rFonts w:ascii="Calibri" w:hAnsi="Calibri"/>
                <w:kern w:val="2"/>
                <w:sz w:val="21"/>
                <w:lang w:val="fr-FR"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494CB0" w:rsidRDefault="00494CB0" w:rsidP="00494CB0">
            <w:pPr>
              <w:pStyle w:val="afc"/>
              <w:widowControl w:val="0"/>
              <w:numPr>
                <w:ilvl w:val="1"/>
                <w:numId w:val="50"/>
              </w:numPr>
              <w:rPr>
                <w:rFonts w:ascii="Calibri" w:hAnsi="Calibri"/>
                <w:kern w:val="2"/>
                <w:sz w:val="21"/>
                <w:lang w:val="fr-FR"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w:t>
            </w:r>
            <w:r>
              <w:rPr>
                <w:lang w:eastAsia="zh-CN"/>
              </w:rPr>
              <w:lastRenderedPageBreak/>
              <w:t xml:space="preserve">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2730ED" w14:paraId="1BF54E16" w14:textId="77777777" w:rsidTr="005F0F79">
        <w:tc>
          <w:tcPr>
            <w:tcW w:w="2122" w:type="dxa"/>
          </w:tcPr>
          <w:p w14:paraId="524E1AF9"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96D94E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3C003337" w14:textId="77777777" w:rsidTr="005F0F79">
        <w:tc>
          <w:tcPr>
            <w:tcW w:w="2122" w:type="dxa"/>
          </w:tcPr>
          <w:p w14:paraId="2CC16D5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8DA504"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69"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c"/>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c"/>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c"/>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c"/>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c"/>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c"/>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c"/>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c"/>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c"/>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c"/>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c"/>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c"/>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670" w:name="_Ref457730460"/>
      <w:bookmarkStart w:id="671" w:name="_Ref450735844"/>
      <w:bookmarkStart w:id="672" w:name="_Ref450342757"/>
      <w:r w:rsidR="002F77EB" w:rsidRPr="005D74B7">
        <w:rPr>
          <w:rFonts w:hint="eastAsia"/>
        </w:rPr>
        <w:tab/>
      </w:r>
    </w:p>
    <w:bookmarkEnd w:id="670"/>
    <w:bookmarkEnd w:id="671"/>
    <w:bookmarkEnd w:id="672"/>
    <w:p w14:paraId="1C92D0C0" w14:textId="78B485F5" w:rsidR="00280C49" w:rsidRDefault="00280C49" w:rsidP="00F87FB2">
      <w:pPr>
        <w:pStyle w:val="afc"/>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c"/>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lastRenderedPageBreak/>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c"/>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c"/>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c"/>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c"/>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81068" w14:textId="77777777" w:rsidR="004877D4" w:rsidRDefault="004877D4">
      <w:r>
        <w:separator/>
      </w:r>
    </w:p>
  </w:endnote>
  <w:endnote w:type="continuationSeparator" w:id="0">
    <w:p w14:paraId="42368986" w14:textId="77777777" w:rsidR="004877D4" w:rsidRDefault="004877D4">
      <w:r>
        <w:continuationSeparator/>
      </w:r>
    </w:p>
  </w:endnote>
  <w:endnote w:type="continuationNotice" w:id="1">
    <w:p w14:paraId="5230922A" w14:textId="77777777" w:rsidR="004877D4" w:rsidRDefault="004877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5E6EA6" w:rsidRDefault="005E6EA6"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5E6EA6" w:rsidRDefault="005E6EA6"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68A6E2FD" w:rsidR="005E6EA6" w:rsidRDefault="005E6EA6" w:rsidP="00450D3B">
    <w:pPr>
      <w:pStyle w:val="ac"/>
      <w:ind w:right="360"/>
    </w:pPr>
    <w:r>
      <w:rPr>
        <w:rStyle w:val="af4"/>
      </w:rPr>
      <w:fldChar w:fldCharType="begin"/>
    </w:r>
    <w:r>
      <w:rPr>
        <w:rStyle w:val="af4"/>
      </w:rPr>
      <w:instrText xml:space="preserve"> PAGE </w:instrText>
    </w:r>
    <w:r>
      <w:rPr>
        <w:rStyle w:val="af4"/>
      </w:rPr>
      <w:fldChar w:fldCharType="separate"/>
    </w:r>
    <w:r w:rsidR="007979D5">
      <w:rPr>
        <w:rStyle w:val="af4"/>
      </w:rPr>
      <w:t>29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979D5">
      <w:rPr>
        <w:rStyle w:val="af4"/>
      </w:rPr>
      <w:t>39</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10A9D" w14:textId="77777777" w:rsidR="004877D4" w:rsidRDefault="004877D4">
      <w:r>
        <w:separator/>
      </w:r>
    </w:p>
  </w:footnote>
  <w:footnote w:type="continuationSeparator" w:id="0">
    <w:p w14:paraId="7B91E52D" w14:textId="77777777" w:rsidR="004877D4" w:rsidRDefault="004877D4">
      <w:r>
        <w:continuationSeparator/>
      </w:r>
    </w:p>
  </w:footnote>
  <w:footnote w:type="continuationNotice" w:id="1">
    <w:p w14:paraId="73BE6162" w14:textId="77777777" w:rsidR="004877D4" w:rsidRDefault="004877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5E6EA6" w:rsidRDefault="005E6EA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3"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9"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3"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6"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8" w15:restartNumberingAfterBreak="0">
    <w:nsid w:val="4C3034F4"/>
    <w:multiLevelType w:val="singleLevel"/>
    <w:tmpl w:val="4C3034F4"/>
    <w:lvl w:ilvl="0">
      <w:start w:val="9"/>
      <w:numFmt w:val="decimal"/>
      <w:lvlText w:val="%1"/>
      <w:lvlJc w:val="left"/>
    </w:lvl>
  </w:abstractNum>
  <w:abstractNum w:abstractNumId="39"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9"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6"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
  </w:num>
  <w:num w:numId="3">
    <w:abstractNumId w:val="7"/>
  </w:num>
  <w:num w:numId="4">
    <w:abstractNumId w:val="27"/>
  </w:num>
  <w:num w:numId="5">
    <w:abstractNumId w:val="24"/>
  </w:num>
  <w:num w:numId="6">
    <w:abstractNumId w:val="35"/>
  </w:num>
  <w:num w:numId="7">
    <w:abstractNumId w:val="57"/>
  </w:num>
  <w:num w:numId="8">
    <w:abstractNumId w:val="37"/>
  </w:num>
  <w:num w:numId="9">
    <w:abstractNumId w:val="30"/>
  </w:num>
  <w:num w:numId="10">
    <w:abstractNumId w:val="55"/>
  </w:num>
  <w:num w:numId="11">
    <w:abstractNumId w:val="28"/>
  </w:num>
  <w:num w:numId="12">
    <w:abstractNumId w:val="44"/>
  </w:num>
  <w:num w:numId="13">
    <w:abstractNumId w:val="32"/>
  </w:num>
  <w:num w:numId="14">
    <w:abstractNumId w:val="22"/>
  </w:num>
  <w:num w:numId="15">
    <w:abstractNumId w:val="13"/>
  </w:num>
  <w:num w:numId="16">
    <w:abstractNumId w:val="17"/>
  </w:num>
  <w:num w:numId="17">
    <w:abstractNumId w:val="31"/>
  </w:num>
  <w:num w:numId="18">
    <w:abstractNumId w:val="19"/>
  </w:num>
  <w:num w:numId="19">
    <w:abstractNumId w:val="51"/>
  </w:num>
  <w:num w:numId="20">
    <w:abstractNumId w:val="34"/>
  </w:num>
  <w:num w:numId="21">
    <w:abstractNumId w:val="49"/>
  </w:num>
  <w:num w:numId="22">
    <w:abstractNumId w:val="42"/>
  </w:num>
  <w:num w:numId="23">
    <w:abstractNumId w:val="18"/>
  </w:num>
  <w:num w:numId="24">
    <w:abstractNumId w:val="16"/>
  </w:num>
  <w:num w:numId="25">
    <w:abstractNumId w:val="33"/>
  </w:num>
  <w:num w:numId="26">
    <w:abstractNumId w:val="41"/>
  </w:num>
  <w:num w:numId="27">
    <w:abstractNumId w:val="6"/>
  </w:num>
  <w:num w:numId="28">
    <w:abstractNumId w:val="8"/>
  </w:num>
  <w:num w:numId="29">
    <w:abstractNumId w:val="14"/>
  </w:num>
  <w:num w:numId="30">
    <w:abstractNumId w:val="4"/>
  </w:num>
  <w:num w:numId="31">
    <w:abstractNumId w:val="38"/>
  </w:num>
  <w:num w:numId="32">
    <w:abstractNumId w:val="23"/>
  </w:num>
  <w:num w:numId="33">
    <w:abstractNumId w:val="1"/>
  </w:num>
  <w:num w:numId="34">
    <w:abstractNumId w:val="0"/>
  </w:num>
  <w:num w:numId="35">
    <w:abstractNumId w:val="29"/>
  </w:num>
  <w:num w:numId="36">
    <w:abstractNumId w:val="48"/>
  </w:num>
  <w:num w:numId="37">
    <w:abstractNumId w:val="39"/>
  </w:num>
  <w:num w:numId="38">
    <w:abstractNumId w:val="40"/>
  </w:num>
  <w:num w:numId="39">
    <w:abstractNumId w:val="46"/>
  </w:num>
  <w:num w:numId="40">
    <w:abstractNumId w:val="54"/>
  </w:num>
  <w:num w:numId="41">
    <w:abstractNumId w:val="45"/>
  </w:num>
  <w:num w:numId="42">
    <w:abstractNumId w:val="56"/>
  </w:num>
  <w:num w:numId="43">
    <w:abstractNumId w:val="3"/>
  </w:num>
  <w:num w:numId="44">
    <w:abstractNumId w:val="33"/>
  </w:num>
  <w:num w:numId="45">
    <w:abstractNumId w:val="34"/>
  </w:num>
  <w:num w:numId="46">
    <w:abstractNumId w:val="39"/>
  </w:num>
  <w:num w:numId="47">
    <w:abstractNumId w:val="3"/>
  </w:num>
  <w:num w:numId="48">
    <w:abstractNumId w:val="15"/>
  </w:num>
  <w:num w:numId="49">
    <w:abstractNumId w:val="26"/>
  </w:num>
  <w:num w:numId="50">
    <w:abstractNumId w:val="52"/>
  </w:num>
  <w:num w:numId="51">
    <w:abstractNumId w:val="50"/>
  </w:num>
  <w:num w:numId="52">
    <w:abstractNumId w:val="47"/>
  </w:num>
  <w:num w:numId="53">
    <w:abstractNumId w:val="5"/>
  </w:num>
  <w:num w:numId="54">
    <w:abstractNumId w:val="10"/>
  </w:num>
  <w:num w:numId="55">
    <w:abstractNumId w:val="9"/>
  </w:num>
  <w:num w:numId="56">
    <w:abstractNumId w:val="7"/>
  </w:num>
  <w:num w:numId="57">
    <w:abstractNumId w:val="43"/>
  </w:num>
  <w:num w:numId="58">
    <w:abstractNumId w:val="53"/>
  </w:num>
  <w:num w:numId="59">
    <w:abstractNumId w:val="12"/>
  </w:num>
  <w:num w:numId="60">
    <w:abstractNumId w:val="25"/>
  </w:num>
  <w:num w:numId="61">
    <w:abstractNumId w:val="11"/>
  </w:num>
  <w:num w:numId="62">
    <w:abstractNumId w:val="20"/>
  </w:num>
  <w:num w:numId="6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Id w:val="0"/>
      </w:numPr>
      <w:spacing w:before="120"/>
      <w:outlineLvl w:val="2"/>
    </w:pPr>
    <w:rPr>
      <w:sz w:val="28"/>
    </w:rPr>
  </w:style>
  <w:style w:type="paragraph" w:styleId="40">
    <w:name w:val="heading 4"/>
    <w:aliases w:val="h4"/>
    <w:basedOn w:val="3"/>
    <w:next w:val="a"/>
    <w:link w:val="41"/>
    <w:qFormat/>
    <w:rsid w:val="00A63872"/>
    <w:pPr>
      <w:numPr>
        <w:ilvl w:val="3"/>
      </w:numPr>
      <w:outlineLvl w:val="3"/>
    </w:pPr>
    <w:rPr>
      <w:sz w:val="24"/>
    </w:rPr>
  </w:style>
  <w:style w:type="paragraph" w:styleId="5">
    <w:name w:val="heading 5"/>
    <w:aliases w:val="h5,Heading5"/>
    <w:basedOn w:val="40"/>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0"/>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リスト段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A4AA2-A4C3-4E99-8F17-593C96AEEB73}">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39</Pages>
  <Words>14381</Words>
  <Characters>81976</Characters>
  <Application>Microsoft Office Word</Application>
  <DocSecurity>0</DocSecurity>
  <Lines>683</Lines>
  <Paragraphs>192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Shichang Zhang</cp:lastModifiedBy>
  <cp:revision>2</cp:revision>
  <cp:lastPrinted>2014-11-07T12:38:00Z</cp:lastPrinted>
  <dcterms:created xsi:type="dcterms:W3CDTF">2020-08-25T09:31:00Z</dcterms:created>
  <dcterms:modified xsi:type="dcterms:W3CDTF">2020-08-25T09:31:00Z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