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ko-KR"/>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38F2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3"/>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af3"/>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af3"/>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3"/>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af3"/>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af3"/>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af3"/>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Huawei, Nokia, QC, Convida,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Support Option 1 :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2A2C363C" w14:textId="77777777" w:rsidR="00186EC7" w:rsidRPr="00FD376D" w:rsidRDefault="00186EC7" w:rsidP="005F0F79">
            <w:pPr>
              <w:pStyle w:val="af3"/>
              <w:widowControl w:val="0"/>
              <w:numPr>
                <w:ilvl w:val="0"/>
                <w:numId w:val="27"/>
              </w:numPr>
              <w:rPr>
                <w:szCs w:val="20"/>
                <w:lang w:eastAsia="zh-CN"/>
              </w:rPr>
            </w:pPr>
            <w:r w:rsidRPr="00D94558">
              <w:rPr>
                <w:szCs w:val="20"/>
                <w:lang w:eastAsia="zh-CN"/>
              </w:rPr>
              <w:lastRenderedPageBreak/>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af3"/>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af3"/>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a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before="0" w:after="0" w:line="240" w:lineRule="auto"/>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before="0" w:after="0" w:line="240" w:lineRule="auto"/>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before="0" w:after="0" w:line="240" w:lineRule="auto"/>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before="0" w:after="0" w:line="240" w:lineRule="auto"/>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before="0" w:after="0" w:line="240" w:lineRule="auto"/>
              <w:jc w:val="left"/>
              <w:rPr>
                <w:kern w:val="2"/>
                <w:lang w:eastAsia="zh-CN"/>
              </w:rPr>
            </w:pPr>
          </w:p>
          <w:p w14:paraId="03C2B3DE"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0A6C9964"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both two group scheudling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맑은 고딕" w:hAnsi="Calibri"/>
                <w:kern w:val="2"/>
                <w:sz w:val="21"/>
                <w:szCs w:val="22"/>
                <w:lang w:val="fr-FR" w:eastAsia="ko-KR"/>
              </w:rPr>
            </w:pPr>
            <w:r>
              <w:rPr>
                <w:rFonts w:ascii="Calibri" w:eastAsia="맑은 고딕"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맑은 고딕" w:hAnsi="Calibri" w:hint="eastAsia"/>
                <w:kern w:val="2"/>
                <w:sz w:val="21"/>
                <w:szCs w:val="22"/>
                <w:lang w:eastAsia="ko-KR"/>
              </w:rPr>
              <w:t xml:space="preserve">We think that </w:t>
            </w:r>
            <w:r w:rsidRPr="00482C4E">
              <w:rPr>
                <w:rFonts w:ascii="Calibri" w:eastAsia="맑은 고딕" w:hAnsi="Calibri"/>
                <w:kern w:val="2"/>
                <w:sz w:val="21"/>
                <w:szCs w:val="22"/>
                <w:lang w:eastAsia="ko-KR"/>
              </w:rPr>
              <w:t>group scheduling with G-RNTI is beneficial for the newtork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We suggest to support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af3"/>
              <w:numPr>
                <w:ilvl w:val="0"/>
                <w:numId w:val="35"/>
              </w:numPr>
            </w:pPr>
            <w:r w:rsidRPr="00894098">
              <w:t>Group common PDCCH based scheduling can b</w:t>
            </w:r>
            <w:r>
              <w:t xml:space="preserve">e considered as the baseline. As mentioned before, this option is good for the cases when large number of UEs are grouped to receive multicast PDSCH. Type 3 CSS can be used with addition of at least </w:t>
            </w:r>
            <w:r>
              <w:lastRenderedPageBreak/>
              <w:t>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af3"/>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Both options can be supported in NR MBS for different use cases. The pros and cons are anaylyzed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lastRenderedPageBreak/>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50D9DBCB" w14:textId="77777777" w:rsidR="00186EC7" w:rsidRPr="00936581" w:rsidRDefault="00186EC7" w:rsidP="005F0F79">
            <w:pPr>
              <w:pStyle w:val="af3"/>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50D1D5A2" w14:textId="77777777" w:rsidR="00186EC7" w:rsidRPr="003A7569" w:rsidRDefault="00186EC7" w:rsidP="005F0F79">
            <w:pPr>
              <w:pStyle w:val="af3"/>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맑은 고딕"/>
                <w:kern w:val="2"/>
                <w:lang w:val="fr-FR" w:eastAsia="ko-KR"/>
              </w:rPr>
            </w:pPr>
            <w:r>
              <w:rPr>
                <w:rFonts w:eastAsia="맑은 고딕" w:hint="eastAsia"/>
                <w:kern w:val="2"/>
                <w:lang w:val="fr-FR" w:eastAsia="ko-KR"/>
              </w:rPr>
              <w:lastRenderedPageBreak/>
              <w:t>Sa</w:t>
            </w:r>
            <w:r>
              <w:rPr>
                <w:rFonts w:eastAsia="맑은 고딕"/>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맑은 고딕"/>
                <w:kern w:val="2"/>
                <w:lang w:eastAsia="ko-KR"/>
              </w:rPr>
            </w:pPr>
            <w:r>
              <w:rPr>
                <w:rFonts w:eastAsia="맑은 고딕" w:hint="eastAsia"/>
                <w:kern w:val="2"/>
                <w:lang w:eastAsia="ko-KR"/>
              </w:rPr>
              <w:t>Group-common PDCCH should be supported.</w:t>
            </w:r>
            <w:r>
              <w:rPr>
                <w:rFonts w:eastAsia="맑은 고딕"/>
                <w:kern w:val="2"/>
                <w:lang w:eastAsia="ko-KR"/>
              </w:rPr>
              <w:t xml:space="preserve"> </w:t>
            </w:r>
            <w:r>
              <w:rPr>
                <w:rFonts w:eastAsia="맑은 고딕" w:hint="eastAsia"/>
                <w:kern w:val="2"/>
                <w:lang w:eastAsia="ko-KR"/>
              </w:rPr>
              <w:t>I</w:t>
            </w:r>
            <w:r>
              <w:rPr>
                <w:rFonts w:eastAsia="맑은 고딕"/>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HARQ-ACK feedback, nine companies suggested to support it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r>
        <w:rPr>
          <w:lang w:eastAsia="zh-CN"/>
        </w:rPr>
        <w:t>ulti-DCI based M-TRP transmission and HARQ-based time-interleaving.</w:t>
      </w:r>
    </w:p>
    <w:tbl>
      <w:tblPr>
        <w:tblStyle w:val="a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Convida, QC, E///, Samsung, Nokia </w:t>
            </w:r>
          </w:p>
        </w:tc>
      </w:tr>
      <w:tr w:rsidR="00186EC7" w:rsidRPr="00412FB8"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EE453D">
              <w:rPr>
                <w:bCs/>
              </w:rPr>
              <w:t xml:space="preserve">Diffentent from LTE, NR MBS support </w:t>
            </w:r>
            <w:r>
              <w:rPr>
                <w:bCs/>
              </w:rPr>
              <w:t>many</w:t>
            </w:r>
            <w:r w:rsidRPr="00EE453D">
              <w:rPr>
                <w:bCs/>
              </w:rPr>
              <w:t xml:space="preserve"> use cases, and some case, such as V2X or Industry applications have very high reliabiility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aff"/>
                <w:i w:val="0"/>
              </w:rPr>
            </w:pPr>
            <w:r w:rsidRPr="00BD07E3">
              <w:rPr>
                <w:rStyle w:val="aff"/>
              </w:rPr>
              <w:t>Table 1. Require</w:t>
            </w:r>
            <w:r>
              <w:rPr>
                <w:rStyle w:val="aff"/>
              </w:rPr>
              <w:t>me</w:t>
            </w:r>
            <w:r w:rsidRPr="00BD07E3">
              <w:rPr>
                <w:rStyle w:val="aff"/>
              </w:rPr>
              <w:t>nt</w:t>
            </w:r>
            <w:r>
              <w:rPr>
                <w:rStyle w:val="aff"/>
              </w:rPr>
              <w:t>s</w:t>
            </w:r>
            <w:r w:rsidRPr="00BD07E3">
              <w:rPr>
                <w:rStyle w:val="aff"/>
              </w:rPr>
              <w:t xml:space="preserve"> for different</w:t>
            </w:r>
            <w:r>
              <w:rPr>
                <w:rStyle w:val="aff"/>
              </w:rPr>
              <w:t xml:space="preserve"> MBS</w:t>
            </w:r>
            <w:r w:rsidRPr="00BD07E3">
              <w:rPr>
                <w:rStyle w:val="aff"/>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lastRenderedPageBreak/>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Support the proposal.</w:t>
            </w:r>
          </w:p>
          <w:p w14:paraId="70E748FD" w14:textId="77777777" w:rsidR="00186EC7" w:rsidRPr="00D045B1" w:rsidRDefault="00186EC7" w:rsidP="005F0F79">
            <w:pPr>
              <w:pStyle w:val="af3"/>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af3"/>
              <w:widowControl w:val="0"/>
              <w:numPr>
                <w:ilvl w:val="0"/>
                <w:numId w:val="29"/>
              </w:numPr>
              <w:rPr>
                <w:kern w:val="2"/>
                <w:szCs w:val="20"/>
                <w:lang w:eastAsia="zh-CN"/>
              </w:rPr>
            </w:pPr>
            <w:r w:rsidRPr="00482C4E">
              <w:rPr>
                <w:rFonts w:eastAsiaTheme="minorEastAsia"/>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맑은 고딕"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맑은 고딕"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We suggest to evaluate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eOLLA’ had been done. Conclusions were made in TR 36.890 as follows. </w:t>
            </w:r>
          </w:p>
          <w:tbl>
            <w:tblPr>
              <w:tblStyle w:val="a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 xml:space="preserve">whether the </w:t>
                  </w:r>
                  <w:r>
                    <w:rPr>
                      <w:rFonts w:ascii="New York" w:hAnsi="New York"/>
                    </w:rPr>
                    <w:lastRenderedPageBreak/>
                    <w:t>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w:t>
            </w:r>
            <w:r>
              <w:rPr>
                <w:kern w:val="2"/>
                <w:lang w:eastAsia="zh-CN"/>
              </w:rPr>
              <w:lastRenderedPageBreak/>
              <w:t xml:space="preserve">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r>
              <w:rPr>
                <w:rFonts w:hint="eastAsia"/>
                <w:kern w:val="2"/>
                <w:lang w:val="fr-FR" w:eastAsia="zh-CN"/>
              </w:rPr>
              <w:lastRenderedPageBreak/>
              <w:t>Spreadtrum</w:t>
            </w:r>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af3"/>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af3"/>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맑은 고딕"/>
                <w:kern w:val="2"/>
                <w:lang w:val="fr-FR" w:eastAsia="ko-KR"/>
              </w:rPr>
            </w:pPr>
            <w:r>
              <w:rPr>
                <w:rFonts w:eastAsia="맑은 고딕" w:hint="eastAsia"/>
                <w:kern w:val="2"/>
                <w:lang w:val="fr-FR" w:eastAsia="ko-KR"/>
              </w:rPr>
              <w:t>Samsugn</w:t>
            </w:r>
          </w:p>
        </w:tc>
        <w:tc>
          <w:tcPr>
            <w:tcW w:w="7840" w:type="dxa"/>
          </w:tcPr>
          <w:p w14:paraId="6B2DD0D1" w14:textId="77777777" w:rsidR="00186EC7" w:rsidRPr="00BD1136" w:rsidRDefault="00186EC7" w:rsidP="005F0F79">
            <w:pPr>
              <w:widowControl w:val="0"/>
              <w:overflowPunct/>
              <w:autoSpaceDE/>
              <w:adjustRightInd/>
              <w:spacing w:after="0"/>
              <w:rPr>
                <w:rFonts w:eastAsia="맑은 고딕"/>
                <w:kern w:val="2"/>
                <w:lang w:val="en-GB" w:eastAsia="ko-KR"/>
              </w:rPr>
            </w:pPr>
            <w:r>
              <w:rPr>
                <w:rFonts w:eastAsia="맑은 고딕" w:hint="eastAsia"/>
                <w:kern w:val="2"/>
                <w:lang w:val="en-GB" w:eastAsia="ko-KR"/>
              </w:rPr>
              <w:t>We support FL</w:t>
            </w:r>
            <w:r>
              <w:rPr>
                <w:rFonts w:eastAsia="맑은 고딕"/>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simulaiton is needed to prove the corresponding method is </w:t>
            </w:r>
            <w:r w:rsidRPr="00482C4E">
              <w:rPr>
                <w:rFonts w:ascii="Calibri" w:hAnsi="Calibri"/>
                <w:kern w:val="2"/>
                <w:sz w:val="21"/>
                <w:szCs w:val="22"/>
                <w:lang w:eastAsia="zh-CN"/>
              </w:rPr>
              <w:t>nessesary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af3"/>
              <w:widowControl w:val="0"/>
              <w:numPr>
                <w:ilvl w:val="0"/>
                <w:numId w:val="30"/>
              </w:numPr>
              <w:rPr>
                <w:szCs w:val="20"/>
                <w:lang w:eastAsia="zh-CN"/>
              </w:rPr>
            </w:pPr>
            <w:r w:rsidRPr="00D045B1">
              <w:rPr>
                <w:szCs w:val="20"/>
                <w:lang w:eastAsia="zh-CN"/>
              </w:rPr>
              <w:lastRenderedPageBreak/>
              <w:t>For HARQ-ACK feedback, as our comment in issue 4, no evaluation is needed to justify whether HARQ-ACK feedback is needed.</w:t>
            </w:r>
          </w:p>
          <w:p w14:paraId="288322E3" w14:textId="77777777" w:rsidR="00186EC7" w:rsidRPr="00D045B1" w:rsidRDefault="00186EC7" w:rsidP="005F0F79">
            <w:pPr>
              <w:pStyle w:val="af3"/>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맑은 고딕" w:hAnsi="Calibri"/>
                <w:kern w:val="2"/>
                <w:sz w:val="21"/>
                <w:szCs w:val="22"/>
                <w:lang w:val="fr-FR" w:eastAsia="ko-KR"/>
              </w:rPr>
            </w:pPr>
            <w:r>
              <w:rPr>
                <w:rFonts w:ascii="Calibri" w:eastAsia="맑은 고딕"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맑은 고딕" w:hAnsi="Calibri"/>
                <w:kern w:val="2"/>
                <w:sz w:val="21"/>
                <w:szCs w:val="22"/>
                <w:lang w:eastAsia="ko-KR"/>
              </w:rPr>
            </w:pPr>
            <w:r w:rsidRPr="00482C4E">
              <w:rPr>
                <w:rFonts w:ascii="Calibri" w:eastAsia="맑은 고딕"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lastRenderedPageBreak/>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hint="eastAsia"/>
                <w:kern w:val="2"/>
                <w:sz w:val="21"/>
                <w:szCs w:val="22"/>
                <w:lang w:val="en-GB" w:eastAsia="zh-CN"/>
              </w:rPr>
              <w:t>Spreadtrum</w:t>
            </w:r>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맑은 고딕"/>
                <w:kern w:val="2"/>
                <w:lang w:val="en-GB" w:eastAsia="ko-KR"/>
              </w:rPr>
            </w:pPr>
            <w:r>
              <w:rPr>
                <w:rFonts w:eastAsia="맑은 고딕"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맑은 고딕"/>
                <w:kern w:val="2"/>
                <w:lang w:val="en-GB" w:eastAsia="ko-KR"/>
              </w:rPr>
            </w:pPr>
            <w:r>
              <w:rPr>
                <w:rFonts w:eastAsia="맑은 고딕"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맑은 고딕"/>
                <w:kern w:val="2"/>
                <w:lang w:val="en-GB" w:eastAsia="ko-KR"/>
              </w:rPr>
            </w:pPr>
            <w:r>
              <w:rPr>
                <w:rFonts w:eastAsia="맑은 고딕"/>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3"/>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af3"/>
        <w:widowControl w:val="0"/>
        <w:numPr>
          <w:ilvl w:val="1"/>
          <w:numId w:val="20"/>
        </w:numPr>
        <w:jc w:val="both"/>
        <w:rPr>
          <w:rFonts w:eastAsia="SimSun"/>
          <w:szCs w:val="20"/>
        </w:rPr>
      </w:pPr>
      <w:del w:id="17" w:author="CATT" w:date="2020-08-21T16:20:00Z">
        <w:r w:rsidDel="003A7569">
          <w:rPr>
            <w:rFonts w:eastAsia="SimSun"/>
            <w:szCs w:val="20"/>
          </w:rPr>
          <w:delText>8</w:delText>
        </w:r>
        <w:r w:rsidR="00F767FC" w:rsidRPr="0063497E" w:rsidDel="003A7569">
          <w:rPr>
            <w:rFonts w:eastAsia="SimSun"/>
            <w:szCs w:val="20"/>
          </w:rPr>
          <w:delText xml:space="preserve"> </w:delText>
        </w:r>
      </w:del>
      <w:ins w:id="18"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r w:rsidRPr="00503DAD">
        <w:rPr>
          <w:rFonts w:hint="eastAsia"/>
          <w:kern w:val="2"/>
          <w:lang w:eastAsia="zh-CN"/>
        </w:rPr>
        <w:t>S</w:t>
      </w:r>
      <w:r w:rsidRPr="00503DAD">
        <w:rPr>
          <w:kern w:val="2"/>
          <w:lang w:eastAsia="zh-CN"/>
        </w:rPr>
        <w:t>preadtrum</w:t>
      </w:r>
      <w:ins w:id="19" w:author="CATT" w:date="2020-08-21T16:20:00Z">
        <w:r w:rsidR="003A7569" w:rsidRPr="00503DAD">
          <w:rPr>
            <w:rFonts w:eastAsiaTheme="minorEastAsia" w:hint="eastAsia"/>
            <w:kern w:val="2"/>
            <w:lang w:eastAsia="zh-CN"/>
          </w:rPr>
          <w:t>, CATT</w:t>
        </w:r>
      </w:ins>
      <w:r w:rsidR="00F767FC" w:rsidRPr="0063497E">
        <w:rPr>
          <w:rFonts w:eastAsia="SimSun"/>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af3"/>
        <w:widowControl w:val="0"/>
        <w:numPr>
          <w:ilvl w:val="1"/>
          <w:numId w:val="20"/>
        </w:numPr>
        <w:jc w:val="both"/>
        <w:rPr>
          <w:rFonts w:eastAsia="SimSun"/>
          <w:szCs w:val="20"/>
        </w:rPr>
      </w:pPr>
      <w:ins w:id="20" w:author="Fei Wang" w:date="2020-08-22T18:15:00Z">
        <w:r>
          <w:rPr>
            <w:rFonts w:eastAsia="SimSun"/>
            <w:szCs w:val="20"/>
          </w:rPr>
          <w:t>5</w:t>
        </w:r>
      </w:ins>
      <w:ins w:id="21" w:author="Mediatek" w:date="2020-08-21T16:12:00Z">
        <w:del w:id="22" w:author="Fei Wang" w:date="2020-08-22T18:15:00Z">
          <w:r w:rsidR="000845CA" w:rsidDel="00691E00">
            <w:rPr>
              <w:rFonts w:eastAsia="SimSun"/>
              <w:szCs w:val="20"/>
            </w:rPr>
            <w:delText>4</w:delText>
          </w:r>
        </w:del>
      </w:ins>
      <w:ins w:id="23" w:author="Fei Wang" w:date="2020-08-22T18:15:00Z">
        <w:r>
          <w:rPr>
            <w:rFonts w:eastAsia="SimSun"/>
            <w:szCs w:val="20"/>
          </w:rPr>
          <w:t xml:space="preserve"> </w:t>
        </w:r>
      </w:ins>
      <w:del w:id="24"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HiSi</w:t>
      </w:r>
      <w:r w:rsidR="00826797">
        <w:rPr>
          <w:rFonts w:eastAsia="SimSun"/>
          <w:szCs w:val="20"/>
        </w:rPr>
        <w:t>licon</w:t>
      </w:r>
      <w:ins w:id="25" w:author="Mediatek" w:date="2020-08-21T16:13:00Z">
        <w:r w:rsidR="000845CA">
          <w:rPr>
            <w:rFonts w:eastAsia="SimSun"/>
            <w:szCs w:val="20"/>
          </w:rPr>
          <w:t>,</w:t>
        </w:r>
      </w:ins>
      <w:ins w:id="26" w:author="Fei Wang" w:date="2020-08-22T18:15:00Z">
        <w:r>
          <w:rPr>
            <w:rFonts w:eastAsia="SimSun"/>
            <w:szCs w:val="20"/>
          </w:rPr>
          <w:t xml:space="preserve"> </w:t>
        </w:r>
      </w:ins>
      <w:ins w:id="27" w:author="Mediatek" w:date="2020-08-21T16:13:00Z">
        <w:r w:rsidR="000845CA">
          <w:rPr>
            <w:rFonts w:eastAsia="SimSun"/>
            <w:szCs w:val="20"/>
          </w:rPr>
          <w:t>MTK</w:t>
        </w:r>
      </w:ins>
      <w:ins w:id="28" w:author="Fei Wang" w:date="2020-08-22T18:16:00Z">
        <w:r>
          <w:rPr>
            <w:rFonts w:eastAsia="SimSun"/>
            <w:szCs w:val="20"/>
          </w:rPr>
          <w:t>, Samsung</w:t>
        </w:r>
      </w:ins>
      <w:r w:rsidR="00F767FC" w:rsidRPr="0063497E">
        <w:rPr>
          <w:rFonts w:eastAsia="SimSun"/>
          <w:szCs w:val="20"/>
        </w:rPr>
        <w:t>] thinks at least option 1 should be supported, and FFS for option 2</w:t>
      </w:r>
      <w:ins w:id="29" w:author="Fei Wang" w:date="2020-08-22T18:16:00Z">
        <w:r w:rsidR="00224E2C">
          <w:rPr>
            <w:rFonts w:eastAsia="SimSun"/>
            <w:szCs w:val="20"/>
          </w:rPr>
          <w:t xml:space="preserve"> to keep it open for consideration</w:t>
        </w:r>
      </w:ins>
      <w:r w:rsidR="00F767FC" w:rsidRPr="0063497E">
        <w:rPr>
          <w:rFonts w:eastAsia="SimSun"/>
          <w:szCs w:val="20"/>
        </w:rPr>
        <w:t>.</w:t>
      </w:r>
    </w:p>
    <w:p w14:paraId="6C481910" w14:textId="6D8F33EC" w:rsidR="00F767FC" w:rsidRPr="0063497E" w:rsidRDefault="00F767FC" w:rsidP="00F767FC">
      <w:pPr>
        <w:pStyle w:val="af3"/>
        <w:widowControl w:val="0"/>
        <w:numPr>
          <w:ilvl w:val="1"/>
          <w:numId w:val="20"/>
        </w:numPr>
        <w:jc w:val="both"/>
        <w:rPr>
          <w:rFonts w:eastAsia="SimSun"/>
          <w:szCs w:val="20"/>
        </w:rPr>
      </w:pPr>
      <w:r w:rsidRPr="0063497E">
        <w:rPr>
          <w:rFonts w:eastAsia="SimSun"/>
          <w:szCs w:val="20"/>
        </w:rPr>
        <w:t>4 companies [TD Tech, ZTE, Ericsson, Convida] support option 1 only.</w:t>
      </w:r>
      <w:ins w:id="30" w:author="Fei Wang" w:date="2020-08-22T18:16:00Z">
        <w:r w:rsidR="00224E2C" w:rsidRPr="00224E2C">
          <w:rPr>
            <w:rFonts w:eastAsia="SimSun"/>
            <w:szCs w:val="20"/>
          </w:rPr>
          <w:t xml:space="preserve"> </w:t>
        </w:r>
        <w:r w:rsidR="00224E2C">
          <w:rPr>
            <w:rFonts w:eastAsia="SimSun"/>
            <w:szCs w:val="20"/>
          </w:rPr>
          <w:t>Three of them [</w:t>
        </w:r>
        <w:r w:rsidR="00224E2C" w:rsidRPr="0063497E">
          <w:rPr>
            <w:rFonts w:eastAsia="SimSun"/>
            <w:szCs w:val="20"/>
          </w:rPr>
          <w:t>ZTE, Ericsson, Convida</w:t>
        </w:r>
        <w:r w:rsidR="00224E2C">
          <w:rPr>
            <w:rFonts w:eastAsia="SimSun"/>
            <w:szCs w:val="20"/>
          </w:rPr>
          <w:t>] are also fine to at least support option 1 and FFS for option 2.</w:t>
        </w:r>
      </w:ins>
    </w:p>
    <w:p w14:paraId="24F67E17" w14:textId="77777777" w:rsidR="00F767FC" w:rsidRPr="00A95C07" w:rsidRDefault="00F767FC" w:rsidP="00F767FC">
      <w:pPr>
        <w:pStyle w:val="af3"/>
        <w:widowControl w:val="0"/>
        <w:numPr>
          <w:ilvl w:val="0"/>
          <w:numId w:val="25"/>
        </w:numPr>
        <w:jc w:val="both"/>
        <w:rPr>
          <w:rFonts w:eastAsia="SimSun"/>
          <w:b/>
          <w:szCs w:val="20"/>
        </w:rPr>
      </w:pPr>
      <w:r w:rsidRPr="00A95C07">
        <w:rPr>
          <w:rFonts w:eastAsia="SimSun"/>
          <w:b/>
          <w:szCs w:val="20"/>
        </w:rPr>
        <w:t>For issue 4:</w:t>
      </w:r>
    </w:p>
    <w:p w14:paraId="1F4FF4D3" w14:textId="1979D4D5" w:rsidR="00F767FC" w:rsidRPr="0063497E" w:rsidRDefault="009340BF" w:rsidP="00F767FC">
      <w:pPr>
        <w:pStyle w:val="af3"/>
        <w:widowControl w:val="0"/>
        <w:numPr>
          <w:ilvl w:val="1"/>
          <w:numId w:val="20"/>
        </w:numPr>
        <w:jc w:val="both"/>
        <w:rPr>
          <w:rFonts w:eastAsia="SimSun"/>
          <w:szCs w:val="20"/>
        </w:rPr>
      </w:pPr>
      <w:del w:id="31" w:author="Mediatek" w:date="2020-08-21T16:12:00Z">
        <w:r w:rsidDel="000845CA">
          <w:rPr>
            <w:rFonts w:eastAsia="SimSun"/>
            <w:szCs w:val="20"/>
          </w:rPr>
          <w:delText>1</w:delText>
        </w:r>
        <w:r w:rsidR="004F6BFE" w:rsidDel="000845CA">
          <w:rPr>
            <w:rFonts w:eastAsia="SimSun"/>
            <w:szCs w:val="20"/>
          </w:rPr>
          <w:delText xml:space="preserve">2 </w:delText>
        </w:r>
      </w:del>
      <w:ins w:id="32" w:author="CATT" w:date="2020-08-21T16:20:00Z">
        <w:r w:rsidR="003A7569">
          <w:rPr>
            <w:rFonts w:eastAsia="SimSun" w:hint="eastAsia"/>
            <w:szCs w:val="20"/>
            <w:lang w:eastAsia="zh-CN"/>
          </w:rPr>
          <w:t>1</w:t>
        </w:r>
      </w:ins>
      <w:ins w:id="33" w:author="Fei Wang" w:date="2020-08-22T18:17:00Z">
        <w:r w:rsidR="00471018">
          <w:rPr>
            <w:rFonts w:eastAsia="SimSun"/>
            <w:szCs w:val="20"/>
            <w:lang w:eastAsia="zh-CN"/>
          </w:rPr>
          <w:t>5</w:t>
        </w:r>
      </w:ins>
      <w:ins w:id="34" w:author="CATT" w:date="2020-08-21T16:20:00Z">
        <w:del w:id="35" w:author="Fei Wang" w:date="2020-08-22T18:17:00Z">
          <w:r w:rsidR="003A7569" w:rsidDel="00471018">
            <w:rPr>
              <w:rFonts w:eastAsia="SimSun" w:hint="eastAsia"/>
              <w:szCs w:val="20"/>
              <w:lang w:eastAsia="zh-CN"/>
            </w:rPr>
            <w:delText>4</w:delText>
          </w:r>
        </w:del>
      </w:ins>
      <w:ins w:id="36"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af3"/>
        <w:widowControl w:val="0"/>
        <w:numPr>
          <w:ilvl w:val="1"/>
          <w:numId w:val="20"/>
        </w:numPr>
        <w:jc w:val="both"/>
        <w:rPr>
          <w:rFonts w:eastAsia="SimSun"/>
          <w:szCs w:val="20"/>
        </w:rPr>
      </w:pPr>
      <w:r w:rsidRPr="0063497E">
        <w:rPr>
          <w:rFonts w:eastAsia="SimSun"/>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3"/>
        <w:widowControl w:val="0"/>
        <w:numPr>
          <w:ilvl w:val="0"/>
          <w:numId w:val="25"/>
        </w:numPr>
        <w:jc w:val="both"/>
        <w:rPr>
          <w:rFonts w:eastAsia="SimSun"/>
          <w:b/>
          <w:szCs w:val="20"/>
        </w:rPr>
      </w:pPr>
      <w:r w:rsidRPr="00A95C07">
        <w:rPr>
          <w:rFonts w:eastAsia="SimSun"/>
          <w:b/>
          <w:szCs w:val="20"/>
        </w:rPr>
        <w:t>For issue 6:</w:t>
      </w:r>
    </w:p>
    <w:p w14:paraId="4B4FD718" w14:textId="4237BA7E" w:rsidR="00F767FC" w:rsidRPr="0063497E" w:rsidRDefault="00826797" w:rsidP="00F767FC">
      <w:pPr>
        <w:pStyle w:val="af3"/>
        <w:widowControl w:val="0"/>
        <w:numPr>
          <w:ilvl w:val="1"/>
          <w:numId w:val="20"/>
        </w:numPr>
        <w:jc w:val="both"/>
        <w:rPr>
          <w:rFonts w:eastAsia="SimSun"/>
          <w:szCs w:val="20"/>
        </w:rPr>
      </w:pPr>
      <w:del w:id="37" w:author="Mediatek" w:date="2020-08-21T16:12:00Z">
        <w:r w:rsidDel="000845CA">
          <w:rPr>
            <w:rFonts w:eastAsia="SimSun"/>
            <w:szCs w:val="20"/>
          </w:rPr>
          <w:delText>7</w:delText>
        </w:r>
        <w:r w:rsidR="00F767FC" w:rsidRPr="0063497E" w:rsidDel="000845CA">
          <w:rPr>
            <w:rFonts w:eastAsia="SimSun"/>
            <w:szCs w:val="20"/>
          </w:rPr>
          <w:delText xml:space="preserve"> </w:delText>
        </w:r>
      </w:del>
      <w:ins w:id="38" w:author="Fei Wang" w:date="2020-08-22T18:17:00Z">
        <w:r w:rsidR="009A5C40">
          <w:rPr>
            <w:rFonts w:eastAsia="SimSun"/>
            <w:szCs w:val="20"/>
          </w:rPr>
          <w:t>10</w:t>
        </w:r>
      </w:ins>
      <w:ins w:id="39" w:author="Mediatek" w:date="2020-08-21T16:12:00Z">
        <w:del w:id="40" w:author="Fei Wang" w:date="2020-08-22T18:17:00Z">
          <w:r w:rsidR="000845CA" w:rsidDel="009A5C40">
            <w:rPr>
              <w:rFonts w:eastAsia="SimSun"/>
              <w:szCs w:val="20"/>
            </w:rPr>
            <w:delText>8</w:delText>
          </w:r>
        </w:del>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r w:rsidR="00A13033" w:rsidRPr="00503DAD">
        <w:rPr>
          <w:rFonts w:hint="eastAsia"/>
          <w:kern w:val="2"/>
          <w:lang w:eastAsia="zh-CN"/>
        </w:rPr>
        <w:t>S</w:t>
      </w:r>
      <w:r w:rsidR="00A13033" w:rsidRPr="00503DAD">
        <w:rPr>
          <w:kern w:val="2"/>
          <w:lang w:eastAsia="zh-CN"/>
        </w:rPr>
        <w:t>preadtrum</w:t>
      </w:r>
      <w:r w:rsidRPr="00503DAD">
        <w:rPr>
          <w:kern w:val="2"/>
          <w:lang w:eastAsia="zh-CN"/>
        </w:rPr>
        <w:t>, Huawei, HiSilicon</w:t>
      </w:r>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3"/>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af3"/>
        <w:widowControl w:val="0"/>
        <w:numPr>
          <w:ilvl w:val="1"/>
          <w:numId w:val="20"/>
        </w:numPr>
        <w:jc w:val="both"/>
        <w:rPr>
          <w:rFonts w:eastAsia="SimSun"/>
          <w:szCs w:val="20"/>
        </w:rPr>
      </w:pPr>
      <w:r w:rsidRPr="0063497E">
        <w:rPr>
          <w:rFonts w:eastAsia="SimSun"/>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af3"/>
        <w:widowControl w:val="0"/>
        <w:numPr>
          <w:ilvl w:val="0"/>
          <w:numId w:val="25"/>
        </w:numPr>
        <w:jc w:val="both"/>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f</w:t>
      </w:r>
      <w:ins w:id="45" w:author="Fei Wang" w:date="2020-08-22T18:18:00Z">
        <w:r w:rsidR="00CC15EC">
          <w:rPr>
            <w:rFonts w:eastAsia="SimSun"/>
            <w:szCs w:val="20"/>
          </w:rPr>
          <w:t>F</w:t>
        </w:r>
      </w:ins>
      <w:r w:rsidRPr="0063497E">
        <w:rPr>
          <w:rFonts w:eastAsia="SimSun"/>
          <w:szCs w:val="20"/>
        </w:rPr>
        <w:t>or RRC_CONNECTED UEs</w:t>
      </w:r>
      <w:del w:id="46" w:author="Fei Wang" w:date="2020-08-22T18:19:00Z">
        <w:r w:rsidRPr="00606EB5" w:rsidDel="00CC15EC">
          <w:delText>.</w:delText>
        </w:r>
      </w:del>
    </w:p>
    <w:p w14:paraId="2A19CCBB" w14:textId="41590127" w:rsidR="00F767FC" w:rsidRPr="00A95C07" w:rsidRDefault="00F767FC" w:rsidP="00F767FC">
      <w:pPr>
        <w:pStyle w:val="af3"/>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A081B39" w:rsidR="00F767FC" w:rsidRPr="00A95C07" w:rsidRDefault="00F767FC" w:rsidP="00F767FC">
      <w:pPr>
        <w:pStyle w:val="af3"/>
        <w:widowControl w:val="0"/>
        <w:numPr>
          <w:ilvl w:val="2"/>
          <w:numId w:val="37"/>
        </w:numPr>
        <w:contextualSpacing/>
        <w:jc w:val="both"/>
        <w:rPr>
          <w:rFonts w:eastAsia="SimSun"/>
          <w:szCs w:val="20"/>
        </w:rPr>
      </w:pPr>
      <w:r w:rsidRPr="00A95C07">
        <w:rPr>
          <w:rFonts w:eastAsia="SimSun"/>
          <w:szCs w:val="20"/>
        </w:rPr>
        <w:t>Group-common PDCCH based group scheduling:</w:t>
      </w:r>
    </w:p>
    <w:p w14:paraId="55C18635" w14:textId="50CEE4AD" w:rsidR="00F767FC" w:rsidRPr="00A95C07" w:rsidRDefault="00F767FC" w:rsidP="00F767FC">
      <w:pPr>
        <w:pStyle w:val="af3"/>
        <w:widowControl w:val="0"/>
        <w:numPr>
          <w:ilvl w:val="3"/>
          <w:numId w:val="37"/>
        </w:numPr>
        <w:contextualSpacing/>
        <w:jc w:val="both"/>
        <w:rPr>
          <w:rFonts w:eastAsia="SimSun"/>
          <w:szCs w:val="20"/>
        </w:rPr>
      </w:pPr>
      <w:r w:rsidRPr="00A95C07">
        <w:rPr>
          <w:rFonts w:eastAsia="SimSun"/>
          <w:szCs w:val="20"/>
        </w:rPr>
        <w:t>For RRC_CONNECTED UEs in the same MBS group, the PDSCH of a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47"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062CA633" w:rsidR="00F767FC" w:rsidRPr="00A95C07" w:rsidRDefault="00F767FC" w:rsidP="00F767FC">
      <w:pPr>
        <w:pStyle w:val="af3"/>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2C80291B" w:rsidR="00F767FC" w:rsidRPr="00A95C07" w:rsidRDefault="00F767FC" w:rsidP="00F767FC">
      <w:pPr>
        <w:pStyle w:val="af3"/>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a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6F686EA1" w14:textId="1A9A6840" w:rsidR="00CC5313" w:rsidRPr="00606EB5" w:rsidRDefault="00F767FC" w:rsidP="00606EB5">
      <w:pPr>
        <w:pStyle w:val="af3"/>
        <w:widowControl w:val="0"/>
        <w:numPr>
          <w:ilvl w:val="0"/>
          <w:numId w:val="25"/>
        </w:numPr>
        <w:jc w:val="both"/>
        <w:rPr>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606EB5" w:rsidRDefault="00F767FC" w:rsidP="00F767FC">
      <w:pPr>
        <w:pStyle w:val="af3"/>
        <w:widowControl w:val="0"/>
        <w:numPr>
          <w:ilvl w:val="0"/>
          <w:numId w:val="25"/>
        </w:numPr>
        <w:jc w:val="both"/>
        <w:rPr>
          <w:rFonts w:eastAsia="SimSun"/>
          <w:szCs w:val="20"/>
        </w:rPr>
      </w:pPr>
      <w:r w:rsidRPr="00606EB5">
        <w:rPr>
          <w:rFonts w:eastAsia="SimSun"/>
          <w:b/>
          <w:szCs w:val="20"/>
          <w:highlight w:val="cyan"/>
        </w:rPr>
        <w:t xml:space="preserve">Potential Proposal 3 for issue 6: </w:t>
      </w:r>
      <w:r w:rsidRPr="00606EB5">
        <w:rPr>
          <w:rFonts w:eastAsia="SimSun"/>
          <w:b/>
          <w:szCs w:val="20"/>
        </w:rPr>
        <w:t xml:space="preserve"> </w:t>
      </w:r>
      <w:r w:rsidRPr="00606EB5">
        <w:rPr>
          <w:rFonts w:eastAsia="SimSun"/>
          <w:szCs w:val="20"/>
        </w:rPr>
        <w:t>Take the following high level evaluation methodology and assumptions as starting point for potential evaluations in MBS.</w:t>
      </w:r>
    </w:p>
    <w:p w14:paraId="2711B3C8" w14:textId="77777777" w:rsidR="00F767FC" w:rsidRPr="00606EB5" w:rsidRDefault="00F767FC" w:rsidP="00F767FC">
      <w:pPr>
        <w:pStyle w:val="af3"/>
        <w:widowControl w:val="0"/>
        <w:numPr>
          <w:ilvl w:val="1"/>
          <w:numId w:val="20"/>
        </w:numPr>
        <w:jc w:val="both"/>
        <w:rPr>
          <w:rFonts w:eastAsia="SimSun"/>
          <w:szCs w:val="20"/>
        </w:rPr>
      </w:pPr>
      <w:r w:rsidRPr="00606EB5">
        <w:rPr>
          <w:rFonts w:eastAsia="SimSun"/>
          <w:szCs w:val="20"/>
        </w:rPr>
        <w:lastRenderedPageBreak/>
        <w:t>System-level simulation is recommended</w:t>
      </w:r>
    </w:p>
    <w:p w14:paraId="6D2AD05A" w14:textId="77777777" w:rsidR="00F767FC" w:rsidRPr="00606EB5" w:rsidRDefault="00F767FC" w:rsidP="00F767FC">
      <w:pPr>
        <w:pStyle w:val="af3"/>
        <w:widowControl w:val="0"/>
        <w:numPr>
          <w:ilvl w:val="1"/>
          <w:numId w:val="20"/>
        </w:numPr>
        <w:jc w:val="both"/>
        <w:rPr>
          <w:rFonts w:eastAsia="SimSun"/>
          <w:szCs w:val="20"/>
        </w:rPr>
      </w:pPr>
      <w:r w:rsidRPr="00606EB5">
        <w:rPr>
          <w:rFonts w:eastAsia="SimSun"/>
          <w:szCs w:val="20"/>
        </w:rPr>
        <w:t>Evaluation scenarios: Rural and Dense-Urban scenarios for FR1 defined in TR38.901.</w:t>
      </w:r>
    </w:p>
    <w:p w14:paraId="1E87FE97" w14:textId="77777777" w:rsidR="00F767FC" w:rsidRPr="00606EB5" w:rsidRDefault="00F767FC" w:rsidP="00F767FC">
      <w:pPr>
        <w:pStyle w:val="af3"/>
        <w:widowControl w:val="0"/>
        <w:numPr>
          <w:ilvl w:val="1"/>
          <w:numId w:val="20"/>
        </w:numPr>
        <w:jc w:val="both"/>
        <w:rPr>
          <w:rFonts w:eastAsia="SimSun"/>
          <w:szCs w:val="20"/>
        </w:rPr>
      </w:pPr>
      <w:r w:rsidRPr="00606EB5">
        <w:rPr>
          <w:rFonts w:eastAsia="SimSun"/>
          <w:szCs w:val="20"/>
        </w:rPr>
        <w:t xml:space="preserve">FFS: Which traffic model is used </w:t>
      </w:r>
    </w:p>
    <w:p w14:paraId="623E9DED" w14:textId="77777777" w:rsidR="00F767FC" w:rsidRPr="00606EB5" w:rsidRDefault="00F767FC" w:rsidP="00F767FC">
      <w:pPr>
        <w:pStyle w:val="af3"/>
        <w:widowControl w:val="0"/>
        <w:numPr>
          <w:ilvl w:val="2"/>
          <w:numId w:val="20"/>
        </w:numPr>
        <w:jc w:val="both"/>
        <w:rPr>
          <w:rFonts w:eastAsia="SimSun"/>
          <w:szCs w:val="20"/>
        </w:rPr>
      </w:pPr>
      <w:r w:rsidRPr="00606EB5">
        <w:rPr>
          <w:rFonts w:eastAsia="SimSun"/>
          <w:szCs w:val="20"/>
        </w:rPr>
        <w:t>Option 1: CBR traffic model</w:t>
      </w:r>
    </w:p>
    <w:p w14:paraId="173D7A59" w14:textId="77777777" w:rsidR="00F767FC" w:rsidRPr="00606EB5" w:rsidRDefault="00F767FC" w:rsidP="00F767FC">
      <w:pPr>
        <w:pStyle w:val="af3"/>
        <w:widowControl w:val="0"/>
        <w:numPr>
          <w:ilvl w:val="2"/>
          <w:numId w:val="20"/>
        </w:numPr>
        <w:jc w:val="both"/>
        <w:rPr>
          <w:rFonts w:eastAsia="SimSun"/>
          <w:szCs w:val="20"/>
        </w:rPr>
      </w:pPr>
      <w:r w:rsidRPr="00606EB5">
        <w:rPr>
          <w:rFonts w:eastAsia="SimSun"/>
          <w:szCs w:val="20"/>
        </w:rPr>
        <w:t>Option 2: Periodic deterministic traffic model</w:t>
      </w:r>
    </w:p>
    <w:p w14:paraId="2C8B555E" w14:textId="77777777" w:rsidR="00F767FC" w:rsidRPr="00606EB5" w:rsidRDefault="00F767FC" w:rsidP="00F767FC">
      <w:pPr>
        <w:pStyle w:val="af3"/>
        <w:widowControl w:val="0"/>
        <w:numPr>
          <w:ilvl w:val="2"/>
          <w:numId w:val="20"/>
        </w:numPr>
        <w:jc w:val="both"/>
        <w:rPr>
          <w:rFonts w:eastAsia="SimSun"/>
          <w:szCs w:val="20"/>
        </w:rPr>
      </w:pPr>
      <w:r w:rsidRPr="00606EB5">
        <w:rPr>
          <w:rFonts w:eastAsia="SimSun"/>
          <w:szCs w:val="20"/>
        </w:rPr>
        <w:t>Option 3: Full buffer</w:t>
      </w:r>
    </w:p>
    <w:p w14:paraId="7856B0FD" w14:textId="77777777" w:rsidR="00F767FC" w:rsidRPr="00606EB5" w:rsidRDefault="00F767FC" w:rsidP="00F767FC">
      <w:pPr>
        <w:pStyle w:val="af3"/>
        <w:widowControl w:val="0"/>
        <w:numPr>
          <w:ilvl w:val="1"/>
          <w:numId w:val="20"/>
        </w:numPr>
        <w:jc w:val="both"/>
        <w:rPr>
          <w:rFonts w:eastAsia="SimSun"/>
          <w:szCs w:val="20"/>
        </w:rPr>
      </w:pPr>
      <w:r w:rsidRPr="00606EB5">
        <w:rPr>
          <w:rFonts w:eastAsia="SimSun"/>
          <w:szCs w:val="20"/>
        </w:rPr>
        <w:t>FFS: Performance metrics</w:t>
      </w:r>
    </w:p>
    <w:p w14:paraId="30D0E2CE" w14:textId="77777777" w:rsidR="00F767FC" w:rsidRPr="00606EB5" w:rsidRDefault="00F767FC" w:rsidP="00F767FC">
      <w:pPr>
        <w:pStyle w:val="af3"/>
        <w:widowControl w:val="0"/>
        <w:numPr>
          <w:ilvl w:val="1"/>
          <w:numId w:val="20"/>
        </w:numPr>
        <w:jc w:val="both"/>
        <w:rPr>
          <w:rFonts w:eastAsia="SimSun"/>
          <w:szCs w:val="20"/>
        </w:rPr>
      </w:pPr>
      <w:r w:rsidRPr="00606EB5">
        <w:rPr>
          <w:rFonts w:eastAsia="SimSun"/>
          <w:szCs w:val="20"/>
        </w:rPr>
        <w:t>FFS: The details of the simulation assumptions</w:t>
      </w:r>
    </w:p>
    <w:p w14:paraId="5899CD47" w14:textId="77777777" w:rsidR="00F767FC" w:rsidRPr="00606EB5" w:rsidRDefault="00F767FC" w:rsidP="00F767FC">
      <w:pPr>
        <w:pStyle w:val="af3"/>
        <w:widowControl w:val="0"/>
        <w:numPr>
          <w:ilvl w:val="1"/>
          <w:numId w:val="20"/>
        </w:numPr>
        <w:jc w:val="both"/>
        <w:rPr>
          <w:rFonts w:eastAsia="SimSun"/>
          <w:szCs w:val="20"/>
        </w:rPr>
      </w:pPr>
      <w:r w:rsidRPr="00606EB5">
        <w:rPr>
          <w:rFonts w:eastAsia="SimSun"/>
          <w:szCs w:val="20"/>
        </w:rPr>
        <w:t xml:space="preserve">FFS: Which reliability improvement scheme(s) needs evaluation </w:t>
      </w:r>
    </w:p>
    <w:p w14:paraId="1F6511D5" w14:textId="77777777" w:rsidR="00F767FC" w:rsidRPr="00606EB5" w:rsidRDefault="00F767FC" w:rsidP="00F767FC">
      <w:pPr>
        <w:pStyle w:val="af3"/>
        <w:widowControl w:val="0"/>
        <w:numPr>
          <w:ilvl w:val="2"/>
          <w:numId w:val="20"/>
        </w:numPr>
        <w:jc w:val="both"/>
      </w:pPr>
      <w:r w:rsidRPr="00606EB5">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a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3"/>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af3"/>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af3"/>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3"/>
              <w:widowControl w:val="0"/>
              <w:numPr>
                <w:ilvl w:val="0"/>
                <w:numId w:val="38"/>
              </w:numPr>
              <w:rPr>
                <w:kern w:val="2"/>
                <w:sz w:val="21"/>
                <w:lang w:eastAsia="zh-CN"/>
              </w:rPr>
            </w:pPr>
            <w:r w:rsidRPr="006C68EE">
              <w:rPr>
                <w:rFonts w:eastAsiaTheme="minorEastAsia"/>
                <w:kern w:val="2"/>
                <w:sz w:val="21"/>
                <w:lang w:eastAsia="zh-CN"/>
              </w:rPr>
              <w:lastRenderedPageBreak/>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af3"/>
              <w:widowControl w:val="0"/>
              <w:numPr>
                <w:ilvl w:val="0"/>
                <w:numId w:val="25"/>
              </w:numPr>
              <w:rPr>
                <w:ins w:id="60"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FCFFAE8" w14:textId="77777777" w:rsidR="004E72B8" w:rsidRDefault="004E72B8" w:rsidP="004E72B8">
            <w:pPr>
              <w:pStyle w:val="af3"/>
              <w:widowControl w:val="0"/>
              <w:numPr>
                <w:ilvl w:val="0"/>
                <w:numId w:val="25"/>
              </w:numPr>
              <w:rPr>
                <w:ins w:id="61" w:author="ZTE2" w:date="2020-08-21T16:51:00Z"/>
                <w:rFonts w:eastAsia="SimSun"/>
                <w:szCs w:val="20"/>
              </w:rPr>
            </w:pPr>
            <w:ins w:id="62" w:author="ZTE2" w:date="2020-08-21T16:49:00Z">
              <w:r w:rsidRPr="00035EB7">
                <w:rPr>
                  <w:rFonts w:eastAsia="SimSun"/>
                  <w:szCs w:val="20"/>
                </w:rPr>
                <w:t xml:space="preserve">HARQ-ACK feedback is supported </w:t>
              </w:r>
            </w:ins>
            <w:ins w:id="63" w:author="ZTE2" w:date="2020-08-21T16:58:00Z">
              <w:r>
                <w:rPr>
                  <w:rFonts w:eastAsia="SimSun"/>
                  <w:szCs w:val="20"/>
                </w:rPr>
                <w:t>at least</w:t>
              </w:r>
            </w:ins>
            <w:ins w:id="64"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65" w:author="ZTE2" w:date="2020-08-21T16:51:00Z">
              <w:r>
                <w:rPr>
                  <w:rFonts w:eastAsia="SimSun"/>
                  <w:szCs w:val="20"/>
                </w:rPr>
                <w:t xml:space="preserve"> </w:t>
              </w:r>
            </w:ins>
          </w:p>
          <w:p w14:paraId="18D998BC" w14:textId="77777777" w:rsidR="004E72B8" w:rsidRPr="00035EB7" w:rsidRDefault="004E72B8" w:rsidP="004E72B8">
            <w:pPr>
              <w:pStyle w:val="af3"/>
              <w:widowControl w:val="0"/>
              <w:numPr>
                <w:ilvl w:val="0"/>
                <w:numId w:val="25"/>
              </w:numPr>
              <w:rPr>
                <w:rFonts w:eastAsia="SimSun"/>
                <w:szCs w:val="20"/>
              </w:rPr>
            </w:pPr>
            <w:ins w:id="66" w:author="ZTE2" w:date="2020-08-21T16:55:00Z">
              <w:r>
                <w:rPr>
                  <w:rFonts w:eastAsia="SimSun" w:hint="eastAsia"/>
                  <w:szCs w:val="20"/>
                  <w:lang w:eastAsia="zh-CN"/>
                </w:rPr>
                <w:t>F</w:t>
              </w:r>
              <w:r>
                <w:rPr>
                  <w:rFonts w:eastAsia="SimSun"/>
                  <w:szCs w:val="20"/>
                  <w:lang w:eastAsia="zh-CN"/>
                </w:rPr>
                <w:t>FS ACK-NACK HARQ or NACK-only H</w:t>
              </w:r>
            </w:ins>
            <w:ins w:id="67"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w:t>
            </w:r>
            <w:r>
              <w:rPr>
                <w:kern w:val="2"/>
                <w:sz w:val="21"/>
                <w:szCs w:val="22"/>
                <w:lang w:eastAsia="zh-CN"/>
              </w:rPr>
              <w:lastRenderedPageBreak/>
              <w:t xml:space="preserve">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af3"/>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af3"/>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af3"/>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af3"/>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af3"/>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af3"/>
              <w:ind w:left="704"/>
              <w:rPr>
                <w:rFonts w:ascii="DengXian" w:eastAsia="DengXian" w:hAnsi="DengXian"/>
                <w:sz w:val="21"/>
                <w:szCs w:val="21"/>
              </w:rPr>
            </w:pPr>
          </w:p>
          <w:p w14:paraId="72010848" w14:textId="77777777" w:rsidR="00201C51" w:rsidRDefault="00201C51" w:rsidP="00201C51">
            <w:pPr>
              <w:pStyle w:val="af3"/>
              <w:numPr>
                <w:ilvl w:val="0"/>
                <w:numId w:val="44"/>
              </w:numPr>
              <w:rPr>
                <w:rFonts w:eastAsia="SimSun"/>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af3"/>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af3"/>
              <w:numPr>
                <w:ilvl w:val="2"/>
                <w:numId w:val="46"/>
              </w:numPr>
              <w:contextualSpacing/>
            </w:pPr>
            <w:r>
              <w:t>Group-common PDCCH based group scheduling:</w:t>
            </w:r>
          </w:p>
          <w:p w14:paraId="55B0C090" w14:textId="3723DDE2" w:rsidR="00201C51" w:rsidRDefault="00201C51" w:rsidP="00201C51">
            <w:pPr>
              <w:pStyle w:val="af3"/>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af3"/>
              <w:numPr>
                <w:ilvl w:val="2"/>
                <w:numId w:val="46"/>
              </w:numPr>
              <w:contextualSpacing/>
            </w:pPr>
            <w:r>
              <w:t>UE-specific PDCCH based group scheduling:</w:t>
            </w:r>
          </w:p>
          <w:p w14:paraId="2E8D16E8" w14:textId="11E1837C" w:rsidR="00201C51" w:rsidRPr="00201C51" w:rsidRDefault="00E8615D" w:rsidP="00201C51">
            <w:pPr>
              <w:pStyle w:val="af3"/>
              <w:numPr>
                <w:ilvl w:val="3"/>
                <w:numId w:val="46"/>
              </w:numPr>
              <w:contextualSpacing/>
            </w:pPr>
            <w:r>
              <w:lastRenderedPageBreak/>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af3"/>
              <w:numPr>
                <w:ilvl w:val="0"/>
                <w:numId w:val="42"/>
              </w:numPr>
              <w:ind w:leftChars="100" w:left="620"/>
              <w:rPr>
                <w:rFonts w:ascii="DengXian" w:eastAsia="DengXian" w:hAnsi="DengXian"/>
                <w:sz w:val="21"/>
                <w:szCs w:val="21"/>
              </w:rPr>
            </w:pPr>
            <w:r>
              <w:rPr>
                <w:rFonts w:ascii="DengXian" w:eastAsia="DengXian" w:hAnsi="DengXian" w:hint="eastAsia"/>
                <w:sz w:val="21"/>
                <w:szCs w:val="21"/>
              </w:rPr>
              <w:t>Proposal 2: Agree.</w:t>
            </w:r>
          </w:p>
          <w:p w14:paraId="3E5F43BB" w14:textId="21FFAF1F" w:rsidR="003A7569" w:rsidRPr="00201C51" w:rsidRDefault="00201C51" w:rsidP="0013298A">
            <w:pPr>
              <w:pStyle w:val="af3"/>
              <w:numPr>
                <w:ilvl w:val="0"/>
                <w:numId w:val="42"/>
              </w:numPr>
              <w:ind w:leftChars="100" w:left="620"/>
              <w:rPr>
                <w:rFonts w:ascii="Calibri" w:hAnsi="Calibri"/>
                <w:kern w:val="2"/>
                <w:sz w:val="21"/>
                <w:lang w:eastAsia="zh-CN"/>
              </w:rPr>
            </w:pPr>
            <w:r>
              <w:rPr>
                <w:rFonts w:ascii="DengXian" w:eastAsia="DengXian" w:hAnsi="DengXian" w:hint="eastAsia"/>
                <w:sz w:val="21"/>
                <w:szCs w:val="21"/>
              </w:rPr>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af3"/>
              <w:widowControl w:val="0"/>
              <w:numPr>
                <w:ilvl w:val="0"/>
                <w:numId w:val="25"/>
              </w:numPr>
              <w:rPr>
                <w:ins w:id="75" w:author="David Vargas" w:date="2020-08-21T16:52:00Z"/>
                <w:rFonts w:eastAsia="SimSun"/>
                <w:szCs w:val="20"/>
                <w:highlight w:val="cyan"/>
              </w:rPr>
            </w:pPr>
            <w:ins w:id="76"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77" w:author="David Vargas" w:date="2020-08-21T16:51:00Z"/>
                <w:rFonts w:ascii="DengXian" w:eastAsia="DengXian" w:hAnsi="DengXian"/>
                <w:sz w:val="21"/>
                <w:szCs w:val="21"/>
                <w:rPrChange w:id="78" w:author="David Vargas" w:date="2020-08-21T16:51:00Z">
                  <w:rPr>
                    <w:ins w:id="79" w:author="David Vargas" w:date="2020-08-21T16:51:00Z"/>
                    <w:sz w:val="24"/>
                  </w:rPr>
                </w:rPrChange>
              </w:rPr>
              <w:pPrChange w:id="80" w:author="Unknown" w:date="2020-08-21T16:52:00Z">
                <w:pPr>
                  <w:pStyle w:val="af3"/>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af3"/>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af3"/>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af3"/>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af3"/>
              <w:widowControl w:val="0"/>
              <w:numPr>
                <w:ilvl w:val="1"/>
                <w:numId w:val="20"/>
              </w:numPr>
              <w:rPr>
                <w:del w:id="94" w:author="Le Liu" w:date="2020-08-21T10:03:00Z"/>
                <w:rFonts w:eastAsia="SimSun"/>
                <w:szCs w:val="20"/>
              </w:rPr>
            </w:pPr>
            <w:del w:id="95" w:author="Le Liu" w:date="2020-08-21T10:03:00Z">
              <w:r w:rsidRPr="0063497E" w:rsidDel="0037638F">
                <w:rPr>
                  <w:rFonts w:eastAsia="SimSun"/>
                  <w:szCs w:val="20"/>
                </w:rPr>
                <w:delText>The general description of two group scheduling mechanisms are clarified as follows:</w:delText>
              </w:r>
            </w:del>
          </w:p>
          <w:p w14:paraId="5C0ACF8F" w14:textId="703B257A" w:rsidR="0037638F" w:rsidRPr="00A95C07" w:rsidDel="0037638F" w:rsidRDefault="0037638F" w:rsidP="0037638F">
            <w:pPr>
              <w:pStyle w:val="af3"/>
              <w:widowControl w:val="0"/>
              <w:numPr>
                <w:ilvl w:val="2"/>
                <w:numId w:val="37"/>
              </w:numPr>
              <w:contextualSpacing/>
              <w:rPr>
                <w:del w:id="96" w:author="Le Liu" w:date="2020-08-21T10:03:00Z"/>
                <w:rFonts w:eastAsia="SimSun"/>
                <w:szCs w:val="20"/>
              </w:rPr>
            </w:pPr>
            <w:del w:id="97"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af3"/>
              <w:widowControl w:val="0"/>
              <w:numPr>
                <w:ilvl w:val="3"/>
                <w:numId w:val="37"/>
              </w:numPr>
              <w:contextualSpacing/>
              <w:rPr>
                <w:del w:id="98" w:author="Le Liu" w:date="2020-08-21T10:03:00Z"/>
                <w:rFonts w:eastAsia="SimSun"/>
                <w:szCs w:val="20"/>
              </w:rPr>
            </w:pPr>
            <w:del w:id="99"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100" w:author="CATT" w:date="2020-08-21T16:21:00Z">
              <w:del w:id="101" w:author="Le Liu" w:date="2020-08-21T10:03:00Z">
                <w:r w:rsidDel="0037638F">
                  <w:rPr>
                    <w:rFonts w:eastAsia="SimSun" w:hint="eastAsia"/>
                    <w:szCs w:val="20"/>
                    <w:lang w:eastAsia="zh-CN"/>
                  </w:rPr>
                  <w:delText>, sub-G-RNTI</w:delText>
                </w:r>
              </w:del>
            </w:ins>
            <w:del w:id="102"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af3"/>
              <w:widowControl w:val="0"/>
              <w:numPr>
                <w:ilvl w:val="2"/>
                <w:numId w:val="37"/>
              </w:numPr>
              <w:contextualSpacing/>
              <w:rPr>
                <w:rFonts w:eastAsia="SimSun"/>
                <w:szCs w:val="20"/>
              </w:rPr>
            </w:pPr>
            <w:ins w:id="103" w:author="Le Liu" w:date="2020-08-21T10:01:00Z">
              <w:r>
                <w:rPr>
                  <w:rFonts w:eastAsia="SimSun"/>
                  <w:szCs w:val="20"/>
                </w:rPr>
                <w:t xml:space="preserve">FFS </w:t>
              </w:r>
            </w:ins>
            <w:r w:rsidRPr="00A95C07">
              <w:rPr>
                <w:rFonts w:eastAsia="SimSun"/>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af3"/>
              <w:widowControl w:val="0"/>
              <w:numPr>
                <w:ilvl w:val="3"/>
                <w:numId w:val="37"/>
              </w:numPr>
              <w:contextualSpacing/>
              <w:rPr>
                <w:del w:id="106" w:author="Le Liu" w:date="2020-08-21T10:01:00Z"/>
                <w:rFonts w:eastAsia="SimSun"/>
                <w:szCs w:val="20"/>
              </w:rPr>
            </w:pPr>
            <w:del w:id="107" w:author="Le Liu" w:date="2020-08-21T10:01:00Z">
              <w:r w:rsidRPr="00A95C07" w:rsidDel="0037638F">
                <w:rPr>
                  <w:rFonts w:eastAsia="SimSun"/>
                  <w:szCs w:val="20"/>
                </w:rPr>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further  </w:t>
            </w:r>
            <w:r w:rsidR="004F4815">
              <w:lastRenderedPageBreak/>
              <w:t>consider</w:t>
            </w:r>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af3"/>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af3"/>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af3"/>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@Huawei/MTK/ZTE/Ericsson/Convida/Intel: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 xml:space="preserve">@CATT: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w:t>
              </w:r>
              <w:r>
                <w:rPr>
                  <w:lang w:eastAsia="zh-CN"/>
                </w:rPr>
                <w:lastRenderedPageBreak/>
                <w:t>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2"/>
        <w:ind w:left="576"/>
      </w:pPr>
      <w:r>
        <w:lastRenderedPageBreak/>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af3"/>
        <w:widowControl w:val="0"/>
        <w:numPr>
          <w:ilvl w:val="0"/>
          <w:numId w:val="25"/>
        </w:numPr>
        <w:jc w:val="both"/>
        <w:rPr>
          <w:ins w:id="169" w:author="Fei Wang" w:date="2020-08-23T19:57:00Z"/>
          <w:rFonts w:eastAsia="SimSun"/>
          <w:szCs w:val="20"/>
        </w:rPr>
      </w:pPr>
      <w:ins w:id="170" w:author="Fei Wang" w:date="2020-08-23T19:57: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0C93AA6F" w14:textId="77777777" w:rsidR="00435F9A" w:rsidRPr="00F808A8" w:rsidRDefault="00435F9A" w:rsidP="00435F9A">
      <w:pPr>
        <w:pStyle w:val="af3"/>
        <w:widowControl w:val="0"/>
        <w:numPr>
          <w:ilvl w:val="1"/>
          <w:numId w:val="25"/>
        </w:numPr>
        <w:jc w:val="both"/>
        <w:rPr>
          <w:ins w:id="171" w:author="Fei Wang" w:date="2020-08-23T19:57:00Z"/>
          <w:rFonts w:eastAsia="SimSun"/>
          <w:szCs w:val="20"/>
        </w:rPr>
      </w:pPr>
      <w:ins w:id="172" w:author="Fei Wang" w:date="2020-08-23T19:57:00Z">
        <w:r>
          <w:rPr>
            <w:rFonts w:eastAsia="SimSun"/>
            <w:szCs w:val="20"/>
          </w:rPr>
          <w:t xml:space="preserve">FFS: whether to support UE-specific PDCCH to schedule an MBS PDSCH which </w:t>
        </w:r>
        <w:r w:rsidRPr="00C5331C">
          <w:rPr>
            <w:rFonts w:eastAsia="SimSun"/>
            <w:szCs w:val="20"/>
          </w:rPr>
          <w:t>could be UE-specific or common for a group of UEs.</w:t>
        </w:r>
      </w:ins>
    </w:p>
    <w:p w14:paraId="17FE2238" w14:textId="77777777" w:rsidR="00435F9A" w:rsidRPr="00F808A8" w:rsidRDefault="00435F9A" w:rsidP="00435F9A">
      <w:pPr>
        <w:pStyle w:val="af3"/>
        <w:widowControl w:val="0"/>
        <w:numPr>
          <w:ilvl w:val="0"/>
          <w:numId w:val="25"/>
        </w:numPr>
        <w:jc w:val="both"/>
        <w:rPr>
          <w:ins w:id="173" w:author="Fei Wang" w:date="2020-08-23T19:57:00Z"/>
          <w:rFonts w:eastAsia="SimSun"/>
          <w:szCs w:val="20"/>
          <w:highlight w:val="cyan"/>
        </w:rPr>
      </w:pPr>
      <w:ins w:id="174" w:author="Fei Wang" w:date="2020-08-23T19:57: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af3"/>
        <w:widowControl w:val="0"/>
        <w:numPr>
          <w:ilvl w:val="1"/>
          <w:numId w:val="25"/>
        </w:numPr>
        <w:jc w:val="both"/>
        <w:rPr>
          <w:ins w:id="175" w:author="Fei Wang" w:date="2020-08-23T19:57:00Z"/>
          <w:rFonts w:eastAsia="SimSun"/>
          <w:szCs w:val="20"/>
        </w:rPr>
      </w:pPr>
      <w:ins w:id="176" w:author="Fei Wang" w:date="2020-08-23T19:57:00Z">
        <w:r w:rsidRPr="00CC5313">
          <w:rPr>
            <w:rFonts w:eastAsia="SimSun"/>
            <w:szCs w:val="20"/>
          </w:rPr>
          <w:t>FFS: The detailed HARQ-ACK feedback solutions, e.g., ACK/NACK based, NACK-only based.</w:t>
        </w:r>
      </w:ins>
    </w:p>
    <w:p w14:paraId="671614A2" w14:textId="77777777" w:rsidR="00435F9A" w:rsidRPr="00F808A8" w:rsidRDefault="00435F9A" w:rsidP="00435F9A">
      <w:pPr>
        <w:pStyle w:val="af3"/>
        <w:widowControl w:val="0"/>
        <w:numPr>
          <w:ilvl w:val="1"/>
          <w:numId w:val="25"/>
        </w:numPr>
        <w:jc w:val="both"/>
        <w:rPr>
          <w:ins w:id="177" w:author="Fei Wang" w:date="2020-08-23T19:57:00Z"/>
          <w:rFonts w:eastAsia="SimSun"/>
          <w:szCs w:val="20"/>
        </w:rPr>
      </w:pPr>
      <w:ins w:id="178" w:author="Fei Wang" w:date="2020-08-23T19:57:00Z">
        <w:r w:rsidRPr="00CC5313">
          <w:rPr>
            <w:rFonts w:eastAsia="SimSun"/>
            <w:szCs w:val="20"/>
          </w:rPr>
          <w:t>FFS: HARQ-ACK feedback can be optionally disabled</w:t>
        </w:r>
        <w:r>
          <w:rPr>
            <w:rFonts w:eastAsia="SimSun"/>
            <w:szCs w:val="20"/>
          </w:rPr>
          <w:t>.</w:t>
        </w:r>
      </w:ins>
    </w:p>
    <w:p w14:paraId="552266CA" w14:textId="77777777" w:rsidR="00435F9A" w:rsidRPr="00F808A8" w:rsidRDefault="00435F9A" w:rsidP="00435F9A">
      <w:pPr>
        <w:pStyle w:val="af3"/>
        <w:widowControl w:val="0"/>
        <w:numPr>
          <w:ilvl w:val="0"/>
          <w:numId w:val="25"/>
        </w:numPr>
        <w:jc w:val="both"/>
        <w:rPr>
          <w:ins w:id="179" w:author="Fei Wang" w:date="2020-08-23T19:57:00Z"/>
          <w:rFonts w:eastAsia="SimSun"/>
          <w:strike/>
          <w:szCs w:val="20"/>
        </w:rPr>
      </w:pPr>
      <w:ins w:id="180" w:author="Fei Wang" w:date="2020-08-23T19:57:00Z">
        <w:r w:rsidRPr="00F808A8">
          <w:rPr>
            <w:rFonts w:eastAsia="SimSun"/>
            <w:b/>
            <w:strike/>
            <w:szCs w:val="20"/>
            <w:highlight w:val="cyan"/>
          </w:rPr>
          <w:t xml:space="preserve">Potential Proposal 3 for issue 6: </w:t>
        </w:r>
        <w:r w:rsidRPr="00F808A8">
          <w:rPr>
            <w:rFonts w:eastAsia="SimSun"/>
            <w:b/>
            <w:strike/>
            <w:szCs w:val="20"/>
          </w:rPr>
          <w:t xml:space="preserve"> </w:t>
        </w:r>
        <w:r w:rsidRPr="00F808A8">
          <w:rPr>
            <w:rFonts w:eastAsia="SimSun"/>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af3"/>
        <w:widowControl w:val="0"/>
        <w:numPr>
          <w:ilvl w:val="1"/>
          <w:numId w:val="20"/>
        </w:numPr>
        <w:jc w:val="both"/>
        <w:rPr>
          <w:ins w:id="181" w:author="Fei Wang" w:date="2020-08-23T19:57:00Z"/>
          <w:rFonts w:eastAsia="SimSun"/>
          <w:strike/>
          <w:szCs w:val="20"/>
        </w:rPr>
      </w:pPr>
      <w:ins w:id="182" w:author="Fei Wang" w:date="2020-08-23T19:57:00Z">
        <w:r w:rsidRPr="00F808A8">
          <w:rPr>
            <w:rFonts w:eastAsia="SimSun"/>
            <w:strike/>
            <w:szCs w:val="20"/>
          </w:rPr>
          <w:t>System-level simulation is recommended</w:t>
        </w:r>
      </w:ins>
    </w:p>
    <w:p w14:paraId="36EEDDC9" w14:textId="77777777" w:rsidR="00435F9A" w:rsidRPr="00F808A8" w:rsidRDefault="00435F9A" w:rsidP="00435F9A">
      <w:pPr>
        <w:pStyle w:val="af3"/>
        <w:widowControl w:val="0"/>
        <w:numPr>
          <w:ilvl w:val="1"/>
          <w:numId w:val="20"/>
        </w:numPr>
        <w:jc w:val="both"/>
        <w:rPr>
          <w:ins w:id="183" w:author="Fei Wang" w:date="2020-08-23T19:57:00Z"/>
          <w:rFonts w:eastAsia="SimSun"/>
          <w:strike/>
          <w:szCs w:val="20"/>
        </w:rPr>
      </w:pPr>
      <w:ins w:id="184" w:author="Fei Wang" w:date="2020-08-23T19:57:00Z">
        <w:r w:rsidRPr="00F808A8">
          <w:rPr>
            <w:rFonts w:eastAsia="SimSun"/>
            <w:strike/>
            <w:szCs w:val="20"/>
          </w:rPr>
          <w:t>Evaluation scenarios: Rural and Dense-Urban scenarios for FR1 defined in TR38.901.</w:t>
        </w:r>
      </w:ins>
    </w:p>
    <w:p w14:paraId="04BF40BD" w14:textId="77777777" w:rsidR="00435F9A" w:rsidRPr="00F808A8" w:rsidRDefault="00435F9A" w:rsidP="00435F9A">
      <w:pPr>
        <w:pStyle w:val="af3"/>
        <w:widowControl w:val="0"/>
        <w:numPr>
          <w:ilvl w:val="1"/>
          <w:numId w:val="20"/>
        </w:numPr>
        <w:jc w:val="both"/>
        <w:rPr>
          <w:ins w:id="185" w:author="Fei Wang" w:date="2020-08-23T19:57:00Z"/>
          <w:rFonts w:eastAsia="SimSun"/>
          <w:strike/>
          <w:szCs w:val="20"/>
        </w:rPr>
      </w:pPr>
      <w:ins w:id="186" w:author="Fei Wang" w:date="2020-08-23T19:57:00Z">
        <w:r w:rsidRPr="00F808A8">
          <w:rPr>
            <w:rFonts w:eastAsia="SimSun"/>
            <w:strike/>
            <w:szCs w:val="20"/>
          </w:rPr>
          <w:t xml:space="preserve">FFS: Which traffic model is used </w:t>
        </w:r>
      </w:ins>
    </w:p>
    <w:p w14:paraId="38234889" w14:textId="77777777" w:rsidR="00435F9A" w:rsidRPr="00F808A8" w:rsidRDefault="00435F9A" w:rsidP="00435F9A">
      <w:pPr>
        <w:pStyle w:val="af3"/>
        <w:widowControl w:val="0"/>
        <w:numPr>
          <w:ilvl w:val="2"/>
          <w:numId w:val="20"/>
        </w:numPr>
        <w:jc w:val="both"/>
        <w:rPr>
          <w:ins w:id="187" w:author="Fei Wang" w:date="2020-08-23T19:57:00Z"/>
          <w:rFonts w:eastAsia="SimSun"/>
          <w:strike/>
          <w:szCs w:val="20"/>
        </w:rPr>
      </w:pPr>
      <w:ins w:id="188" w:author="Fei Wang" w:date="2020-08-23T19:57:00Z">
        <w:r w:rsidRPr="00F808A8">
          <w:rPr>
            <w:rFonts w:eastAsia="SimSun"/>
            <w:strike/>
            <w:szCs w:val="20"/>
          </w:rPr>
          <w:t>Option 1: CBR traffic model</w:t>
        </w:r>
      </w:ins>
    </w:p>
    <w:p w14:paraId="3CA27A40" w14:textId="77777777" w:rsidR="00435F9A" w:rsidRPr="00F808A8" w:rsidRDefault="00435F9A" w:rsidP="00435F9A">
      <w:pPr>
        <w:pStyle w:val="af3"/>
        <w:widowControl w:val="0"/>
        <w:numPr>
          <w:ilvl w:val="2"/>
          <w:numId w:val="20"/>
        </w:numPr>
        <w:jc w:val="both"/>
        <w:rPr>
          <w:ins w:id="189" w:author="Fei Wang" w:date="2020-08-23T19:57:00Z"/>
          <w:rFonts w:eastAsia="SimSun"/>
          <w:strike/>
          <w:szCs w:val="20"/>
        </w:rPr>
      </w:pPr>
      <w:ins w:id="190" w:author="Fei Wang" w:date="2020-08-23T19:57:00Z">
        <w:r w:rsidRPr="00F808A8">
          <w:rPr>
            <w:rFonts w:eastAsia="SimSun"/>
            <w:strike/>
            <w:szCs w:val="20"/>
          </w:rPr>
          <w:t>Option 2: Periodic deterministic traffic model</w:t>
        </w:r>
      </w:ins>
    </w:p>
    <w:p w14:paraId="4038B1DB" w14:textId="77777777" w:rsidR="00435F9A" w:rsidRPr="00F808A8" w:rsidRDefault="00435F9A" w:rsidP="00435F9A">
      <w:pPr>
        <w:pStyle w:val="af3"/>
        <w:widowControl w:val="0"/>
        <w:numPr>
          <w:ilvl w:val="2"/>
          <w:numId w:val="20"/>
        </w:numPr>
        <w:jc w:val="both"/>
        <w:rPr>
          <w:ins w:id="191" w:author="Fei Wang" w:date="2020-08-23T19:57:00Z"/>
          <w:rFonts w:eastAsia="SimSun"/>
          <w:strike/>
          <w:szCs w:val="20"/>
        </w:rPr>
      </w:pPr>
      <w:ins w:id="192" w:author="Fei Wang" w:date="2020-08-23T19:57:00Z">
        <w:r w:rsidRPr="00F808A8">
          <w:rPr>
            <w:rFonts w:eastAsia="SimSun"/>
            <w:strike/>
            <w:szCs w:val="20"/>
          </w:rPr>
          <w:t>Option 3: Full buffer</w:t>
        </w:r>
      </w:ins>
    </w:p>
    <w:p w14:paraId="5A0BF8C5" w14:textId="77777777" w:rsidR="00435F9A" w:rsidRPr="00F808A8" w:rsidRDefault="00435F9A" w:rsidP="00435F9A">
      <w:pPr>
        <w:pStyle w:val="af3"/>
        <w:widowControl w:val="0"/>
        <w:numPr>
          <w:ilvl w:val="1"/>
          <w:numId w:val="20"/>
        </w:numPr>
        <w:jc w:val="both"/>
        <w:rPr>
          <w:ins w:id="193" w:author="Fei Wang" w:date="2020-08-23T19:57:00Z"/>
          <w:rFonts w:eastAsia="SimSun"/>
          <w:strike/>
          <w:szCs w:val="20"/>
        </w:rPr>
      </w:pPr>
      <w:ins w:id="194" w:author="Fei Wang" w:date="2020-08-23T19:57:00Z">
        <w:r w:rsidRPr="00F808A8">
          <w:rPr>
            <w:rFonts w:eastAsia="SimSun"/>
            <w:strike/>
            <w:szCs w:val="20"/>
          </w:rPr>
          <w:t>FFS: Performance metrics</w:t>
        </w:r>
      </w:ins>
    </w:p>
    <w:p w14:paraId="18539215" w14:textId="77777777" w:rsidR="00435F9A" w:rsidRPr="00F808A8" w:rsidRDefault="00435F9A" w:rsidP="00435F9A">
      <w:pPr>
        <w:pStyle w:val="af3"/>
        <w:widowControl w:val="0"/>
        <w:numPr>
          <w:ilvl w:val="1"/>
          <w:numId w:val="20"/>
        </w:numPr>
        <w:jc w:val="both"/>
        <w:rPr>
          <w:ins w:id="195" w:author="Fei Wang" w:date="2020-08-23T19:57:00Z"/>
          <w:rFonts w:eastAsia="SimSun"/>
          <w:strike/>
          <w:szCs w:val="20"/>
        </w:rPr>
      </w:pPr>
      <w:ins w:id="196" w:author="Fei Wang" w:date="2020-08-23T19:57:00Z">
        <w:r w:rsidRPr="00F808A8">
          <w:rPr>
            <w:rFonts w:eastAsia="SimSun"/>
            <w:strike/>
            <w:szCs w:val="20"/>
          </w:rPr>
          <w:t>FFS: The details of the simulation assumptions</w:t>
        </w:r>
      </w:ins>
    </w:p>
    <w:p w14:paraId="5917F469" w14:textId="77777777" w:rsidR="00435F9A" w:rsidRPr="00F808A8" w:rsidRDefault="00435F9A" w:rsidP="00435F9A">
      <w:pPr>
        <w:pStyle w:val="af3"/>
        <w:widowControl w:val="0"/>
        <w:numPr>
          <w:ilvl w:val="1"/>
          <w:numId w:val="20"/>
        </w:numPr>
        <w:jc w:val="both"/>
        <w:rPr>
          <w:ins w:id="197" w:author="Fei Wang" w:date="2020-08-23T19:57:00Z"/>
          <w:rFonts w:eastAsia="SimSun"/>
          <w:strike/>
          <w:szCs w:val="20"/>
        </w:rPr>
      </w:pPr>
      <w:ins w:id="198" w:author="Fei Wang" w:date="2020-08-23T19:57:00Z">
        <w:r w:rsidRPr="00F808A8">
          <w:rPr>
            <w:rFonts w:eastAsia="SimSun"/>
            <w:strike/>
            <w:szCs w:val="20"/>
          </w:rPr>
          <w:t xml:space="preserve">FFS: Which reliability improvement scheme(s) needs evaluation </w:t>
        </w:r>
      </w:ins>
    </w:p>
    <w:p w14:paraId="0708569C" w14:textId="77777777" w:rsidR="00435F9A" w:rsidRPr="00F808A8" w:rsidRDefault="00435F9A" w:rsidP="00435F9A">
      <w:pPr>
        <w:pStyle w:val="af3"/>
        <w:widowControl w:val="0"/>
        <w:numPr>
          <w:ilvl w:val="2"/>
          <w:numId w:val="20"/>
        </w:numPr>
        <w:jc w:val="both"/>
        <w:rPr>
          <w:ins w:id="199" w:author="Fei Wang" w:date="2020-08-23T19:57:00Z"/>
          <w:strike/>
        </w:rPr>
      </w:pPr>
      <w:ins w:id="200" w:author="Fei Wang" w:date="2020-08-23T19:57:00Z">
        <w:r w:rsidRPr="00F808A8">
          <w:rPr>
            <w:rFonts w:eastAsia="SimSun"/>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맑은 고딕"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맑은 고딕"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맑은 고딕" w:hAnsi="Calibri"/>
                <w:kern w:val="2"/>
                <w:sz w:val="21"/>
                <w:szCs w:val="22"/>
                <w:lang w:val="fr-FR" w:eastAsia="ko-KR"/>
              </w:rPr>
            </w:pPr>
            <w:ins w:id="218" w:author="LEE Young Dae/5G Wireless Communication Standard Task(youngdae.lee@lge.com)" w:date="2020-08-24T11:41:00Z">
              <w:r w:rsidRPr="002638FA">
                <w:rPr>
                  <w:rFonts w:ascii="Calibri" w:eastAsia="맑은 고딕" w:hAnsi="Calibri"/>
                  <w:kern w:val="2"/>
                  <w:sz w:val="21"/>
                  <w:szCs w:val="22"/>
                  <w:lang w:eastAsia="ko-KR"/>
                  <w:rPrChange w:id="219" w:author="Yifan Li" w:date="2020-08-24T13:56:00Z">
                    <w:rPr>
                      <w:rFonts w:ascii="Calibri" w:eastAsia="맑은 고딕" w:hAnsi="Calibri"/>
                      <w:kern w:val="2"/>
                      <w:sz w:val="21"/>
                      <w:szCs w:val="22"/>
                      <w:lang w:val="fr-FR" w:eastAsia="ko-KR"/>
                    </w:rPr>
                  </w:rPrChange>
                </w:rPr>
                <w:t>Regarding Proposal 1, t</w:t>
              </w:r>
            </w:ins>
            <w:ins w:id="220" w:author="LEE Young Dae/5G Wireless Communication Standard Task(youngdae.lee@lge.com)" w:date="2020-08-24T11:32:00Z">
              <w:r w:rsidRPr="002638FA">
                <w:rPr>
                  <w:rFonts w:ascii="Calibri" w:eastAsia="맑은 고딕" w:hAnsi="Calibri"/>
                  <w:kern w:val="2"/>
                  <w:sz w:val="21"/>
                  <w:szCs w:val="22"/>
                  <w:lang w:eastAsia="ko-KR"/>
                  <w:rPrChange w:id="221" w:author="Yifan Li" w:date="2020-08-24T13:56:00Z">
                    <w:rPr>
                      <w:rFonts w:ascii="Calibri" w:eastAsia="맑은 고딕"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2638FA">
                <w:rPr>
                  <w:rFonts w:ascii="Calibri" w:eastAsia="맑은 고딕" w:hAnsi="Calibri"/>
                  <w:kern w:val="2"/>
                  <w:sz w:val="21"/>
                  <w:szCs w:val="22"/>
                  <w:lang w:eastAsia="ko-KR"/>
                  <w:rPrChange w:id="223" w:author="Yifan Li" w:date="2020-08-24T13:56:00Z">
                    <w:rPr>
                      <w:rFonts w:ascii="Calibri" w:eastAsia="맑은 고딕" w:hAnsi="Calibri"/>
                      <w:kern w:val="2"/>
                      <w:sz w:val="21"/>
                      <w:szCs w:val="22"/>
                      <w:lang w:val="fr-FR" w:eastAsia="ko-KR"/>
                    </w:rPr>
                  </w:rPrChange>
                </w:rPr>
                <w:t>is not clear to us</w:t>
              </w:r>
            </w:ins>
            <w:ins w:id="224" w:author="LEE Young Dae/5G Wireless Communication Standard Task(youngdae.lee@lge.com)" w:date="2020-08-24T11:39:00Z">
              <w:r w:rsidRPr="002638FA">
                <w:rPr>
                  <w:rFonts w:ascii="Calibri" w:eastAsia="맑은 고딕" w:hAnsi="Calibri"/>
                  <w:kern w:val="2"/>
                  <w:sz w:val="21"/>
                  <w:szCs w:val="22"/>
                  <w:lang w:eastAsia="ko-KR"/>
                  <w:rPrChange w:id="225" w:author="Yifan Li" w:date="2020-08-24T13:56:00Z">
                    <w:rPr>
                      <w:rFonts w:ascii="Calibri" w:eastAsia="맑은 고딕" w:hAnsi="Calibri"/>
                      <w:kern w:val="2"/>
                      <w:sz w:val="21"/>
                      <w:szCs w:val="22"/>
                      <w:lang w:val="fr-FR" w:eastAsia="ko-KR"/>
                    </w:rPr>
                  </w:rPrChange>
                </w:rPr>
                <w:t>, epecially with UE specific PDCCH</w:t>
              </w:r>
            </w:ins>
            <w:ins w:id="226" w:author="LEE Young Dae/5G Wireless Communication Standard Task(youngdae.lee@lge.com)" w:date="2020-08-24T11:34:00Z">
              <w:r w:rsidRPr="002638FA">
                <w:rPr>
                  <w:rFonts w:ascii="Calibri" w:eastAsia="맑은 고딕" w:hAnsi="Calibri"/>
                  <w:kern w:val="2"/>
                  <w:sz w:val="21"/>
                  <w:szCs w:val="22"/>
                  <w:lang w:eastAsia="ko-KR"/>
                  <w:rPrChange w:id="227" w:author="Yifan Li" w:date="2020-08-24T13:56:00Z">
                    <w:rPr>
                      <w:rFonts w:ascii="Calibri" w:eastAsia="맑은 고딕" w:hAnsi="Calibri"/>
                      <w:kern w:val="2"/>
                      <w:sz w:val="21"/>
                      <w:szCs w:val="22"/>
                      <w:lang w:val="fr-FR" w:eastAsia="ko-KR"/>
                    </w:rPr>
                  </w:rPrChange>
                </w:rPr>
                <w:t xml:space="preserve">. </w:t>
              </w:r>
            </w:ins>
            <w:ins w:id="228" w:author="LEE Young Dae/5G Wireless Communication Standard Task(youngdae.lee@lge.com)" w:date="2020-08-24T11:37:00Z">
              <w:r w:rsidRPr="002638FA">
                <w:rPr>
                  <w:rFonts w:ascii="Calibri" w:eastAsia="맑은 고딕" w:hAnsi="Calibri"/>
                  <w:kern w:val="2"/>
                  <w:sz w:val="21"/>
                  <w:szCs w:val="22"/>
                  <w:lang w:eastAsia="ko-KR"/>
                  <w:rPrChange w:id="229" w:author="Yifan Li" w:date="2020-08-24T13:56:00Z">
                    <w:rPr>
                      <w:rFonts w:ascii="Calibri" w:eastAsia="맑은 고딕" w:hAnsi="Calibri"/>
                      <w:kern w:val="2"/>
                      <w:sz w:val="21"/>
                      <w:szCs w:val="22"/>
                      <w:lang w:val="fr-FR" w:eastAsia="ko-KR"/>
                    </w:rPr>
                  </w:rPrChange>
                </w:rPr>
                <w:t>We think that PDSCH transmssion of a MBS data can be</w:t>
              </w:r>
            </w:ins>
            <w:ins w:id="230" w:author="LEE Young Dae/5G Wireless Communication Standard Task(youngdae.lee@lge.com)" w:date="2020-08-24T11:38:00Z">
              <w:r w:rsidRPr="002638FA">
                <w:rPr>
                  <w:rFonts w:ascii="Calibri" w:eastAsia="맑은 고딕" w:hAnsi="Calibri"/>
                  <w:kern w:val="2"/>
                  <w:sz w:val="21"/>
                  <w:szCs w:val="22"/>
                  <w:lang w:eastAsia="ko-KR"/>
                  <w:rPrChange w:id="231" w:author="Yifan Li" w:date="2020-08-24T13:56:00Z">
                    <w:rPr>
                      <w:rFonts w:ascii="Calibri" w:eastAsia="맑은 고딕" w:hAnsi="Calibri"/>
                      <w:kern w:val="2"/>
                      <w:sz w:val="21"/>
                      <w:szCs w:val="22"/>
                      <w:lang w:val="fr-FR" w:eastAsia="ko-KR"/>
                    </w:rPr>
                  </w:rPrChange>
                </w:rPr>
                <w:t xml:space="preserve"> either</w:t>
              </w:r>
            </w:ins>
            <w:ins w:id="232" w:author="LEE Young Dae/5G Wireless Communication Standard Task(youngdae.lee@lge.com)" w:date="2020-08-24T11:37:00Z">
              <w:r w:rsidRPr="002638FA">
                <w:rPr>
                  <w:rFonts w:ascii="Calibri" w:eastAsia="맑은 고딕" w:hAnsi="Calibri"/>
                  <w:kern w:val="2"/>
                  <w:sz w:val="21"/>
                  <w:szCs w:val="22"/>
                  <w:lang w:eastAsia="ko-KR"/>
                  <w:rPrChange w:id="233" w:author="Yifan Li" w:date="2020-08-24T13:56:00Z">
                    <w:rPr>
                      <w:rFonts w:ascii="Calibri" w:eastAsia="맑은 고딕" w:hAnsi="Calibri"/>
                      <w:kern w:val="2"/>
                      <w:sz w:val="21"/>
                      <w:szCs w:val="22"/>
                      <w:lang w:val="fr-FR" w:eastAsia="ko-KR"/>
                    </w:rPr>
                  </w:rPrChange>
                </w:rPr>
                <w:t xml:space="preserve"> specific to a single UE</w:t>
              </w:r>
            </w:ins>
            <w:ins w:id="234" w:author="LEE Young Dae/5G Wireless Communication Standard Task(youngdae.lee@lge.com)" w:date="2020-08-24T11:39:00Z">
              <w:r w:rsidRPr="002638FA">
                <w:rPr>
                  <w:rFonts w:ascii="Calibri" w:eastAsia="맑은 고딕" w:hAnsi="Calibri"/>
                  <w:kern w:val="2"/>
                  <w:sz w:val="21"/>
                  <w:szCs w:val="22"/>
                  <w:lang w:eastAsia="ko-KR"/>
                  <w:rPrChange w:id="235" w:author="Yifan Li" w:date="2020-08-24T13:56:00Z">
                    <w:rPr>
                      <w:rFonts w:ascii="Calibri" w:eastAsia="맑은 고딕" w:hAnsi="Calibri"/>
                      <w:kern w:val="2"/>
                      <w:sz w:val="21"/>
                      <w:szCs w:val="22"/>
                      <w:lang w:val="fr-FR" w:eastAsia="ko-KR"/>
                    </w:rPr>
                  </w:rPrChange>
                </w:rPr>
                <w:t xml:space="preserve"> (i.e. UE specific PDSCH)</w:t>
              </w:r>
            </w:ins>
            <w:ins w:id="236" w:author="LEE Young Dae/5G Wireless Communication Standard Task(youngdae.lee@lge.com)" w:date="2020-08-24T11:37:00Z">
              <w:r w:rsidRPr="002638FA">
                <w:rPr>
                  <w:rFonts w:ascii="Calibri" w:eastAsia="맑은 고딕" w:hAnsi="Calibri"/>
                  <w:kern w:val="2"/>
                  <w:sz w:val="21"/>
                  <w:szCs w:val="22"/>
                  <w:lang w:eastAsia="ko-KR"/>
                  <w:rPrChange w:id="237" w:author="Yifan Li" w:date="2020-08-24T13:56:00Z">
                    <w:rPr>
                      <w:rFonts w:ascii="Calibri" w:eastAsia="맑은 고딕" w:hAnsi="Calibri"/>
                      <w:kern w:val="2"/>
                      <w:sz w:val="21"/>
                      <w:szCs w:val="22"/>
                      <w:lang w:val="fr-FR" w:eastAsia="ko-KR"/>
                    </w:rPr>
                  </w:rPrChange>
                </w:rPr>
                <w:t xml:space="preserve"> or </w:t>
              </w:r>
            </w:ins>
            <w:ins w:id="238" w:author="LEE Young Dae/5G Wireless Communication Standard Task(youngdae.lee@lge.com)" w:date="2020-08-24T11:38:00Z">
              <w:r w:rsidRPr="002638FA">
                <w:rPr>
                  <w:rFonts w:ascii="Calibri" w:eastAsia="맑은 고딕" w:hAnsi="Calibri"/>
                  <w:kern w:val="2"/>
                  <w:sz w:val="21"/>
                  <w:szCs w:val="22"/>
                  <w:lang w:eastAsia="ko-KR"/>
                  <w:rPrChange w:id="239" w:author="Yifan Li" w:date="2020-08-24T13:56:00Z">
                    <w:rPr>
                      <w:rFonts w:ascii="Calibri" w:eastAsia="맑은 고딕" w:hAnsi="Calibri"/>
                      <w:kern w:val="2"/>
                      <w:sz w:val="21"/>
                      <w:szCs w:val="22"/>
                      <w:lang w:val="fr-FR" w:eastAsia="ko-KR"/>
                    </w:rPr>
                  </w:rPrChange>
                </w:rPr>
                <w:t>common to a group of UEs</w:t>
              </w:r>
            </w:ins>
            <w:ins w:id="240" w:author="LEE Young Dae/5G Wireless Communication Standard Task(youngdae.lee@lge.com)" w:date="2020-08-24T11:39:00Z">
              <w:r w:rsidRPr="002638FA">
                <w:rPr>
                  <w:rFonts w:ascii="Calibri" w:eastAsia="맑은 고딕" w:hAnsi="Calibri"/>
                  <w:kern w:val="2"/>
                  <w:sz w:val="21"/>
                  <w:szCs w:val="22"/>
                  <w:lang w:eastAsia="ko-KR"/>
                  <w:rPrChange w:id="241" w:author="Yifan Li" w:date="2020-08-24T13:56:00Z">
                    <w:rPr>
                      <w:rFonts w:ascii="Calibri" w:eastAsia="맑은 고딕" w:hAnsi="Calibri"/>
                      <w:kern w:val="2"/>
                      <w:sz w:val="21"/>
                      <w:szCs w:val="22"/>
                      <w:lang w:val="fr-FR" w:eastAsia="ko-KR"/>
                    </w:rPr>
                  </w:rPrChange>
                </w:rPr>
                <w:t xml:space="preserve"> (i.e. group common PDSCH)</w:t>
              </w:r>
            </w:ins>
            <w:ins w:id="242" w:author="LEE Young Dae/5G Wireless Communication Standard Task(youngdae.lee@lge.com)" w:date="2020-08-24T11:38:00Z">
              <w:r w:rsidRPr="002638FA">
                <w:rPr>
                  <w:rFonts w:ascii="Calibri" w:eastAsia="맑은 고딕" w:hAnsi="Calibri"/>
                  <w:kern w:val="2"/>
                  <w:sz w:val="21"/>
                  <w:szCs w:val="22"/>
                  <w:lang w:eastAsia="ko-KR"/>
                  <w:rPrChange w:id="243" w:author="Yifan Li" w:date="2020-08-24T13:56:00Z">
                    <w:rPr>
                      <w:rFonts w:ascii="Calibri" w:eastAsia="맑은 고딕" w:hAnsi="Calibri"/>
                      <w:kern w:val="2"/>
                      <w:sz w:val="21"/>
                      <w:szCs w:val="22"/>
                      <w:lang w:val="fr-FR" w:eastAsia="ko-KR"/>
                    </w:rPr>
                  </w:rPrChange>
                </w:rPr>
                <w:t xml:space="preserve">. </w:t>
              </w:r>
            </w:ins>
            <w:ins w:id="244" w:author="LEE Young Dae/5G Wireless Communication Standard Task(youngdae.lee@lge.com)" w:date="2020-08-24T11:40:00Z">
              <w:r>
                <w:rPr>
                  <w:rFonts w:ascii="Calibri" w:eastAsia="맑은 고딕" w:hAnsi="Calibri"/>
                  <w:kern w:val="2"/>
                  <w:sz w:val="21"/>
                  <w:szCs w:val="22"/>
                  <w:lang w:val="fr-FR" w:eastAsia="ko-KR"/>
                </w:rPr>
                <w:t>Accordingly, w</w:t>
              </w:r>
            </w:ins>
            <w:ins w:id="245" w:author="LEE Young Dae/5G Wireless Communication Standard Task(youngdae.lee@lge.com)" w:date="2020-08-24T11:34:00Z">
              <w:r>
                <w:rPr>
                  <w:rFonts w:ascii="Calibri" w:eastAsia="맑은 고딕" w:hAnsi="Calibri"/>
                  <w:kern w:val="2"/>
                  <w:sz w:val="21"/>
                  <w:szCs w:val="22"/>
                  <w:lang w:val="fr-FR" w:eastAsia="ko-KR"/>
                </w:rPr>
                <w:t xml:space="preserve">e propose to </w:t>
              </w:r>
            </w:ins>
            <w:ins w:id="246" w:author="LEE Young Dae/5G Wireless Communication Standard Task(youngdae.lee@lge.com)" w:date="2020-08-24T11:40:00Z">
              <w:r>
                <w:rPr>
                  <w:rFonts w:ascii="Calibri" w:eastAsia="맑은 고딕" w:hAnsi="Calibri"/>
                  <w:kern w:val="2"/>
                  <w:sz w:val="21"/>
                  <w:szCs w:val="22"/>
                  <w:lang w:val="fr-FR" w:eastAsia="ko-KR"/>
                </w:rPr>
                <w:t>clarify</w:t>
              </w:r>
            </w:ins>
            <w:ins w:id="247" w:author="LEE Young Dae/5G Wireless Communication Standard Task(youngdae.lee@lge.com)" w:date="2020-08-24T11:34:00Z">
              <w:r>
                <w:rPr>
                  <w:rFonts w:ascii="Calibri" w:eastAsia="맑은 고딕" w:hAnsi="Calibri"/>
                  <w:kern w:val="2"/>
                  <w:sz w:val="21"/>
                  <w:szCs w:val="22"/>
                  <w:lang w:val="fr-FR" w:eastAsia="ko-KR"/>
                </w:rPr>
                <w:t xml:space="preserve"> the Proposal </w:t>
              </w:r>
            </w:ins>
            <w:ins w:id="248" w:author="LEE Young Dae/5G Wireless Communication Standard Task(youngdae.lee@lge.com)" w:date="2020-08-24T11:40:00Z">
              <w:r>
                <w:rPr>
                  <w:rFonts w:ascii="Calibri" w:eastAsia="맑은 고딕" w:hAnsi="Calibri"/>
                  <w:kern w:val="2"/>
                  <w:sz w:val="21"/>
                  <w:szCs w:val="22"/>
                  <w:lang w:val="fr-FR" w:eastAsia="ko-KR"/>
                </w:rPr>
                <w:t>1</w:t>
              </w:r>
            </w:ins>
            <w:ins w:id="249" w:author="LEE Young Dae/5G Wireless Communication Standard Task(youngdae.lee@lge.com)" w:date="2020-08-24T11:34:00Z">
              <w:r>
                <w:rPr>
                  <w:rFonts w:ascii="Calibri" w:eastAsia="맑은 고딕" w:hAnsi="Calibri"/>
                  <w:kern w:val="2"/>
                  <w:sz w:val="21"/>
                  <w:szCs w:val="22"/>
                  <w:lang w:val="fr-FR" w:eastAsia="ko-KR"/>
                </w:rPr>
                <w:t xml:space="preserve"> as follows :</w:t>
              </w:r>
            </w:ins>
          </w:p>
          <w:p w14:paraId="5DCD364E" w14:textId="77777777" w:rsidR="00BB0323" w:rsidRDefault="00BB0323" w:rsidP="00BB0323">
            <w:pPr>
              <w:pStyle w:val="af3"/>
              <w:widowControl w:val="0"/>
              <w:numPr>
                <w:ilvl w:val="0"/>
                <w:numId w:val="25"/>
              </w:numPr>
              <w:rPr>
                <w:ins w:id="250" w:author="LEE Young Dae/5G Wireless Communication Standard Task(youngdae.lee@lge.com)" w:date="2020-08-24T11:34:00Z"/>
                <w:rFonts w:eastAsia="SimSun"/>
                <w:szCs w:val="20"/>
              </w:rPr>
            </w:pPr>
            <w:ins w:id="251" w:author="LEE Young Dae/5G Wireless Communication Standard Task(youngdae.lee@lge.com)" w:date="2020-08-24T11:34: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24A93CB5" w14:textId="0C481014" w:rsidR="00BB0323" w:rsidRPr="00F808A8" w:rsidRDefault="00BB0323" w:rsidP="00BB0323">
            <w:pPr>
              <w:pStyle w:val="af3"/>
              <w:widowControl w:val="0"/>
              <w:numPr>
                <w:ilvl w:val="1"/>
                <w:numId w:val="25"/>
              </w:numPr>
              <w:rPr>
                <w:ins w:id="252" w:author="LEE Young Dae/5G Wireless Communication Standard Task(youngdae.lee@lge.com)" w:date="2020-08-24T11:34:00Z"/>
                <w:rFonts w:eastAsia="SimSun"/>
                <w:szCs w:val="20"/>
              </w:rPr>
            </w:pPr>
            <w:ins w:id="253" w:author="LEE Young Dae/5G Wireless Communication Standard Task(youngdae.lee@lge.com)" w:date="2020-08-24T11:34:00Z">
              <w:r>
                <w:rPr>
                  <w:rFonts w:eastAsia="SimSun"/>
                  <w:szCs w:val="20"/>
                </w:rPr>
                <w:t xml:space="preserve">FFS: whether to support UE-specific PDCCH to schedule an </w:t>
              </w:r>
              <w:r w:rsidRPr="00BB0323">
                <w:rPr>
                  <w:rFonts w:eastAsia="SimSun"/>
                  <w:strike/>
                  <w:color w:val="FF0000"/>
                  <w:szCs w:val="20"/>
                  <w:rPrChange w:id="254" w:author="LEE Young Dae/5G Wireless Communication Standard Task(youngdae.lee@lge.com)" w:date="2020-08-24T11:36:00Z">
                    <w:rPr>
                      <w:rFonts w:eastAsia="SimSun"/>
                      <w:szCs w:val="20"/>
                    </w:rPr>
                  </w:rPrChange>
                </w:rPr>
                <w:t>MBS</w:t>
              </w:r>
              <w:r>
                <w:rPr>
                  <w:rFonts w:eastAsia="SimSun"/>
                  <w:szCs w:val="20"/>
                </w:rPr>
                <w:t xml:space="preserve"> PDSCH which </w:t>
              </w:r>
              <w:r w:rsidRPr="00C5331C">
                <w:rPr>
                  <w:rFonts w:eastAsia="SimSun"/>
                  <w:szCs w:val="20"/>
                </w:rPr>
                <w:t>could be UE-specific or common for a group of UEs</w:t>
              </w:r>
            </w:ins>
            <w:ins w:id="255" w:author="LEE Young Dae/5G Wireless Communication Standard Task(youngdae.lee@lge.com)" w:date="2020-08-24T11:36:00Z">
              <w:r w:rsidRPr="00BB0323">
                <w:rPr>
                  <w:rFonts w:eastAsia="SimSun"/>
                  <w:color w:val="FF0000"/>
                  <w:szCs w:val="20"/>
                  <w:rPrChange w:id="256" w:author="LEE Young Dae/5G Wireless Communication Standard Task(youngdae.lee@lge.com)" w:date="2020-08-24T11:36:00Z">
                    <w:rPr>
                      <w:rFonts w:eastAsia="SimSun"/>
                      <w:szCs w:val="20"/>
                    </w:rPr>
                  </w:rPrChange>
                </w:rPr>
                <w:t xml:space="preserve"> </w:t>
              </w:r>
              <w:r w:rsidRPr="00BB0323">
                <w:rPr>
                  <w:rFonts w:eastAsia="SimSun"/>
                  <w:color w:val="FF0000"/>
                  <w:szCs w:val="20"/>
                  <w:u w:val="single"/>
                  <w:rPrChange w:id="257" w:author="LEE Young Dae/5G Wireless Communication Standard Task(youngdae.lee@lge.com)" w:date="2020-08-24T11:36:00Z">
                    <w:rPr>
                      <w:rFonts w:eastAsia="SimSun"/>
                      <w:szCs w:val="20"/>
                    </w:rPr>
                  </w:rPrChange>
                </w:rPr>
                <w:t xml:space="preserve">for </w:t>
              </w:r>
            </w:ins>
            <w:ins w:id="258" w:author="LEE Young Dae/5G Wireless Communication Standard Task(youngdae.lee@lge.com)" w:date="2020-08-24T11:41:00Z">
              <w:r>
                <w:rPr>
                  <w:rFonts w:eastAsia="SimSun"/>
                  <w:color w:val="FF0000"/>
                  <w:szCs w:val="20"/>
                  <w:u w:val="single"/>
                </w:rPr>
                <w:t xml:space="preserve">transmission of </w:t>
              </w:r>
            </w:ins>
            <w:ins w:id="259" w:author="LEE Young Dae/5G Wireless Communication Standard Task(youngdae.lee@lge.com)" w:date="2020-08-24T11:36:00Z">
              <w:r w:rsidRPr="00BB0323">
                <w:rPr>
                  <w:rFonts w:eastAsia="SimSun"/>
                  <w:color w:val="FF0000"/>
                  <w:szCs w:val="20"/>
                  <w:u w:val="single"/>
                  <w:rPrChange w:id="260" w:author="LEE Young Dae/5G Wireless Communication Standard Task(youngdae.lee@lge.com)" w:date="2020-08-24T11:36:00Z">
                    <w:rPr>
                      <w:rFonts w:eastAsia="SimSun"/>
                      <w:szCs w:val="20"/>
                    </w:rPr>
                  </w:rPrChange>
                </w:rPr>
                <w:t>MBS data</w:t>
              </w:r>
            </w:ins>
            <w:ins w:id="261" w:author="LEE Young Dae/5G Wireless Communication Standard Task(youngdae.lee@lge.com)" w:date="2020-08-24T11:34:00Z">
              <w:r w:rsidRPr="00C5331C">
                <w:rPr>
                  <w:rFonts w:eastAsia="SimSun"/>
                  <w:szCs w:val="20"/>
                </w:rPr>
                <w:t>.</w:t>
              </w:r>
            </w:ins>
          </w:p>
          <w:p w14:paraId="6C2D08DA" w14:textId="2E6BDEA2" w:rsidR="00BB0323" w:rsidRDefault="00BB0323" w:rsidP="00BB0323">
            <w:pPr>
              <w:widowControl w:val="0"/>
              <w:overflowPunct/>
              <w:autoSpaceDE/>
              <w:adjustRightInd/>
              <w:spacing w:after="0"/>
              <w:rPr>
                <w:ins w:id="262" w:author="LEE Young Dae/5G Wireless Communication Standard Task(youngdae.lee@lge.com)" w:date="2020-08-24T11:42:00Z"/>
                <w:rFonts w:ascii="Calibri" w:eastAsia="맑은 고딕" w:hAnsi="Calibri"/>
                <w:kern w:val="2"/>
                <w:sz w:val="21"/>
                <w:szCs w:val="22"/>
                <w:lang w:eastAsia="ko-KR"/>
              </w:rPr>
            </w:pPr>
            <w:ins w:id="263" w:author="LEE Young Dae/5G Wireless Communication Standard Task(youngdae.lee@lge.com)" w:date="2020-08-24T11:41:00Z">
              <w:r>
                <w:rPr>
                  <w:rFonts w:ascii="Calibri" w:eastAsia="맑은 고딕" w:hAnsi="Calibri"/>
                  <w:kern w:val="2"/>
                  <w:sz w:val="21"/>
                  <w:szCs w:val="22"/>
                  <w:lang w:eastAsia="ko-KR"/>
                </w:rPr>
                <w:t>Regarding Proposal 2,</w:t>
              </w:r>
              <w:r>
                <w:rPr>
                  <w:rFonts w:ascii="Calibri" w:eastAsia="맑은 고딕" w:hAnsi="Calibri" w:hint="eastAsia"/>
                  <w:kern w:val="2"/>
                  <w:sz w:val="21"/>
                  <w:szCs w:val="22"/>
                  <w:lang w:eastAsia="ko-KR"/>
                </w:rPr>
                <w:t xml:space="preserve"> </w:t>
              </w:r>
              <w:r>
                <w:rPr>
                  <w:rFonts w:ascii="Calibri" w:eastAsia="맑은 고딕" w:hAnsi="Calibri"/>
                  <w:kern w:val="2"/>
                  <w:sz w:val="21"/>
                  <w:szCs w:val="22"/>
                  <w:lang w:eastAsia="ko-KR"/>
                </w:rPr>
                <w:t xml:space="preserve">if </w:t>
              </w:r>
              <w:r w:rsidRPr="00BB0323">
                <w:rPr>
                  <w:rFonts w:ascii="Calibri" w:eastAsia="맑은 고딕" w:hAnsi="Calibri"/>
                  <w:kern w:val="2"/>
                  <w:sz w:val="21"/>
                  <w:szCs w:val="22"/>
                  <w:lang w:eastAsia="ko-KR"/>
                </w:rPr>
                <w:t>HARQ-ACK feedback can be optionally disabled</w:t>
              </w:r>
              <w:r>
                <w:rPr>
                  <w:rFonts w:ascii="Calibri" w:eastAsia="맑은 고딕" w:hAnsi="Calibri"/>
                  <w:kern w:val="2"/>
                  <w:sz w:val="21"/>
                  <w:szCs w:val="22"/>
                  <w:lang w:eastAsia="ko-KR"/>
                </w:rPr>
                <w:t xml:space="preserve">, it can be optionally enabled. </w:t>
              </w:r>
            </w:ins>
            <w:ins w:id="264" w:author="LEE Young Dae/5G Wireless Communication Standard Task(youngdae.lee@lge.com)" w:date="2020-08-24T11:42:00Z">
              <w:r>
                <w:rPr>
                  <w:rFonts w:ascii="Calibri" w:eastAsia="맑은 고딕" w:hAnsi="Calibri"/>
                  <w:kern w:val="2"/>
                  <w:sz w:val="21"/>
                  <w:szCs w:val="22"/>
                  <w:lang w:eastAsia="ko-KR"/>
                </w:rPr>
                <w:t>Thus, we propose to clarify the proposal 2 as follows:</w:t>
              </w:r>
            </w:ins>
          </w:p>
          <w:p w14:paraId="764051E5" w14:textId="77777777" w:rsidR="00BB0323" w:rsidRPr="00F808A8" w:rsidRDefault="00BB0323" w:rsidP="00BB0323">
            <w:pPr>
              <w:pStyle w:val="af3"/>
              <w:widowControl w:val="0"/>
              <w:numPr>
                <w:ilvl w:val="0"/>
                <w:numId w:val="25"/>
              </w:numPr>
              <w:rPr>
                <w:ins w:id="265" w:author="LEE Young Dae/5G Wireless Communication Standard Task(youngdae.lee@lge.com)" w:date="2020-08-24T11:42:00Z"/>
                <w:rFonts w:eastAsia="SimSun"/>
                <w:szCs w:val="20"/>
                <w:highlight w:val="cyan"/>
              </w:rPr>
            </w:pPr>
            <w:ins w:id="266" w:author="LEE Young Dae/5G Wireless Communication Standard Task(youngdae.lee@lge.com)" w:date="2020-08-24T11:42: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af3"/>
              <w:widowControl w:val="0"/>
              <w:numPr>
                <w:ilvl w:val="1"/>
                <w:numId w:val="25"/>
              </w:numPr>
              <w:rPr>
                <w:ins w:id="267" w:author="LEE Young Dae/5G Wireless Communication Standard Task(youngdae.lee@lge.com)" w:date="2020-08-24T11:42:00Z"/>
                <w:rFonts w:eastAsia="SimSun"/>
                <w:szCs w:val="20"/>
              </w:rPr>
            </w:pPr>
            <w:ins w:id="268" w:author="LEE Young Dae/5G Wireless Communication Standard Task(youngdae.lee@lge.com)" w:date="2020-08-24T11:42:00Z">
              <w:r w:rsidRPr="00CC5313">
                <w:rPr>
                  <w:rFonts w:eastAsia="SimSun"/>
                  <w:szCs w:val="20"/>
                </w:rPr>
                <w:t>FFS: The detailed HARQ-ACK feedback solutions, e.g., ACK/NACK based, NACK-only based.</w:t>
              </w:r>
            </w:ins>
          </w:p>
          <w:p w14:paraId="409428FF" w14:textId="0EF59269" w:rsidR="00BB0323" w:rsidRPr="00F808A8" w:rsidRDefault="00BB0323" w:rsidP="00BB0323">
            <w:pPr>
              <w:pStyle w:val="af3"/>
              <w:widowControl w:val="0"/>
              <w:numPr>
                <w:ilvl w:val="1"/>
                <w:numId w:val="25"/>
              </w:numPr>
              <w:rPr>
                <w:ins w:id="269" w:author="LEE Young Dae/5G Wireless Communication Standard Task(youngdae.lee@lge.com)" w:date="2020-08-24T11:42:00Z"/>
                <w:rFonts w:eastAsia="SimSun"/>
                <w:szCs w:val="20"/>
              </w:rPr>
            </w:pPr>
            <w:ins w:id="270" w:author="LEE Young Dae/5G Wireless Communication Standard Task(youngdae.lee@lge.com)" w:date="2020-08-24T11:42:00Z">
              <w:r w:rsidRPr="00CC5313">
                <w:rPr>
                  <w:rFonts w:eastAsia="SimSun"/>
                  <w:szCs w:val="20"/>
                </w:rPr>
                <w:t>FFS: HARQ-ACK feedback can be optionally disabled</w:t>
              </w:r>
              <w:r w:rsidRPr="00BB0323">
                <w:rPr>
                  <w:rFonts w:eastAsia="SimSun"/>
                  <w:color w:val="FF0000"/>
                  <w:szCs w:val="20"/>
                  <w:u w:val="single"/>
                  <w:rPrChange w:id="271" w:author="LEE Young Dae/5G Wireless Communication Standard Task(youngdae.lee@lge.com)" w:date="2020-08-24T11:42:00Z">
                    <w:rPr>
                      <w:rFonts w:eastAsia="SimSun"/>
                      <w:szCs w:val="20"/>
                    </w:rPr>
                  </w:rPrChange>
                </w:rPr>
                <w:t xml:space="preserve"> and/or enabled</w:t>
              </w:r>
              <w:r>
                <w:rPr>
                  <w:rFonts w:eastAsia="SimSun"/>
                  <w:szCs w:val="20"/>
                </w:rPr>
                <w:t>.</w:t>
              </w:r>
            </w:ins>
          </w:p>
          <w:p w14:paraId="0B62CC36" w14:textId="5D2A0A6C" w:rsidR="00BB0323" w:rsidRPr="002638FA" w:rsidRDefault="00BB0323">
            <w:pPr>
              <w:widowControl w:val="0"/>
              <w:overflowPunct/>
              <w:autoSpaceDE/>
              <w:adjustRightInd/>
              <w:spacing w:before="0" w:after="0" w:line="240" w:lineRule="auto"/>
              <w:jc w:val="left"/>
              <w:rPr>
                <w:ins w:id="272" w:author="Fei Wang" w:date="2020-08-23T19:59:00Z"/>
                <w:rFonts w:ascii="Calibri" w:eastAsia="맑은 고딕" w:hAnsi="Calibri"/>
                <w:kern w:val="2"/>
                <w:sz w:val="21"/>
                <w:szCs w:val="22"/>
                <w:lang w:eastAsia="ko-KR"/>
                <w:rPrChange w:id="273" w:author="Yifan Li" w:date="2020-08-24T13:56:00Z">
                  <w:rPr>
                    <w:ins w:id="274" w:author="Fei Wang" w:date="2020-08-23T19:59:00Z"/>
                    <w:rFonts w:ascii="Calibri" w:hAnsi="Calibri"/>
                    <w:kern w:val="2"/>
                    <w:sz w:val="21"/>
                    <w:szCs w:val="22"/>
                    <w:lang w:val="fr-FR" w:eastAsia="zh-CN"/>
                  </w:rPr>
                </w:rPrChange>
              </w:rPr>
            </w:pPr>
          </w:p>
        </w:tc>
      </w:tr>
      <w:tr w:rsidR="00F95926" w14:paraId="28ACBE4C" w14:textId="77777777" w:rsidTr="00BB0323">
        <w:trPr>
          <w:ins w:id="27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76" w:author="Fei Wang" w:date="2020-08-23T19:59:00Z"/>
                <w:rFonts w:ascii="Calibri" w:hAnsi="Calibri"/>
                <w:kern w:val="2"/>
                <w:sz w:val="21"/>
                <w:szCs w:val="22"/>
                <w:lang w:val="fr-FR" w:eastAsia="zh-CN"/>
              </w:rPr>
            </w:pPr>
            <w:ins w:id="277"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78" w:author="Bhatoolaul, David (Nokia - GB)" w:date="2020-08-24T05:39:00Z"/>
                <w:rFonts w:ascii="Calibri" w:hAnsi="Calibri"/>
                <w:kern w:val="2"/>
                <w:sz w:val="21"/>
                <w:szCs w:val="22"/>
                <w:lang w:eastAsia="zh-CN"/>
                <w:rPrChange w:id="279" w:author="Yifan Li" w:date="2020-08-24T13:56:00Z">
                  <w:rPr>
                    <w:ins w:id="280" w:author="Bhatoolaul, David (Nokia - GB)" w:date="2020-08-24T05:39:00Z"/>
                    <w:rFonts w:ascii="Calibri" w:hAnsi="Calibri"/>
                    <w:kern w:val="2"/>
                    <w:sz w:val="21"/>
                    <w:szCs w:val="22"/>
                    <w:lang w:val="fr-FR" w:eastAsia="zh-CN"/>
                  </w:rPr>
                </w:rPrChange>
              </w:rPr>
            </w:pPr>
            <w:ins w:id="281" w:author="Bhatoolaul, David (Nokia - GB)" w:date="2020-08-24T05:38:00Z">
              <w:r w:rsidRPr="002638FA">
                <w:rPr>
                  <w:rFonts w:ascii="Calibri" w:hAnsi="Calibri"/>
                  <w:kern w:val="2"/>
                  <w:sz w:val="21"/>
                  <w:szCs w:val="22"/>
                  <w:lang w:eastAsia="zh-CN"/>
                  <w:rPrChange w:id="282" w:author="Yifan Li" w:date="2020-08-24T13:56:00Z">
                    <w:rPr>
                      <w:rFonts w:ascii="Calibri" w:hAnsi="Calibri"/>
                      <w:kern w:val="2"/>
                      <w:sz w:val="21"/>
                      <w:szCs w:val="22"/>
                      <w:lang w:val="fr-FR" w:eastAsia="zh-CN"/>
                    </w:rPr>
                  </w:rPrChange>
                </w:rPr>
                <w:t>For</w:t>
              </w:r>
            </w:ins>
            <w:ins w:id="283" w:author="Bhatoolaul, David (Nokia - GB)" w:date="2020-08-24T05:36:00Z">
              <w:r w:rsidR="00BD06D3" w:rsidRPr="002638FA">
                <w:rPr>
                  <w:rFonts w:ascii="Calibri" w:hAnsi="Calibri"/>
                  <w:kern w:val="2"/>
                  <w:sz w:val="21"/>
                  <w:szCs w:val="22"/>
                  <w:lang w:eastAsia="zh-CN"/>
                  <w:rPrChange w:id="284" w:author="Yifan Li" w:date="2020-08-24T13:56:00Z">
                    <w:rPr>
                      <w:rFonts w:ascii="Calibri" w:hAnsi="Calibri"/>
                      <w:kern w:val="2"/>
                      <w:sz w:val="21"/>
                      <w:szCs w:val="22"/>
                      <w:lang w:val="fr-FR" w:eastAsia="zh-CN"/>
                    </w:rPr>
                  </w:rPrChange>
                </w:rPr>
                <w:t xml:space="preserve"> proposal 1,  we </w:t>
              </w:r>
              <w:r w:rsidR="007A4E65" w:rsidRPr="002638FA">
                <w:rPr>
                  <w:rFonts w:ascii="Calibri" w:hAnsi="Calibri"/>
                  <w:kern w:val="2"/>
                  <w:sz w:val="21"/>
                  <w:szCs w:val="22"/>
                  <w:lang w:eastAsia="zh-CN"/>
                  <w:rPrChange w:id="285" w:author="Yifan Li" w:date="2020-08-24T13:56:00Z">
                    <w:rPr>
                      <w:rFonts w:ascii="Calibri" w:hAnsi="Calibri"/>
                      <w:kern w:val="2"/>
                      <w:sz w:val="21"/>
                      <w:szCs w:val="22"/>
                      <w:lang w:val="fr-FR" w:eastAsia="zh-CN"/>
                    </w:rPr>
                  </w:rPrChange>
                </w:rPr>
                <w:t>like the LG suggestion</w:t>
              </w:r>
            </w:ins>
            <w:ins w:id="286" w:author="Bhatoolaul, David (Nokia - GB)" w:date="2020-08-24T05:37:00Z">
              <w:r w:rsidR="007A4E65" w:rsidRPr="002638FA">
                <w:rPr>
                  <w:rFonts w:ascii="Calibri" w:hAnsi="Calibri"/>
                  <w:kern w:val="2"/>
                  <w:sz w:val="21"/>
                  <w:szCs w:val="22"/>
                  <w:lang w:eastAsia="zh-CN"/>
                  <w:rPrChange w:id="287"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 xml:space="preserve">but would like to support an additional FFS to support the </w:t>
              </w:r>
            </w:ins>
            <w:ins w:id="289" w:author="Bhatoolaul, David (Nokia - GB)" w:date="2020-08-24T05:38:00Z">
              <w:r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modification</w:t>
              </w:r>
            </w:ins>
            <w:ins w:id="291" w:author="Bhatoolaul, David (Nokia - GB)" w:date="2020-08-24T05:37:00Z">
              <w:r w:rsidR="00F80798" w:rsidRPr="002638FA">
                <w:rPr>
                  <w:rFonts w:ascii="Calibri" w:hAnsi="Calibri"/>
                  <w:kern w:val="2"/>
                  <w:sz w:val="21"/>
                  <w:szCs w:val="22"/>
                  <w:lang w:eastAsia="zh-CN"/>
                  <w:rPrChange w:id="292" w:author="Yifan Li" w:date="2020-08-24T13:56:00Z">
                    <w:rPr>
                      <w:rFonts w:ascii="Calibri" w:hAnsi="Calibri"/>
                      <w:kern w:val="2"/>
                      <w:sz w:val="21"/>
                      <w:szCs w:val="22"/>
                      <w:lang w:val="fr-FR" w:eastAsia="zh-CN"/>
                    </w:rPr>
                  </w:rPrChange>
                </w:rPr>
                <w:t xml:space="preserve"> of PUCCH resources (similar to @CATT</w:t>
              </w:r>
            </w:ins>
            <w:ins w:id="293" w:author="Bhatoolaul, David (Nokia - GB)" w:date="2020-08-24T05:38:00Z">
              <w:r w:rsidRPr="002638FA">
                <w:rPr>
                  <w:rFonts w:ascii="Calibri" w:hAnsi="Calibri"/>
                  <w:kern w:val="2"/>
                  <w:sz w:val="21"/>
                  <w:szCs w:val="22"/>
                  <w:lang w:eastAsia="zh-CN"/>
                  <w:rPrChange w:id="294" w:author="Yifan Li" w:date="2020-08-24T13:56:00Z">
                    <w:rPr>
                      <w:rFonts w:ascii="Calibri" w:hAnsi="Calibri"/>
                      <w:kern w:val="2"/>
                      <w:sz w:val="21"/>
                      <w:szCs w:val="22"/>
                      <w:lang w:val="fr-FR" w:eastAsia="zh-CN"/>
                    </w:rPr>
                  </w:rPrChange>
                </w:rPr>
                <w:t>).</w:t>
              </w:r>
            </w:ins>
            <w:ins w:id="295" w:author="Bhatoolaul, David (Nokia - GB)" w:date="2020-08-24T05:49:00Z">
              <w:r w:rsidR="00327262"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af3"/>
              <w:widowControl w:val="0"/>
              <w:numPr>
                <w:ilvl w:val="0"/>
                <w:numId w:val="25"/>
              </w:numPr>
              <w:rPr>
                <w:ins w:id="297" w:author="Bhatoolaul, David (Nokia - GB)" w:date="2020-08-24T05:39:00Z"/>
                <w:rFonts w:eastAsia="SimSun"/>
                <w:szCs w:val="20"/>
              </w:rPr>
            </w:pPr>
            <w:ins w:id="298" w:author="Bhatoolaul, David (Nokia - GB)" w:date="2020-08-24T05:39: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1D7F6CAA" w14:textId="4AB19E85" w:rsidR="00A557FA" w:rsidRDefault="00A557FA" w:rsidP="00A557FA">
            <w:pPr>
              <w:pStyle w:val="af3"/>
              <w:widowControl w:val="0"/>
              <w:numPr>
                <w:ilvl w:val="1"/>
                <w:numId w:val="25"/>
              </w:numPr>
              <w:rPr>
                <w:ins w:id="299" w:author="Bhatoolaul, David (Nokia - GB)" w:date="2020-08-24T05:40:00Z"/>
                <w:rFonts w:eastAsia="SimSun"/>
                <w:szCs w:val="20"/>
              </w:rPr>
            </w:pPr>
            <w:ins w:id="300" w:author="Bhatoolaul, David (Nokia - GB)" w:date="2020-08-24T05:39:00Z">
              <w:r>
                <w:rPr>
                  <w:rFonts w:eastAsia="SimSun"/>
                  <w:szCs w:val="20"/>
                </w:rPr>
                <w:t>FFS: whether to support UE-specific PDCCH to schedule a</w:t>
              </w:r>
              <w:r w:rsidRPr="00A557FA">
                <w:rPr>
                  <w:rFonts w:eastAsia="SimSun"/>
                  <w:strike/>
                  <w:color w:val="FF0000"/>
                  <w:szCs w:val="20"/>
                  <w:rPrChange w:id="301" w:author="Bhatoolaul, David (Nokia - GB)" w:date="2020-08-24T05:40:00Z">
                    <w:rPr>
                      <w:rFonts w:eastAsia="SimSun"/>
                      <w:szCs w:val="20"/>
                    </w:rPr>
                  </w:rPrChange>
                </w:rPr>
                <w:t>n</w:t>
              </w:r>
              <w:r>
                <w:rPr>
                  <w:rFonts w:eastAsia="SimSun"/>
                  <w:szCs w:val="20"/>
                </w:rPr>
                <w:t xml:space="preserve"> </w:t>
              </w:r>
              <w:r w:rsidRPr="00866895">
                <w:rPr>
                  <w:rFonts w:eastAsia="SimSun"/>
                  <w:strike/>
                  <w:color w:val="FF0000"/>
                  <w:szCs w:val="20"/>
                </w:rPr>
                <w:t>MBS</w:t>
              </w:r>
              <w:r>
                <w:rPr>
                  <w:rFonts w:eastAsia="SimSun"/>
                  <w:szCs w:val="20"/>
                </w:rPr>
                <w:t xml:space="preserve"> PDSCH which </w:t>
              </w:r>
              <w:r w:rsidRPr="00C5331C">
                <w:rPr>
                  <w:rFonts w:eastAsia="SimSun"/>
                  <w:szCs w:val="20"/>
                </w:rPr>
                <w:t>could be UE-specific or common for a group of UEs</w:t>
              </w:r>
              <w:r w:rsidRPr="00866895">
                <w:rPr>
                  <w:rFonts w:eastAsia="SimSun"/>
                  <w:color w:val="FF0000"/>
                  <w:szCs w:val="20"/>
                </w:rPr>
                <w:t xml:space="preserve"> </w:t>
              </w:r>
              <w:r w:rsidRPr="00866895">
                <w:rPr>
                  <w:rFonts w:eastAsia="SimSun"/>
                  <w:color w:val="FF0000"/>
                  <w:szCs w:val="20"/>
                  <w:u w:val="single"/>
                </w:rPr>
                <w:t xml:space="preserve">for </w:t>
              </w:r>
            </w:ins>
            <w:ins w:id="302" w:author="Bhatoolaul, David (Nokia - GB)" w:date="2020-08-24T05:40:00Z">
              <w:r>
                <w:rPr>
                  <w:rFonts w:eastAsia="SimSun"/>
                  <w:color w:val="FF0000"/>
                  <w:szCs w:val="20"/>
                  <w:u w:val="single"/>
                </w:rPr>
                <w:t xml:space="preserve">the </w:t>
              </w:r>
            </w:ins>
            <w:ins w:id="303" w:author="Bhatoolaul, David (Nokia - GB)" w:date="2020-08-24T05:39:00Z">
              <w:r>
                <w:rPr>
                  <w:rFonts w:eastAsia="SimSun"/>
                  <w:color w:val="FF0000"/>
                  <w:szCs w:val="20"/>
                  <w:u w:val="single"/>
                </w:rPr>
                <w:t xml:space="preserve">transmission of </w:t>
              </w:r>
              <w:r w:rsidRPr="00866895">
                <w:rPr>
                  <w:rFonts w:eastAsia="SimSun"/>
                  <w:color w:val="FF0000"/>
                  <w:szCs w:val="20"/>
                  <w:u w:val="single"/>
                </w:rPr>
                <w:t>MBS data</w:t>
              </w:r>
              <w:r w:rsidRPr="00C5331C">
                <w:rPr>
                  <w:rFonts w:eastAsia="SimSun"/>
                  <w:szCs w:val="20"/>
                </w:rPr>
                <w:t>.</w:t>
              </w:r>
            </w:ins>
          </w:p>
          <w:p w14:paraId="7632A8E2" w14:textId="4C2B9698" w:rsidR="00A557FA" w:rsidRPr="00AB32A9" w:rsidRDefault="00A557FA" w:rsidP="00A557FA">
            <w:pPr>
              <w:pStyle w:val="af3"/>
              <w:widowControl w:val="0"/>
              <w:numPr>
                <w:ilvl w:val="1"/>
                <w:numId w:val="25"/>
              </w:numPr>
              <w:spacing w:before="0" w:line="240" w:lineRule="auto"/>
              <w:jc w:val="left"/>
              <w:rPr>
                <w:ins w:id="304" w:author="Bhatoolaul, David (Nokia - GB)" w:date="2020-08-24T05:39:00Z"/>
                <w:rFonts w:eastAsia="SimSun"/>
                <w:color w:val="FF0000"/>
                <w:szCs w:val="20"/>
                <w:rPrChange w:id="305" w:author="Bhatoolaul, David (Nokia - GB)" w:date="2020-08-24T05:41:00Z">
                  <w:rPr>
                    <w:ins w:id="306" w:author="Bhatoolaul, David (Nokia - GB)" w:date="2020-08-24T05:39:00Z"/>
                    <w:rFonts w:eastAsia="SimSun"/>
                    <w:szCs w:val="20"/>
                  </w:rPr>
                </w:rPrChange>
              </w:rPr>
            </w:pPr>
            <w:ins w:id="307" w:author="Bhatoolaul, David (Nokia - GB)" w:date="2020-08-24T05:40:00Z">
              <w:r w:rsidRPr="00AB32A9">
                <w:rPr>
                  <w:rFonts w:eastAsia="SimSun"/>
                  <w:color w:val="FF0000"/>
                  <w:szCs w:val="20"/>
                  <w:rPrChange w:id="308" w:author="Bhatoolaul, David (Nokia - GB)" w:date="2020-08-24T05:41:00Z">
                    <w:rPr>
                      <w:rFonts w:eastAsia="SimSun"/>
                      <w:szCs w:val="20"/>
                    </w:rPr>
                  </w:rPrChange>
                </w:rPr>
                <w:t>FFS: whether to support UE-specific</w:t>
              </w:r>
              <w:r w:rsidR="00864DF9" w:rsidRPr="00AB32A9">
                <w:rPr>
                  <w:rFonts w:eastAsia="SimSun"/>
                  <w:color w:val="FF0000"/>
                  <w:szCs w:val="20"/>
                  <w:rPrChange w:id="309" w:author="Bhatoolaul, David (Nokia - GB)" w:date="2020-08-24T05:41:00Z">
                    <w:rPr>
                      <w:rFonts w:eastAsia="SimSun"/>
                      <w:szCs w:val="20"/>
                    </w:rPr>
                  </w:rPrChange>
                </w:rPr>
                <w:t xml:space="preserve"> PDCCH to </w:t>
              </w:r>
            </w:ins>
            <w:ins w:id="310" w:author="Bhatoolaul, David (Nokia - GB)" w:date="2020-08-24T05:41:00Z">
              <w:r w:rsidR="00AB32A9" w:rsidRPr="00AB32A9">
                <w:rPr>
                  <w:rFonts w:eastAsia="SimSun"/>
                  <w:color w:val="FF0000"/>
                  <w:szCs w:val="20"/>
                  <w:rPrChange w:id="311" w:author="Bhatoolaul, David (Nokia - GB)" w:date="2020-08-24T05:41:00Z">
                    <w:rPr>
                      <w:rFonts w:eastAsia="SimSun"/>
                      <w:szCs w:val="20"/>
                    </w:rPr>
                  </w:rPrChange>
                </w:rPr>
                <w:t>modify the PUCCH resources</w:t>
              </w:r>
            </w:ins>
            <w:ins w:id="312" w:author="Bhatoolaul, David (Nokia - GB)" w:date="2020-08-24T05:51:00Z">
              <w:r w:rsidR="000C4641">
                <w:rPr>
                  <w:rFonts w:eastAsia="SimSun"/>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13" w:author="Bhatoolaul, David (Nokia - GB)" w:date="2020-08-24T05:38:00Z"/>
                <w:rFonts w:ascii="Calibri" w:hAnsi="Calibri"/>
                <w:kern w:val="2"/>
                <w:sz w:val="21"/>
                <w:szCs w:val="22"/>
                <w:lang w:eastAsia="zh-CN"/>
                <w:rPrChange w:id="314" w:author="Yifan Li" w:date="2020-08-24T13:56:00Z">
                  <w:rPr>
                    <w:ins w:id="315"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16" w:author="Bhatoolaul, David (Nokia - GB)" w:date="2020-08-24T05:38:00Z"/>
                <w:rFonts w:ascii="Calibri" w:hAnsi="Calibri"/>
                <w:kern w:val="2"/>
                <w:sz w:val="21"/>
                <w:szCs w:val="22"/>
                <w:lang w:eastAsia="zh-CN"/>
                <w:rPrChange w:id="317" w:author="Yifan Li" w:date="2020-08-24T13:56:00Z">
                  <w:rPr>
                    <w:ins w:id="318"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19" w:author="Bhatoolaul, David (Nokia - GB)" w:date="2020-08-24T05:42:00Z"/>
                <w:rFonts w:ascii="Calibri" w:hAnsi="Calibri"/>
                <w:kern w:val="2"/>
                <w:sz w:val="21"/>
                <w:szCs w:val="22"/>
                <w:lang w:eastAsia="zh-CN"/>
                <w:rPrChange w:id="320" w:author="Yifan Li" w:date="2020-08-24T13:56:00Z">
                  <w:rPr>
                    <w:ins w:id="321" w:author="Bhatoolaul, David (Nokia - GB)" w:date="2020-08-24T05:42:00Z"/>
                    <w:rFonts w:ascii="Calibri" w:hAnsi="Calibri"/>
                    <w:kern w:val="2"/>
                    <w:sz w:val="21"/>
                    <w:szCs w:val="22"/>
                    <w:lang w:val="fr-FR" w:eastAsia="zh-CN"/>
                  </w:rPr>
                </w:rPrChange>
              </w:rPr>
            </w:pPr>
            <w:ins w:id="322" w:author="Bhatoolaul, David (Nokia - GB)" w:date="2020-08-24T05:38:00Z">
              <w:r w:rsidRPr="002638FA">
                <w:rPr>
                  <w:rFonts w:ascii="Calibri" w:hAnsi="Calibri"/>
                  <w:kern w:val="2"/>
                  <w:sz w:val="21"/>
                  <w:szCs w:val="22"/>
                  <w:lang w:eastAsia="zh-CN"/>
                  <w:rPrChange w:id="323" w:author="Yifan Li" w:date="2020-08-24T13:56:00Z">
                    <w:rPr>
                      <w:rFonts w:ascii="Calibri" w:hAnsi="Calibri"/>
                      <w:kern w:val="2"/>
                      <w:sz w:val="21"/>
                      <w:szCs w:val="22"/>
                      <w:lang w:val="fr-FR" w:eastAsia="zh-CN"/>
                    </w:rPr>
                  </w:rPrChange>
                </w:rPr>
                <w:t>For proposal 2,  we support the L</w:t>
              </w:r>
            </w:ins>
            <w:ins w:id="324" w:author="Bhatoolaul, David (Nokia - GB)" w:date="2020-08-24T05:39:00Z">
              <w:r w:rsidRPr="002638FA">
                <w:rPr>
                  <w:rFonts w:ascii="Calibri" w:hAnsi="Calibri"/>
                  <w:kern w:val="2"/>
                  <w:sz w:val="21"/>
                  <w:szCs w:val="22"/>
                  <w:lang w:eastAsia="zh-CN"/>
                  <w:rPrChange w:id="325"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26"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27"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28" w:author="Bhatoolaul, David (Nokia - GB)" w:date="2020-08-24T05:52:00Z"/>
                <w:rFonts w:ascii="Calibri" w:hAnsi="Calibri"/>
                <w:kern w:val="2"/>
                <w:sz w:val="21"/>
                <w:szCs w:val="22"/>
                <w:lang w:eastAsia="zh-CN"/>
                <w:rPrChange w:id="329" w:author="Yifan Li" w:date="2020-08-24T13:56:00Z">
                  <w:rPr>
                    <w:ins w:id="330" w:author="Bhatoolaul, David (Nokia - GB)" w:date="2020-08-24T05:52:00Z"/>
                    <w:rFonts w:ascii="Calibri" w:hAnsi="Calibri"/>
                    <w:kern w:val="2"/>
                    <w:sz w:val="21"/>
                    <w:szCs w:val="22"/>
                    <w:lang w:val="fr-FR" w:eastAsia="zh-CN"/>
                  </w:rPr>
                </w:rPrChange>
              </w:rPr>
            </w:pPr>
            <w:ins w:id="331" w:author="Bhatoolaul, David (Nokia - GB)" w:date="2020-08-24T05:42:00Z">
              <w:r w:rsidRPr="002638FA">
                <w:rPr>
                  <w:rFonts w:ascii="Calibri" w:hAnsi="Calibri"/>
                  <w:kern w:val="2"/>
                  <w:sz w:val="21"/>
                  <w:szCs w:val="22"/>
                  <w:lang w:eastAsia="zh-CN"/>
                  <w:rPrChange w:id="332" w:author="Yifan Li" w:date="2020-08-24T13:56:00Z">
                    <w:rPr>
                      <w:rFonts w:ascii="Calibri" w:hAnsi="Calibri"/>
                      <w:kern w:val="2"/>
                      <w:sz w:val="21"/>
                      <w:szCs w:val="22"/>
                      <w:lang w:val="fr-FR" w:eastAsia="zh-CN"/>
                    </w:rPr>
                  </w:rPrChange>
                </w:rPr>
                <w:t xml:space="preserve">For proposal 3,  </w:t>
              </w:r>
            </w:ins>
            <w:ins w:id="333" w:author="Bhatoolaul, David (Nokia - GB)" w:date="2020-08-24T05:43:00Z">
              <w:r w:rsidR="008D5C7E" w:rsidRPr="002638FA">
                <w:rPr>
                  <w:rFonts w:ascii="Calibri" w:hAnsi="Calibri"/>
                  <w:kern w:val="2"/>
                  <w:sz w:val="21"/>
                  <w:szCs w:val="22"/>
                  <w:lang w:eastAsia="zh-CN"/>
                  <w:rPrChange w:id="334" w:author="Yifan Li" w:date="2020-08-24T13:56:00Z">
                    <w:rPr>
                      <w:rFonts w:ascii="Calibri" w:hAnsi="Calibri"/>
                      <w:kern w:val="2"/>
                      <w:sz w:val="21"/>
                      <w:szCs w:val="22"/>
                      <w:lang w:val="fr-FR" w:eastAsia="zh-CN"/>
                    </w:rPr>
                  </w:rPrChange>
                </w:rPr>
                <w:t xml:space="preserve">we are  a little surprised </w:t>
              </w:r>
            </w:ins>
            <w:ins w:id="335" w:author="Bhatoolaul, David (Nokia - GB)" w:date="2020-08-24T05:45:00Z">
              <w:r w:rsidR="00FE2B00" w:rsidRPr="002638FA">
                <w:rPr>
                  <w:rFonts w:ascii="Calibri" w:hAnsi="Calibri"/>
                  <w:kern w:val="2"/>
                  <w:sz w:val="21"/>
                  <w:szCs w:val="22"/>
                  <w:lang w:eastAsia="zh-CN"/>
                  <w:rPrChange w:id="336" w:author="Yifan Li" w:date="2020-08-24T13:56:00Z">
                    <w:rPr>
                      <w:rFonts w:ascii="Calibri" w:hAnsi="Calibri"/>
                      <w:kern w:val="2"/>
                      <w:sz w:val="21"/>
                      <w:szCs w:val="22"/>
                      <w:lang w:val="fr-FR" w:eastAsia="zh-CN"/>
                    </w:rPr>
                  </w:rPrChange>
                </w:rPr>
                <w:t>th</w:t>
              </w:r>
            </w:ins>
            <w:ins w:id="337" w:author="Bhatoolaul, David (Nokia - GB)" w:date="2020-08-24T05:46:00Z">
              <w:r w:rsidR="00FE2B00" w:rsidRPr="002638FA">
                <w:rPr>
                  <w:rFonts w:ascii="Calibri" w:hAnsi="Calibri"/>
                  <w:kern w:val="2"/>
                  <w:sz w:val="21"/>
                  <w:szCs w:val="22"/>
                  <w:lang w:eastAsia="zh-CN"/>
                  <w:rPrChange w:id="338"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39" w:author="Yifan Li" w:date="2020-08-24T13:56:00Z">
                    <w:rPr>
                      <w:rFonts w:ascii="Calibri" w:hAnsi="Calibri"/>
                      <w:kern w:val="2"/>
                      <w:sz w:val="21"/>
                      <w:szCs w:val="22"/>
                      <w:lang w:val="fr-FR" w:eastAsia="zh-CN"/>
                    </w:rPr>
                  </w:rPrChange>
                </w:rPr>
                <w:t>has been completely deleted.  We would at least prefer a working assumption, given that</w:t>
              </w:r>
            </w:ins>
            <w:ins w:id="340" w:author="Bhatoolaul, David (Nokia - GB)" w:date="2020-08-24T05:52:00Z">
              <w:r w:rsidR="000C4641" w:rsidRPr="002638FA">
                <w:rPr>
                  <w:rFonts w:ascii="Calibri" w:hAnsi="Calibri"/>
                  <w:kern w:val="2"/>
                  <w:sz w:val="21"/>
                  <w:szCs w:val="22"/>
                  <w:lang w:eastAsia="zh-CN"/>
                  <w:rPrChange w:id="341" w:author="Yifan Li" w:date="2020-08-24T13:56:00Z">
                    <w:rPr>
                      <w:rFonts w:ascii="Calibri" w:hAnsi="Calibri"/>
                      <w:kern w:val="2"/>
                      <w:sz w:val="21"/>
                      <w:szCs w:val="22"/>
                      <w:lang w:val="fr-FR" w:eastAsia="zh-CN"/>
                    </w:rPr>
                  </w:rPrChange>
                </w:rPr>
                <w:t> :</w:t>
              </w:r>
            </w:ins>
          </w:p>
          <w:p w14:paraId="64B5F077" w14:textId="63312939" w:rsidR="000C4641" w:rsidRPr="002638FA" w:rsidRDefault="000A68C3" w:rsidP="000C4641">
            <w:pPr>
              <w:pStyle w:val="af3"/>
              <w:widowControl w:val="0"/>
              <w:numPr>
                <w:ilvl w:val="0"/>
                <w:numId w:val="53"/>
              </w:numPr>
              <w:spacing w:before="0" w:line="240" w:lineRule="auto"/>
              <w:jc w:val="left"/>
              <w:rPr>
                <w:ins w:id="342" w:author="Bhatoolaul, David (Nokia - GB)" w:date="2020-08-24T05:54:00Z"/>
                <w:rFonts w:ascii="Calibri" w:hAnsi="Calibri"/>
                <w:kern w:val="2"/>
                <w:sz w:val="21"/>
                <w:lang w:eastAsia="zh-CN"/>
                <w:rPrChange w:id="343" w:author="Yifan Li" w:date="2020-08-24T13:56:00Z">
                  <w:rPr>
                    <w:ins w:id="344" w:author="Bhatoolaul, David (Nokia - GB)" w:date="2020-08-24T05:54:00Z"/>
                    <w:rFonts w:ascii="Calibri" w:hAnsi="Calibri"/>
                    <w:kern w:val="2"/>
                    <w:sz w:val="21"/>
                    <w:lang w:val="fr-FR" w:eastAsia="zh-CN"/>
                  </w:rPr>
                </w:rPrChange>
              </w:rPr>
            </w:pPr>
            <w:ins w:id="345" w:author="Bhatoolaul, David (Nokia - GB)" w:date="2020-08-24T05:46:00Z">
              <w:r w:rsidRPr="002638FA">
                <w:rPr>
                  <w:rFonts w:ascii="Calibri" w:hAnsi="Calibri"/>
                  <w:kern w:val="2"/>
                  <w:sz w:val="21"/>
                  <w:lang w:eastAsia="zh-CN"/>
                  <w:rPrChange w:id="346" w:author="Yifan Li" w:date="2020-08-24T13:56:00Z">
                    <w:rPr>
                      <w:lang w:val="fr-FR" w:eastAsia="zh-CN"/>
                    </w:rPr>
                  </w:rPrChange>
                </w:rPr>
                <w:t>8 companies</w:t>
              </w:r>
            </w:ins>
            <w:ins w:id="347" w:author="Bhatoolaul, David (Nokia - GB)" w:date="2020-08-24T05:47:00Z">
              <w:r w:rsidR="00EA1DBE" w:rsidRPr="002638FA">
                <w:rPr>
                  <w:rFonts w:ascii="Calibri" w:hAnsi="Calibri"/>
                  <w:kern w:val="2"/>
                  <w:sz w:val="21"/>
                  <w:lang w:eastAsia="zh-CN"/>
                  <w:rPrChange w:id="348" w:author="Yifan Li" w:date="2020-08-24T13:56:00Z">
                    <w:rPr>
                      <w:lang w:val="fr-FR" w:eastAsia="zh-CN"/>
                    </w:rPr>
                  </w:rPrChange>
                </w:rPr>
                <w:t xml:space="preserve"> have shown an interes</w:t>
              </w:r>
              <w:r w:rsidR="00194F1A" w:rsidRPr="002638FA">
                <w:rPr>
                  <w:rFonts w:ascii="Calibri" w:hAnsi="Calibri"/>
                  <w:kern w:val="2"/>
                  <w:sz w:val="21"/>
                  <w:lang w:eastAsia="zh-CN"/>
                  <w:rPrChange w:id="349" w:author="Yifan Li" w:date="2020-08-24T13:56:00Z">
                    <w:rPr>
                      <w:lang w:val="fr-FR" w:eastAsia="zh-CN"/>
                    </w:rPr>
                  </w:rPrChange>
                </w:rPr>
                <w:t>t</w:t>
              </w:r>
            </w:ins>
            <w:ins w:id="350" w:author="Bhatoolaul, David (Nokia - GB)" w:date="2020-08-24T05:53:00Z">
              <w:r w:rsidR="00AF310F" w:rsidRPr="002638FA">
                <w:rPr>
                  <w:rFonts w:ascii="Calibri" w:hAnsi="Calibri"/>
                  <w:kern w:val="2"/>
                  <w:sz w:val="21"/>
                  <w:lang w:eastAsia="zh-CN"/>
                  <w:rPrChange w:id="351" w:author="Yifan Li" w:date="2020-08-24T13:56:00Z">
                    <w:rPr>
                      <w:rFonts w:ascii="Calibri" w:hAnsi="Calibri"/>
                      <w:kern w:val="2"/>
                      <w:sz w:val="21"/>
                      <w:lang w:val="fr-FR" w:eastAsia="zh-CN"/>
                    </w:rPr>
                  </w:rPrChange>
                </w:rPr>
                <w:t>.</w:t>
              </w:r>
            </w:ins>
            <w:ins w:id="352" w:author="Bhatoolaul, David (Nokia - GB)" w:date="2020-08-24T05:47:00Z">
              <w:r w:rsidR="00194F1A" w:rsidRPr="002638FA">
                <w:rPr>
                  <w:rFonts w:ascii="Calibri" w:hAnsi="Calibri"/>
                  <w:kern w:val="2"/>
                  <w:sz w:val="21"/>
                  <w:lang w:eastAsia="zh-CN"/>
                  <w:rPrChange w:id="353" w:author="Yifan Li" w:date="2020-08-24T13:56:00Z">
                    <w:rPr>
                      <w:lang w:val="fr-FR" w:eastAsia="zh-CN"/>
                    </w:rPr>
                  </w:rPrChange>
                </w:rPr>
                <w:t xml:space="preserve"> </w:t>
              </w:r>
            </w:ins>
            <w:ins w:id="354" w:author="Bhatoolaul, David (Nokia - GB)" w:date="2020-08-24T05:52:00Z">
              <w:r w:rsidR="00A426F2" w:rsidRPr="002638FA">
                <w:rPr>
                  <w:rFonts w:ascii="Calibri" w:hAnsi="Calibri"/>
                  <w:kern w:val="2"/>
                  <w:sz w:val="21"/>
                  <w:lang w:eastAsia="zh-CN"/>
                  <w:rPrChange w:id="355"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af3"/>
              <w:widowControl w:val="0"/>
              <w:numPr>
                <w:ilvl w:val="1"/>
                <w:numId w:val="53"/>
              </w:numPr>
              <w:rPr>
                <w:ins w:id="356" w:author="Bhatoolaul, David (Nokia - GB)" w:date="2020-08-24T05:52:00Z"/>
                <w:rFonts w:ascii="Calibri" w:hAnsi="Calibri"/>
                <w:kern w:val="2"/>
                <w:sz w:val="21"/>
                <w:lang w:eastAsia="zh-CN"/>
                <w:rPrChange w:id="357" w:author="Yifan Li" w:date="2020-08-24T13:56:00Z">
                  <w:rPr>
                    <w:ins w:id="358" w:author="Bhatoolaul, David (Nokia - GB)" w:date="2020-08-24T05:52:00Z"/>
                    <w:rFonts w:ascii="Calibri" w:hAnsi="Calibri"/>
                    <w:kern w:val="2"/>
                    <w:sz w:val="21"/>
                    <w:lang w:val="fr-FR" w:eastAsia="zh-CN"/>
                  </w:rPr>
                </w:rPrChange>
              </w:rPr>
              <w:pPrChange w:id="359" w:author="Mediatek" w:date="2020-08-24T05:54:00Z">
                <w:pPr>
                  <w:pStyle w:val="af3"/>
                  <w:widowControl w:val="0"/>
                  <w:numPr>
                    <w:numId w:val="53"/>
                  </w:numPr>
                  <w:spacing w:before="0" w:line="240" w:lineRule="auto"/>
                  <w:ind w:left="767" w:hanging="360"/>
                  <w:jc w:val="left"/>
                </w:pPr>
              </w:pPrChange>
            </w:pPr>
            <w:ins w:id="360" w:author="Bhatoolaul, David (Nokia - GB)" w:date="2020-08-24T05:54:00Z">
              <w:r w:rsidRPr="002638FA">
                <w:rPr>
                  <w:rFonts w:ascii="Calibri" w:hAnsi="Calibri"/>
                  <w:kern w:val="2"/>
                  <w:sz w:val="21"/>
                  <w:lang w:eastAsia="zh-CN"/>
                  <w:rPrChange w:id="361"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62" w:author="Yifan Li" w:date="2020-08-24T13:56:00Z">
                    <w:rPr>
                      <w:rFonts w:ascii="Calibri" w:hAnsi="Calibri"/>
                      <w:kern w:val="2"/>
                      <w:sz w:val="21"/>
                      <w:lang w:val="fr-FR" w:eastAsia="zh-CN"/>
                    </w:rPr>
                  </w:rPrChange>
                </w:rPr>
                <w:t>before the next me</w:t>
              </w:r>
            </w:ins>
            <w:ins w:id="363" w:author="Bhatoolaul, David (Nokia - GB)" w:date="2020-08-24T05:55:00Z">
              <w:r w:rsidR="00A06597" w:rsidRPr="002638FA">
                <w:rPr>
                  <w:rFonts w:ascii="Calibri" w:hAnsi="Calibri"/>
                  <w:kern w:val="2"/>
                  <w:sz w:val="21"/>
                  <w:lang w:eastAsia="zh-CN"/>
                  <w:rPrChange w:id="364"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af3"/>
              <w:widowControl w:val="0"/>
              <w:numPr>
                <w:ilvl w:val="0"/>
                <w:numId w:val="53"/>
              </w:numPr>
              <w:rPr>
                <w:ins w:id="365" w:author="Fei Wang" w:date="2020-08-23T19:59:00Z"/>
                <w:rFonts w:ascii="Calibri" w:hAnsi="Calibri"/>
                <w:kern w:val="2"/>
                <w:sz w:val="21"/>
                <w:lang w:eastAsia="zh-CN"/>
                <w:rPrChange w:id="366" w:author="Yifan Li" w:date="2020-08-24T13:56:00Z">
                  <w:rPr>
                    <w:ins w:id="367" w:author="Fei Wang" w:date="2020-08-23T19:59:00Z"/>
                    <w:lang w:val="fr-FR" w:eastAsia="zh-CN"/>
                  </w:rPr>
                </w:rPrChange>
              </w:rPr>
              <w:pPrChange w:id="368" w:author="Mediatek" w:date="2020-08-24T05:54:00Z">
                <w:pPr>
                  <w:widowControl w:val="0"/>
                  <w:overflowPunct/>
                  <w:autoSpaceDE/>
                  <w:adjustRightInd/>
                  <w:spacing w:before="0" w:after="0" w:line="240" w:lineRule="auto"/>
                  <w:jc w:val="left"/>
                </w:pPr>
              </w:pPrChange>
            </w:pPr>
            <w:ins w:id="369" w:author="Bhatoolaul, David (Nokia - GB)" w:date="2020-08-24T05:52:00Z">
              <w:r w:rsidRPr="002638FA">
                <w:rPr>
                  <w:rFonts w:ascii="Calibri" w:hAnsi="Calibri"/>
                  <w:kern w:val="2"/>
                  <w:sz w:val="21"/>
                  <w:lang w:eastAsia="zh-CN"/>
                  <w:rPrChange w:id="370" w:author="Yifan Li" w:date="2020-08-24T13:56:00Z">
                    <w:rPr>
                      <w:rFonts w:ascii="Calibri" w:hAnsi="Calibri"/>
                      <w:kern w:val="2"/>
                      <w:sz w:val="21"/>
                      <w:lang w:val="fr-FR" w:eastAsia="zh-CN"/>
                    </w:rPr>
                  </w:rPrChange>
                </w:rPr>
                <w:t>I</w:t>
              </w:r>
            </w:ins>
            <w:ins w:id="371" w:author="Bhatoolaul, David (Nokia - GB)" w:date="2020-08-24T05:47:00Z">
              <w:r w:rsidR="00194F1A" w:rsidRPr="002638FA">
                <w:rPr>
                  <w:rFonts w:ascii="Calibri" w:hAnsi="Calibri"/>
                  <w:kern w:val="2"/>
                  <w:sz w:val="21"/>
                  <w:lang w:eastAsia="zh-CN"/>
                  <w:rPrChange w:id="372" w:author="Yifan Li" w:date="2020-08-24T13:56:00Z">
                    <w:rPr>
                      <w:lang w:val="fr-FR" w:eastAsia="zh-CN"/>
                    </w:rPr>
                  </w:rPrChange>
                </w:rPr>
                <w:t xml:space="preserve">n the various LTE </w:t>
              </w:r>
            </w:ins>
            <w:ins w:id="373" w:author="Bhatoolaul, David (Nokia - GB)" w:date="2020-08-24T05:48:00Z">
              <w:r w:rsidR="00194F1A" w:rsidRPr="002638FA">
                <w:rPr>
                  <w:rFonts w:ascii="Calibri" w:hAnsi="Calibri"/>
                  <w:kern w:val="2"/>
                  <w:sz w:val="21"/>
                  <w:lang w:eastAsia="zh-CN"/>
                  <w:rPrChange w:id="374" w:author="Yifan Li" w:date="2020-08-24T13:56:00Z">
                    <w:rPr>
                      <w:lang w:val="fr-FR" w:eastAsia="zh-CN"/>
                    </w:rPr>
                  </w:rPrChange>
                </w:rPr>
                <w:t xml:space="preserve">releases where </w:t>
              </w:r>
              <w:r w:rsidR="00185605" w:rsidRPr="002638FA">
                <w:rPr>
                  <w:rFonts w:ascii="Calibri" w:hAnsi="Calibri"/>
                  <w:kern w:val="2"/>
                  <w:sz w:val="21"/>
                  <w:lang w:eastAsia="zh-CN"/>
                  <w:rPrChange w:id="375" w:author="Yifan Li" w:date="2020-08-24T13:56:00Z">
                    <w:rPr>
                      <w:lang w:val="fr-FR" w:eastAsia="zh-CN"/>
                    </w:rPr>
                  </w:rPrChange>
                </w:rPr>
                <w:t>Broadcast enhancements</w:t>
              </w:r>
              <w:r w:rsidR="00194F1A" w:rsidRPr="002638FA">
                <w:rPr>
                  <w:rFonts w:ascii="Calibri" w:hAnsi="Calibri"/>
                  <w:kern w:val="2"/>
                  <w:sz w:val="21"/>
                  <w:lang w:eastAsia="zh-CN"/>
                  <w:rPrChange w:id="376" w:author="Yifan Li" w:date="2020-08-24T13:56:00Z">
                    <w:rPr>
                      <w:lang w:val="fr-FR" w:eastAsia="zh-CN"/>
                    </w:rPr>
                  </w:rPrChange>
                </w:rPr>
                <w:t xml:space="preserve"> </w:t>
              </w:r>
              <w:r w:rsidR="00185605" w:rsidRPr="002638FA">
                <w:rPr>
                  <w:rFonts w:ascii="Calibri" w:hAnsi="Calibri"/>
                  <w:kern w:val="2"/>
                  <w:sz w:val="21"/>
                  <w:lang w:eastAsia="zh-CN"/>
                  <w:rPrChange w:id="377" w:author="Yifan Li" w:date="2020-08-24T13:56:00Z">
                    <w:rPr>
                      <w:lang w:val="fr-FR" w:eastAsia="zh-CN"/>
                    </w:rPr>
                  </w:rPrChange>
                </w:rPr>
                <w:t xml:space="preserve">were developed, </w:t>
              </w:r>
            </w:ins>
            <w:ins w:id="378" w:author="Bhatoolaul, David (Nokia - GB)" w:date="2020-08-24T05:49:00Z">
              <w:r w:rsidR="0058237A" w:rsidRPr="002638FA">
                <w:rPr>
                  <w:rFonts w:ascii="Calibri" w:hAnsi="Calibri"/>
                  <w:kern w:val="2"/>
                  <w:sz w:val="21"/>
                  <w:lang w:eastAsia="zh-CN"/>
                  <w:rPrChange w:id="379" w:author="Yifan Li" w:date="2020-08-24T13:56:00Z">
                    <w:rPr>
                      <w:lang w:val="fr-FR" w:eastAsia="zh-CN"/>
                    </w:rPr>
                  </w:rPrChange>
                </w:rPr>
                <w:t>a standard evaulation model was developed.</w:t>
              </w:r>
            </w:ins>
          </w:p>
        </w:tc>
      </w:tr>
      <w:tr w:rsidR="00F95926" w14:paraId="4FE0B160" w14:textId="77777777" w:rsidTr="00BB0323">
        <w:trPr>
          <w:ins w:id="38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81"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82"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af3"/>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af3"/>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SimSun"/>
                <w:szCs w:val="20"/>
              </w:rPr>
              <w:t>a</w:t>
            </w:r>
            <w:r>
              <w:rPr>
                <w:rFonts w:eastAsia="SimSun"/>
                <w:szCs w:val="20"/>
              </w:rPr>
              <w:t xml:space="preserve"> </w:t>
            </w:r>
            <w:r w:rsidRPr="007B6EBC">
              <w:rPr>
                <w:rFonts w:eastAsia="SimSun"/>
                <w:szCs w:val="20"/>
              </w:rPr>
              <w:t>PDSCH</w:t>
            </w:r>
            <w:r w:rsidRPr="00733D2E">
              <w:rPr>
                <w:rFonts w:ascii="Calibri" w:eastAsiaTheme="minorEastAsia" w:hAnsi="Calibri"/>
                <w:kern w:val="2"/>
                <w:sz w:val="21"/>
                <w:lang w:eastAsia="zh-CN"/>
              </w:rPr>
              <w:t xml:space="preserve"> for the transmission of MBS data</w:t>
            </w:r>
            <w:r>
              <w:rPr>
                <w:rFonts w:eastAsia="SimSun"/>
                <w:szCs w:val="20"/>
              </w:rPr>
              <w:t xml:space="preserve"> scheduled by </w:t>
            </w:r>
            <w:r w:rsidRPr="008D0E1E">
              <w:rPr>
                <w:rFonts w:eastAsia="SimSun"/>
                <w:szCs w:val="20"/>
              </w:rPr>
              <w:t>UE-specific</w:t>
            </w:r>
            <w:r w:rsidRPr="007B6EBC">
              <w:rPr>
                <w:rFonts w:eastAsia="SimSun"/>
                <w:szCs w:val="20"/>
              </w:rPr>
              <w:t xml:space="preserve"> </w:t>
            </w:r>
            <w:r>
              <w:rPr>
                <w:rFonts w:eastAsia="SimSun"/>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af3"/>
              <w:widowControl w:val="0"/>
              <w:numPr>
                <w:ilvl w:val="0"/>
                <w:numId w:val="25"/>
              </w:numPr>
              <w:rPr>
                <w:rFonts w:eastAsia="SimSun"/>
                <w:szCs w:val="20"/>
              </w:rPr>
            </w:pPr>
            <w:r w:rsidRPr="007B6EBC">
              <w:rPr>
                <w:rFonts w:eastAsia="SimSun"/>
                <w:b/>
                <w:szCs w:val="20"/>
                <w:highlight w:val="cyan"/>
              </w:rPr>
              <w:t>Updated Proposal 1 for issue 1</w:t>
            </w:r>
            <w:r w:rsidRPr="007B6EBC">
              <w:rPr>
                <w:rFonts w:eastAsia="SimSun"/>
                <w:szCs w:val="20"/>
                <w:highlight w:val="cyan"/>
              </w:rPr>
              <w:t>:</w:t>
            </w:r>
            <w:r w:rsidRPr="007B6EBC">
              <w:rPr>
                <w:rFonts w:eastAsia="SimSun"/>
                <w:szCs w:val="20"/>
              </w:rPr>
              <w:t xml:space="preserve"> For RRC_CONNECTED UEs, at least support group-common PDCCH with CRC scrambled by a common RNTI to </w:t>
            </w:r>
            <w:r w:rsidRPr="008D0E1E">
              <w:rPr>
                <w:rFonts w:eastAsia="SimSun"/>
                <w:szCs w:val="20"/>
              </w:rPr>
              <w:t>schedule a</w:t>
            </w:r>
            <w:r w:rsidRPr="00C6480B">
              <w:rPr>
                <w:rFonts w:eastAsia="SimSun"/>
                <w:strike/>
                <w:color w:val="FF0000"/>
                <w:szCs w:val="20"/>
              </w:rPr>
              <w:t>n</w:t>
            </w:r>
            <w:r w:rsidRPr="00C6480B">
              <w:rPr>
                <w:rFonts w:eastAsia="SimSun"/>
                <w:color w:val="FF0000"/>
                <w:szCs w:val="20"/>
              </w:rPr>
              <w:t xml:space="preserve"> </w:t>
            </w:r>
            <w:r w:rsidRPr="00C6480B">
              <w:rPr>
                <w:rFonts w:eastAsia="SimSun"/>
                <w:strike/>
                <w:color w:val="FF0000"/>
                <w:szCs w:val="20"/>
              </w:rPr>
              <w:t>MBS</w:t>
            </w:r>
            <w:r w:rsidRPr="008D0E1E">
              <w:rPr>
                <w:rFonts w:eastAsia="SimSun"/>
                <w:szCs w:val="20"/>
              </w:rPr>
              <w:t xml:space="preserve"> </w:t>
            </w:r>
            <w:r w:rsidRPr="008D0E1E">
              <w:rPr>
                <w:rFonts w:eastAsia="SimSun"/>
                <w:szCs w:val="20"/>
              </w:rPr>
              <w:lastRenderedPageBreak/>
              <w:t>PDSCH</w:t>
            </w:r>
            <w:r>
              <w:rPr>
                <w:rFonts w:eastAsia="SimSun"/>
                <w:szCs w:val="20"/>
              </w:rPr>
              <w:t xml:space="preserve"> </w:t>
            </w:r>
            <w:r w:rsidRPr="00C6480B">
              <w:rPr>
                <w:rFonts w:eastAsia="SimSun" w:hint="eastAsia"/>
                <w:color w:val="FF0000"/>
                <w:szCs w:val="20"/>
                <w:lang w:eastAsia="zh-CN"/>
              </w:rPr>
              <w:t>f</w:t>
            </w:r>
            <w:r w:rsidRPr="00C6480B">
              <w:rPr>
                <w:rFonts w:eastAsia="SimSun"/>
                <w:color w:val="FF0000"/>
                <w:szCs w:val="20"/>
                <w:lang w:eastAsia="zh-CN"/>
              </w:rPr>
              <w:t xml:space="preserve">or </w:t>
            </w:r>
            <w:r w:rsidR="00C6480B">
              <w:rPr>
                <w:rFonts w:eastAsia="SimSun"/>
                <w:color w:val="FF0000"/>
                <w:szCs w:val="20"/>
                <w:lang w:eastAsia="zh-CN"/>
              </w:rPr>
              <w:t xml:space="preserve">the </w:t>
            </w:r>
            <w:r w:rsidRPr="00C6480B">
              <w:rPr>
                <w:rFonts w:eastAsia="SimSun"/>
                <w:color w:val="FF0000"/>
                <w:szCs w:val="20"/>
                <w:lang w:eastAsia="zh-CN"/>
              </w:rPr>
              <w:t>transmission of MBS data</w:t>
            </w:r>
            <w:r w:rsidRPr="00A30ECA">
              <w:rPr>
                <w:rFonts w:eastAsia="SimSun"/>
                <w:szCs w:val="20"/>
              </w:rPr>
              <w:t>.</w:t>
            </w:r>
          </w:p>
          <w:p w14:paraId="748135B4" w14:textId="77777777" w:rsidR="00733D2E" w:rsidRDefault="00733D2E" w:rsidP="005F0F79">
            <w:pPr>
              <w:pStyle w:val="af3"/>
              <w:widowControl w:val="0"/>
              <w:numPr>
                <w:ilvl w:val="1"/>
                <w:numId w:val="25"/>
              </w:numPr>
              <w:rPr>
                <w:rFonts w:eastAsia="SimSun"/>
                <w:szCs w:val="20"/>
              </w:rPr>
            </w:pPr>
            <w:r w:rsidRPr="00A30ECA">
              <w:rPr>
                <w:rFonts w:eastAsia="SimSun"/>
                <w:szCs w:val="20"/>
              </w:rPr>
              <w:t>FFS: whether to support UE-specific PDCCH to schedule a</w:t>
            </w:r>
            <w:r w:rsidRPr="00A30ECA">
              <w:rPr>
                <w:rFonts w:eastAsia="SimSun"/>
                <w:strike/>
                <w:color w:val="FF0000"/>
                <w:szCs w:val="20"/>
              </w:rPr>
              <w:t>n</w:t>
            </w:r>
            <w:r w:rsidRPr="007B6EBC">
              <w:rPr>
                <w:rFonts w:eastAsia="SimSun"/>
                <w:szCs w:val="20"/>
              </w:rPr>
              <w:t xml:space="preserve"> </w:t>
            </w:r>
            <w:r w:rsidRPr="007B6EBC">
              <w:rPr>
                <w:rFonts w:eastAsia="SimSun"/>
                <w:strike/>
                <w:color w:val="FF0000"/>
                <w:szCs w:val="20"/>
              </w:rPr>
              <w:t>MBS</w:t>
            </w:r>
            <w:r w:rsidRPr="007B6EBC">
              <w:rPr>
                <w:rFonts w:eastAsia="SimSun"/>
                <w:szCs w:val="20"/>
              </w:rPr>
              <w:t xml:space="preserve"> PDSCH </w:t>
            </w:r>
            <w:r w:rsidRPr="00733D2E">
              <w:rPr>
                <w:rFonts w:eastAsia="SimSun"/>
                <w:strike/>
                <w:color w:val="FF0000"/>
                <w:szCs w:val="20"/>
              </w:rPr>
              <w:t>which could be UE-specific or common for a group of UEs</w:t>
            </w:r>
            <w:r w:rsidRPr="008D0E1E">
              <w:rPr>
                <w:rFonts w:eastAsia="SimSun"/>
                <w:color w:val="FF0000"/>
                <w:szCs w:val="20"/>
              </w:rPr>
              <w:t xml:space="preserve"> </w:t>
            </w:r>
            <w:r w:rsidRPr="00C6480B">
              <w:rPr>
                <w:rFonts w:eastAsia="SimSun"/>
                <w:color w:val="FF0000"/>
                <w:szCs w:val="20"/>
              </w:rPr>
              <w:t>for the transmission of MBS data.</w:t>
            </w:r>
          </w:p>
          <w:p w14:paraId="4D052F7D" w14:textId="77777777" w:rsidR="00733D2E" w:rsidRDefault="00733D2E" w:rsidP="00733D2E">
            <w:pPr>
              <w:pStyle w:val="af3"/>
              <w:widowControl w:val="0"/>
              <w:ind w:left="1440"/>
              <w:rPr>
                <w:rFonts w:eastAsia="SimSun"/>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8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84"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clear  to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af3"/>
              <w:widowControl w:val="0"/>
              <w:numPr>
                <w:ilvl w:val="0"/>
                <w:numId w:val="55"/>
              </w:numPr>
              <w:rPr>
                <w:rFonts w:eastAsia="SimSun"/>
                <w:szCs w:val="20"/>
                <w:lang w:val="en-GB"/>
              </w:rPr>
            </w:pPr>
            <w:r w:rsidRPr="005464EC">
              <w:rPr>
                <w:rFonts w:eastAsia="SimSun"/>
                <w:b/>
                <w:szCs w:val="20"/>
                <w:highlight w:val="cyan"/>
                <w:lang w:val="en-GB"/>
              </w:rPr>
              <w:t>Updated Proposal 1 for issue 1</w:t>
            </w:r>
            <w:r w:rsidRPr="005464EC">
              <w:rPr>
                <w:rFonts w:eastAsia="SimSun"/>
                <w:szCs w:val="20"/>
                <w:highlight w:val="cyan"/>
                <w:lang w:val="en-GB"/>
              </w:rPr>
              <w:t>:</w:t>
            </w:r>
            <w:r w:rsidRPr="005464EC">
              <w:rPr>
                <w:rFonts w:eastAsia="SimSun"/>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af3"/>
              <w:widowControl w:val="0"/>
              <w:numPr>
                <w:ilvl w:val="1"/>
                <w:numId w:val="55"/>
              </w:numPr>
              <w:rPr>
                <w:rFonts w:eastAsia="SimSun"/>
                <w:szCs w:val="20"/>
                <w:lang w:val="en-GB"/>
              </w:rPr>
            </w:pPr>
            <w:r w:rsidRPr="005464EC">
              <w:rPr>
                <w:rFonts w:eastAsia="SimSun"/>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af3"/>
              <w:widowControl w:val="0"/>
              <w:numPr>
                <w:ilvl w:val="1"/>
                <w:numId w:val="55"/>
              </w:numPr>
              <w:rPr>
                <w:rFonts w:eastAsia="SimSun"/>
                <w:szCs w:val="20"/>
                <w:lang w:val="en-GB"/>
              </w:rPr>
            </w:pPr>
            <w:ins w:id="385" w:author="CATT" w:date="2020-08-24T15:36:00Z">
              <w:r w:rsidRPr="005464EC">
                <w:rPr>
                  <w:rFonts w:eastAsiaTheme="minorEastAsia"/>
                  <w:lang w:val="en-GB" w:eastAsia="zh-CN"/>
                </w:rPr>
                <w:t xml:space="preserve">FFS: </w:t>
              </w:r>
            </w:ins>
            <w:ins w:id="386" w:author="CATT" w:date="2020-08-24T15:53:00Z">
              <w:r w:rsidRPr="005464EC">
                <w:rPr>
                  <w:rFonts w:eastAsiaTheme="minorEastAsia"/>
                  <w:lang w:val="en-GB" w:eastAsia="zh-CN"/>
                </w:rPr>
                <w:t>How to i</w:t>
              </w:r>
            </w:ins>
            <w:ins w:id="387" w:author="CATT" w:date="2020-08-24T15:36:00Z">
              <w:r w:rsidR="00AA1AB8" w:rsidRPr="005464EC">
                <w:rPr>
                  <w:rFonts w:eastAsiaTheme="minorEastAsia"/>
                  <w:lang w:val="en-GB" w:eastAsia="zh-CN"/>
                </w:rPr>
                <w:t>ndicat</w:t>
              </w:r>
            </w:ins>
            <w:ins w:id="388" w:author="CATT" w:date="2020-08-24T15:53:00Z">
              <w:r w:rsidRPr="005464EC">
                <w:rPr>
                  <w:rFonts w:eastAsiaTheme="minorEastAsia"/>
                  <w:lang w:val="en-GB" w:eastAsia="zh-CN"/>
                </w:rPr>
                <w:t>e</w:t>
              </w:r>
            </w:ins>
            <w:ins w:id="389" w:author="CATT" w:date="2020-08-24T15:36:00Z">
              <w:r w:rsidR="00AA1AB8" w:rsidRPr="005464EC">
                <w:rPr>
                  <w:rFonts w:eastAsiaTheme="minorEastAsia"/>
                  <w:lang w:val="en-GB" w:eastAsia="zh-CN"/>
                </w:rPr>
                <w:t xml:space="preserve"> PUCCH resource</w:t>
              </w:r>
            </w:ins>
            <w:ins w:id="390" w:author="CATT" w:date="2020-08-24T15:54:00Z">
              <w:r w:rsidR="006E5268" w:rsidRPr="005464EC">
                <w:rPr>
                  <w:rFonts w:eastAsiaTheme="minorEastAsia"/>
                  <w:lang w:val="en-GB" w:eastAsia="zh-CN"/>
                </w:rPr>
                <w:t>s used for HARQ-ACK feedback.</w:t>
              </w:r>
            </w:ins>
            <w:r w:rsidRPr="005464EC">
              <w:rPr>
                <w:rFonts w:eastAsiaTheme="minorEastAsia"/>
                <w:lang w:val="en-GB" w:eastAsia="zh-CN"/>
              </w:rPr>
              <w:t>.</w:t>
            </w:r>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391" w:author="Fei Wang" w:date="2020-08-23T19:59:00Z"/>
                <w:rFonts w:ascii="Calibri" w:hAnsi="Calibri"/>
                <w:kern w:val="2"/>
                <w:sz w:val="21"/>
                <w:szCs w:val="22"/>
                <w:lang w:eastAsia="zh-CN"/>
                <w:rPrChange w:id="392" w:author="Yifan Li" w:date="2020-08-24T13:56:00Z">
                  <w:rPr>
                    <w:ins w:id="393" w:author="Fei Wang" w:date="2020-08-23T19:59:00Z"/>
                    <w:rFonts w:ascii="Calibri" w:hAnsi="Calibri"/>
                    <w:kern w:val="2"/>
                    <w:sz w:val="21"/>
                    <w:szCs w:val="22"/>
                    <w:lang w:val="fr-FR" w:eastAsia="zh-CN"/>
                  </w:rPr>
                </w:rPrChange>
              </w:rPr>
            </w:pPr>
          </w:p>
        </w:tc>
      </w:tr>
      <w:tr w:rsidR="005464EC" w14:paraId="42F2F01D" w14:textId="77777777" w:rsidTr="00BB0323">
        <w:trPr>
          <w:ins w:id="39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395"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396" w:author="Fei Wang" w:date="2020-08-23T19:59:00Z"/>
                <w:rFonts w:ascii="Calibri" w:hAnsi="Calibri"/>
                <w:kern w:val="2"/>
                <w:sz w:val="21"/>
                <w:szCs w:val="22"/>
                <w:lang w:eastAsia="zh-CN"/>
                <w:rPrChange w:id="397" w:author="Yifan Li" w:date="2020-08-24T13:56:00Z">
                  <w:rPr>
                    <w:ins w:id="398"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39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00"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01"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2" w:author="Yifan Li" w:date="2020-08-24T13:56:00Z">
                  <w:rPr>
                    <w:rFonts w:ascii="Calibri" w:hAnsi="Calibri"/>
                    <w:kern w:val="2"/>
                    <w:sz w:val="21"/>
                    <w:szCs w:val="22"/>
                    <w:lang w:val="fr-FR" w:eastAsia="zh-CN"/>
                  </w:rPr>
                </w:rPrChange>
              </w:rPr>
              <w:t xml:space="preserve">For proposal 1,  we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03"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04"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05"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6" w:author="Yifan Li" w:date="2020-08-24T13:56:00Z">
                  <w:rPr>
                    <w:rFonts w:ascii="Calibri" w:hAnsi="Calibri"/>
                    <w:kern w:val="2"/>
                    <w:sz w:val="21"/>
                    <w:szCs w:val="22"/>
                    <w:lang w:val="fr-FR" w:eastAsia="zh-CN"/>
                  </w:rPr>
                </w:rPrChange>
              </w:rPr>
              <w:lastRenderedPageBreak/>
              <w:t xml:space="preserve">For proposal 2, we support the LG’s </w:t>
            </w:r>
            <w:r>
              <w:rPr>
                <w:rFonts w:ascii="Calibri" w:hAnsi="Calibri"/>
                <w:kern w:val="2"/>
                <w:sz w:val="21"/>
                <w:szCs w:val="22"/>
                <w:lang w:val="en-GB" w:eastAsia="zh-CN"/>
              </w:rPr>
              <w:t xml:space="preserve"> “and/or enabled”</w:t>
            </w:r>
            <w:r w:rsidRPr="002638FA">
              <w:rPr>
                <w:rFonts w:ascii="Calibri" w:hAnsi="Calibri"/>
                <w:kern w:val="2"/>
                <w:sz w:val="21"/>
                <w:szCs w:val="22"/>
                <w:lang w:eastAsia="zh-CN"/>
                <w:rPrChange w:id="407"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08" w:author="Fei Wang" w:date="2020-08-23T19:59:00Z"/>
                <w:rFonts w:ascii="Calibri" w:hAnsi="Calibri"/>
                <w:kern w:val="2"/>
                <w:sz w:val="21"/>
                <w:szCs w:val="22"/>
                <w:lang w:eastAsia="zh-CN"/>
                <w:rPrChange w:id="409" w:author="Yifan Li" w:date="2020-08-24T13:56:00Z">
                  <w:rPr>
                    <w:ins w:id="410"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1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12" w:author="Fei Wang" w:date="2020-08-23T19:59:00Z"/>
                <w:rFonts w:ascii="Calibri" w:hAnsi="Calibri"/>
                <w:kern w:val="2"/>
                <w:sz w:val="21"/>
                <w:szCs w:val="22"/>
                <w:lang w:val="fr-FR" w:eastAsia="zh-CN"/>
              </w:rPr>
            </w:pPr>
            <w:r w:rsidRPr="00B41DB6">
              <w:rPr>
                <w:rFonts w:ascii="Calibri" w:hAnsi="Calibri"/>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af3"/>
              <w:widowControl w:val="0"/>
              <w:numPr>
                <w:ilvl w:val="0"/>
                <w:numId w:val="25"/>
              </w:numPr>
              <w:rPr>
                <w:rFonts w:eastAsia="SimSun"/>
                <w:szCs w:val="20"/>
              </w:rPr>
            </w:pPr>
            <w:r w:rsidRPr="009725E0">
              <w:rPr>
                <w:rFonts w:eastAsia="SimSun"/>
                <w:szCs w:val="20"/>
              </w:rPr>
              <w:t>For RRC_CONNECTED UEs</w:t>
            </w:r>
            <w:r w:rsidRPr="00B037FA">
              <w:rPr>
                <w:rFonts w:eastAsia="SimSun"/>
                <w:szCs w:val="20"/>
              </w:rPr>
              <w:t>, at least support group-common PDCCH with CRC scrambled by a common RNTI to schedule a</w:t>
            </w:r>
            <w:r w:rsidRPr="00B41DB6">
              <w:rPr>
                <w:rFonts w:eastAsia="SimSun"/>
                <w:szCs w:val="20"/>
              </w:rPr>
              <w:t xml:space="preserve"> group-common PDSCH, using the same common RNTI. .</w:t>
            </w:r>
          </w:p>
          <w:p w14:paraId="367E8038" w14:textId="77777777" w:rsidR="000E082D" w:rsidRPr="00B41DB6" w:rsidRDefault="000E082D" w:rsidP="000E082D">
            <w:pPr>
              <w:pStyle w:val="af3"/>
              <w:widowControl w:val="0"/>
              <w:numPr>
                <w:ilvl w:val="1"/>
                <w:numId w:val="25"/>
              </w:numPr>
              <w:rPr>
                <w:rFonts w:eastAsia="SimSun"/>
                <w:szCs w:val="20"/>
              </w:rPr>
            </w:pPr>
            <w:r w:rsidRPr="00B41DB6">
              <w:rPr>
                <w:rFonts w:eastAsia="SimSun"/>
                <w:szCs w:val="20"/>
              </w:rPr>
              <w:t>FFS: whether to support UE-specific PDCCH to schedule a group-common  PDSCH.</w:t>
            </w:r>
          </w:p>
          <w:p w14:paraId="2E09A708" w14:textId="77777777" w:rsidR="000E082D" w:rsidRPr="00B41DB6" w:rsidRDefault="000E082D" w:rsidP="000E082D">
            <w:pPr>
              <w:pStyle w:val="af3"/>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13" w:author="Fei Wang" w:date="2020-08-23T19:59:00Z"/>
                <w:rFonts w:ascii="Calibri" w:hAnsi="Calibri"/>
                <w:kern w:val="2"/>
                <w:sz w:val="21"/>
                <w:szCs w:val="22"/>
                <w:lang w:eastAsia="zh-CN"/>
                <w:rPrChange w:id="414" w:author="Yifan Li" w:date="2020-08-24T13:56:00Z">
                  <w:rPr>
                    <w:ins w:id="415"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16" w:author="CATT" w:date="2020-08-24T15:36:00Z">
              <w:r w:rsidRPr="005464EC">
                <w:rPr>
                  <w:rFonts w:eastAsiaTheme="minorEastAsia"/>
                  <w:lang w:val="en-GB" w:eastAsia="zh-CN"/>
                </w:rPr>
                <w:t xml:space="preserve">FFS: </w:t>
              </w:r>
            </w:ins>
            <w:ins w:id="417" w:author="CATT" w:date="2020-08-24T15:53:00Z">
              <w:r w:rsidRPr="005464EC">
                <w:rPr>
                  <w:rFonts w:eastAsiaTheme="minorEastAsia"/>
                  <w:lang w:val="en-GB" w:eastAsia="zh-CN"/>
                </w:rPr>
                <w:t>How to i</w:t>
              </w:r>
            </w:ins>
            <w:ins w:id="418" w:author="CATT" w:date="2020-08-24T15:36:00Z">
              <w:r w:rsidRPr="005464EC">
                <w:rPr>
                  <w:rFonts w:eastAsiaTheme="minorEastAsia"/>
                  <w:lang w:val="en-GB" w:eastAsia="zh-CN"/>
                </w:rPr>
                <w:t>ndicat</w:t>
              </w:r>
            </w:ins>
            <w:ins w:id="419" w:author="CATT" w:date="2020-08-24T15:53:00Z">
              <w:r w:rsidRPr="005464EC">
                <w:rPr>
                  <w:rFonts w:eastAsiaTheme="minorEastAsia"/>
                  <w:lang w:val="en-GB" w:eastAsia="zh-CN"/>
                </w:rPr>
                <w:t>e</w:t>
              </w:r>
            </w:ins>
            <w:ins w:id="420" w:author="CATT" w:date="2020-08-24T15:36:00Z">
              <w:r w:rsidRPr="005464EC">
                <w:rPr>
                  <w:rFonts w:eastAsiaTheme="minorEastAsia"/>
                  <w:lang w:val="en-GB" w:eastAsia="zh-CN"/>
                </w:rPr>
                <w:t xml:space="preserve"> PUCCH resource</w:t>
              </w:r>
            </w:ins>
            <w:ins w:id="421"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22"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23"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24"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af3"/>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25" w:author="Le Liu" w:date="2020-08-23T22:06:00Z">
              <w:r w:rsidRPr="00EB02C3" w:rsidDel="00EB02C3">
                <w:rPr>
                  <w:rPrChange w:id="426" w:author="Le Liu" w:date="2020-08-23T22:06:00Z">
                    <w:rPr>
                      <w:strike/>
                      <w:color w:val="FF00FF"/>
                    </w:rPr>
                  </w:rPrChange>
                </w:rPr>
                <w:delText>n</w:delText>
              </w:r>
            </w:del>
            <w:r>
              <w:t xml:space="preserve"> </w:t>
            </w:r>
            <w:del w:id="427" w:author="Le Liu" w:date="2020-08-23T22:06:00Z">
              <w:r w:rsidRPr="00EB02C3" w:rsidDel="00EB02C3">
                <w:delText>MBS</w:delText>
              </w:r>
              <w:r w:rsidDel="00EB02C3">
                <w:rPr>
                  <w:strike/>
                  <w:color w:val="FF00FF"/>
                </w:rPr>
                <w:delText xml:space="preserve"> </w:delText>
              </w:r>
            </w:del>
            <w:r>
              <w:t>PDSCH</w:t>
            </w:r>
            <w:ins w:id="428"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af3"/>
              <w:numPr>
                <w:ilvl w:val="1"/>
                <w:numId w:val="25"/>
              </w:numPr>
            </w:pPr>
            <w:r>
              <w:t>FFS: whether to support UE-specific PDCCH to schedule a</w:t>
            </w:r>
            <w:del w:id="429" w:author="Le Liu" w:date="2020-08-23T22:18:00Z">
              <w:r w:rsidRPr="00EB02C3" w:rsidDel="00ED20B8">
                <w:delText>n</w:delText>
              </w:r>
            </w:del>
            <w:r>
              <w:t xml:space="preserve"> </w:t>
            </w:r>
            <w:del w:id="430" w:author="Le Liu" w:date="2020-08-23T22:07:00Z">
              <w:r w:rsidRPr="00EB02C3" w:rsidDel="00EB02C3">
                <w:delText xml:space="preserve">MBS </w:delText>
              </w:r>
            </w:del>
            <w:r>
              <w:t xml:space="preserve">PDSCH which could be UE-specific or common for a group of </w:t>
            </w:r>
            <w:r w:rsidRPr="00EB02C3">
              <w:t>UEs</w:t>
            </w:r>
            <w:ins w:id="431"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32"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33" w:author="Fei Wang" w:date="2020-08-25T00:41:00Z"/>
                <w:rFonts w:ascii="Calibri" w:hAnsi="Calibri"/>
                <w:kern w:val="2"/>
                <w:sz w:val="21"/>
                <w:szCs w:val="22"/>
                <w:lang w:val="fr-FR" w:eastAsia="zh-CN"/>
              </w:rPr>
            </w:pPr>
            <w:ins w:id="434" w:author="Fei Wang" w:date="2020-08-25T00:41:00Z">
              <w:r>
                <w:rPr>
                  <w:rFonts w:ascii="Calibri" w:hAnsi="Calibri"/>
                  <w:kern w:val="2"/>
                  <w:sz w:val="21"/>
                  <w:szCs w:val="22"/>
                  <w:lang w:val="fr-FR" w:eastAsia="zh-CN"/>
                </w:rPr>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35" w:author="Fei Wang" w:date="2020-08-25T00:42:00Z"/>
                <w:rFonts w:ascii="Calibri" w:hAnsi="Calibri"/>
                <w:b/>
                <w:kern w:val="2"/>
                <w:sz w:val="21"/>
                <w:szCs w:val="22"/>
                <w:u w:val="single"/>
                <w:lang w:val="fr-FR" w:eastAsia="zh-CN"/>
                <w:rPrChange w:id="436" w:author="Fei Wang" w:date="2020-08-25T00:43:00Z">
                  <w:rPr>
                    <w:ins w:id="437" w:author="Fei Wang" w:date="2020-08-25T00:42:00Z"/>
                    <w:rFonts w:ascii="Calibri" w:hAnsi="Calibri"/>
                    <w:sz w:val="24"/>
                  </w:rPr>
                </w:rPrChange>
              </w:rPr>
            </w:pPr>
            <w:ins w:id="438" w:author="Fei Wang" w:date="2020-08-25T00:42:00Z">
              <w:r w:rsidRPr="002B1666">
                <w:rPr>
                  <w:rFonts w:ascii="Calibri" w:hAnsi="Calibri"/>
                  <w:b/>
                  <w:kern w:val="2"/>
                  <w:sz w:val="21"/>
                  <w:szCs w:val="22"/>
                  <w:u w:val="single"/>
                  <w:lang w:val="fr-FR" w:eastAsia="zh-CN"/>
                </w:rPr>
                <w:t>For issue 1</w:t>
              </w:r>
            </w:ins>
            <w:ins w:id="439" w:author="Fei Wang" w:date="2020-08-25T00:43:00Z">
              <w:r>
                <w:rPr>
                  <w:rFonts w:ascii="Calibri" w:hAnsi="Calibri"/>
                  <w:b/>
                  <w:kern w:val="2"/>
                  <w:sz w:val="21"/>
                  <w:szCs w:val="22"/>
                  <w:u w:val="single"/>
                  <w:lang w:val="fr-FR" w:eastAsia="zh-CN"/>
                </w:rPr>
                <w:t> </w:t>
              </w:r>
            </w:ins>
            <w:ins w:id="440"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af3"/>
              <w:widowControl w:val="0"/>
              <w:numPr>
                <w:ilvl w:val="0"/>
                <w:numId w:val="60"/>
              </w:numPr>
              <w:spacing w:before="0" w:line="240" w:lineRule="auto"/>
              <w:contextualSpacing/>
              <w:rPr>
                <w:ins w:id="441" w:author="Fei Wang" w:date="2020-08-25T00:42:00Z"/>
                <w:rFonts w:ascii="Calibri" w:eastAsia="SimSun" w:hAnsi="Calibri"/>
                <w:kern w:val="2"/>
                <w:sz w:val="21"/>
                <w:lang w:eastAsia="zh-CN"/>
                <w:rPrChange w:id="442" w:author="Yifan Li" w:date="2020-08-24T13:56:00Z">
                  <w:rPr>
                    <w:ins w:id="443" w:author="Fei Wang" w:date="2020-08-25T00:42:00Z"/>
                    <w:rFonts w:ascii="Calibri" w:hAnsi="Calibri"/>
                    <w:sz w:val="24"/>
                  </w:rPr>
                </w:rPrChange>
              </w:rPr>
            </w:pPr>
            <w:ins w:id="444" w:author="Fei Wang" w:date="2020-08-25T00:42:00Z">
              <w:r w:rsidRPr="002638FA">
                <w:rPr>
                  <w:rFonts w:ascii="Calibri" w:eastAsia="SimSun" w:hAnsi="Calibri"/>
                  <w:kern w:val="2"/>
                  <w:sz w:val="21"/>
                  <w:lang w:eastAsia="zh-CN"/>
                  <w:rPrChange w:id="445" w:author="Yifan Li" w:date="2020-08-24T13:56:00Z">
                    <w:rPr>
                      <w:rFonts w:ascii="Calibri" w:hAnsi="Calibri"/>
                    </w:rPr>
                  </w:rPrChange>
                </w:rPr>
                <w:t>Regarding the suggestion from LG/Nokia/ZTE/OPPO/Huawei</w:t>
              </w:r>
            </w:ins>
            <w:ins w:id="446" w:author="Fei Wang" w:date="2020-08-25T00:57:00Z">
              <w:r w:rsidR="00B078A7" w:rsidRPr="002638FA">
                <w:rPr>
                  <w:rFonts w:ascii="Calibri" w:eastAsia="SimSun" w:hAnsi="Calibri"/>
                  <w:kern w:val="2"/>
                  <w:sz w:val="21"/>
                  <w:lang w:eastAsia="zh-CN"/>
                  <w:rPrChange w:id="447" w:author="Yifan Li" w:date="2020-08-24T13:56:00Z">
                    <w:rPr>
                      <w:rFonts w:ascii="Calibri" w:eastAsia="SimSun" w:hAnsi="Calibri"/>
                      <w:kern w:val="2"/>
                      <w:sz w:val="21"/>
                      <w:lang w:val="fr-FR" w:eastAsia="zh-CN"/>
                    </w:rPr>
                  </w:rPrChange>
                </w:rPr>
                <w:t>/Qualcomm</w:t>
              </w:r>
            </w:ins>
            <w:ins w:id="448" w:author="Fei Wang" w:date="2020-08-25T00:42:00Z">
              <w:r w:rsidRPr="002638FA">
                <w:rPr>
                  <w:rFonts w:ascii="Calibri" w:eastAsia="SimSun" w:hAnsi="Calibri"/>
                  <w:kern w:val="2"/>
                  <w:sz w:val="21"/>
                  <w:lang w:eastAsia="zh-CN"/>
                  <w:rPrChange w:id="449"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2638FA" w:rsidRDefault="009F4411" w:rsidP="009F4411">
            <w:pPr>
              <w:pStyle w:val="af3"/>
              <w:widowControl w:val="0"/>
              <w:numPr>
                <w:ilvl w:val="0"/>
                <w:numId w:val="60"/>
              </w:numPr>
              <w:spacing w:before="0" w:line="240" w:lineRule="auto"/>
              <w:contextualSpacing/>
              <w:jc w:val="left"/>
              <w:rPr>
                <w:ins w:id="450" w:author="Fei Wang" w:date="2020-08-25T00:42:00Z"/>
                <w:rFonts w:ascii="Calibri" w:eastAsia="SimSun" w:hAnsi="Calibri"/>
                <w:kern w:val="2"/>
                <w:sz w:val="21"/>
                <w:lang w:eastAsia="zh-CN"/>
                <w:rPrChange w:id="451" w:author="Yifan Li" w:date="2020-08-24T13:56:00Z">
                  <w:rPr>
                    <w:ins w:id="452" w:author="Fei Wang" w:date="2020-08-25T00:42:00Z"/>
                    <w:rFonts w:ascii="Calibri" w:hAnsi="Calibri"/>
                  </w:rPr>
                </w:rPrChange>
              </w:rPr>
            </w:pPr>
            <w:ins w:id="453" w:author="Fei Wang" w:date="2020-08-25T00:42:00Z">
              <w:r w:rsidRPr="002638FA">
                <w:rPr>
                  <w:rFonts w:ascii="Calibri" w:eastAsia="SimSun" w:hAnsi="Calibri"/>
                  <w:kern w:val="2"/>
                  <w:sz w:val="21"/>
                  <w:lang w:eastAsia="zh-CN"/>
                  <w:rPrChange w:id="454"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SimSun" w:hAnsi="Calibri"/>
                  <w:kern w:val="2"/>
                  <w:sz w:val="21"/>
                  <w:lang w:eastAsia="zh-CN"/>
                  <w:rPrChange w:id="455" w:author="Yifan Li" w:date="2020-08-24T13:56:00Z">
                    <w:rPr>
                      <w:rFonts w:ascii="Calibri" w:eastAsia="SimSun" w:hAnsi="Calibri"/>
                      <w:kern w:val="2"/>
                      <w:sz w:val="21"/>
                      <w:lang w:val="fr-FR" w:eastAsia="zh-CN"/>
                    </w:rPr>
                  </w:rPrChange>
                </w:rPr>
                <w:t>, so</w:t>
              </w:r>
              <w:r w:rsidRPr="002638FA">
                <w:rPr>
                  <w:rFonts w:ascii="Calibri" w:eastAsia="SimSun" w:hAnsi="Calibri"/>
                  <w:kern w:val="2"/>
                  <w:sz w:val="21"/>
                  <w:lang w:eastAsia="zh-CN"/>
                  <w:rPrChange w:id="456" w:author="Yifan Li" w:date="2020-08-24T13:56:00Z">
                    <w:rPr>
                      <w:rFonts w:ascii="Calibri" w:hAnsi="Calibri"/>
                    </w:rPr>
                  </w:rPrChange>
                </w:rPr>
                <w:t xml:space="preserve"> I didn’t capture it in the </w:t>
              </w:r>
            </w:ins>
            <w:ins w:id="457" w:author="Fei Wang" w:date="2020-08-25T00:43:00Z">
              <w:r w:rsidR="008868F1" w:rsidRPr="002638FA">
                <w:rPr>
                  <w:rFonts w:ascii="Calibri" w:eastAsia="SimSun" w:hAnsi="Calibri"/>
                  <w:kern w:val="2"/>
                  <w:sz w:val="21"/>
                  <w:lang w:eastAsia="zh-CN"/>
                  <w:rPrChange w:id="458" w:author="Yifan Li" w:date="2020-08-24T13:56:00Z">
                    <w:rPr>
                      <w:rFonts w:ascii="Calibri" w:eastAsia="SimSun" w:hAnsi="Calibri"/>
                      <w:kern w:val="2"/>
                      <w:sz w:val="21"/>
                      <w:lang w:val="fr-FR" w:eastAsia="zh-CN"/>
                    </w:rPr>
                  </w:rPrChange>
                </w:rPr>
                <w:t>updated</w:t>
              </w:r>
            </w:ins>
            <w:ins w:id="459" w:author="Fei Wang" w:date="2020-08-25T00:42:00Z">
              <w:r w:rsidRPr="002638FA">
                <w:rPr>
                  <w:rFonts w:ascii="Calibri" w:eastAsia="SimSun" w:hAnsi="Calibri"/>
                  <w:kern w:val="2"/>
                  <w:sz w:val="21"/>
                  <w:lang w:eastAsia="zh-CN"/>
                  <w:rPrChange w:id="460" w:author="Yifan Li" w:date="2020-08-24T13:56:00Z">
                    <w:rPr>
                      <w:rFonts w:ascii="Calibri" w:hAnsi="Calibri"/>
                    </w:rPr>
                  </w:rPrChange>
                </w:rPr>
                <w:t xml:space="preserve"> version.</w:t>
              </w:r>
            </w:ins>
          </w:p>
          <w:p w14:paraId="585F560C" w14:textId="440D3EA8" w:rsidR="00A95F2C" w:rsidRDefault="00A95F2C" w:rsidP="00A95F2C">
            <w:pPr>
              <w:pStyle w:val="af3"/>
              <w:widowControl w:val="0"/>
              <w:numPr>
                <w:ilvl w:val="0"/>
                <w:numId w:val="60"/>
              </w:numPr>
              <w:contextualSpacing/>
              <w:rPr>
                <w:ins w:id="461" w:author="Fei Wang" w:date="2020-08-25T00:45:00Z"/>
                <w:rFonts w:ascii="Calibri" w:eastAsia="SimSun" w:hAnsi="Calibri"/>
                <w:kern w:val="2"/>
                <w:sz w:val="21"/>
                <w:lang w:val="fr-FR" w:eastAsia="zh-CN"/>
              </w:rPr>
            </w:pPr>
            <w:ins w:id="462" w:author="Fei Wang" w:date="2020-08-25T00:45:00Z">
              <w:r w:rsidRPr="002638FA">
                <w:rPr>
                  <w:rFonts w:ascii="Calibri" w:eastAsia="SimSun" w:hAnsi="Calibri"/>
                  <w:kern w:val="2"/>
                  <w:sz w:val="21"/>
                  <w:lang w:eastAsia="zh-CN"/>
                  <w:rPrChange w:id="463" w:author="Yifan Li" w:date="2020-08-24T13:56:00Z">
                    <w:rPr>
                      <w:rFonts w:ascii="Calibri" w:eastAsia="SimSun" w:hAnsi="Calibri"/>
                      <w:kern w:val="2"/>
                      <w:sz w:val="21"/>
                      <w:lang w:val="fr-FR" w:eastAsia="zh-CN"/>
                    </w:rPr>
                  </w:rPrChange>
                </w:rPr>
                <w:t xml:space="preserve">Regarding the suggestion from OPPO/Huawei to keep it </w:t>
              </w:r>
            </w:ins>
            <w:ins w:id="464" w:author="Fei Wang" w:date="2020-08-25T00:47:00Z">
              <w:r w:rsidRPr="002638FA">
                <w:rPr>
                  <w:rFonts w:ascii="Calibri" w:eastAsia="SimSun" w:hAnsi="Calibri"/>
                  <w:kern w:val="2"/>
                  <w:sz w:val="21"/>
                  <w:lang w:eastAsia="zh-CN"/>
                  <w:rPrChange w:id="465" w:author="Yifan Li" w:date="2020-08-24T13:56:00Z">
                    <w:rPr>
                      <w:rFonts w:ascii="Calibri" w:eastAsia="SimSun" w:hAnsi="Calibri"/>
                      <w:kern w:val="2"/>
                      <w:sz w:val="21"/>
                      <w:lang w:val="fr-FR" w:eastAsia="zh-CN"/>
                    </w:rPr>
                  </w:rPrChange>
                </w:rPr>
                <w:t xml:space="preserve">generic as </w:t>
              </w:r>
            </w:ins>
            <w:ins w:id="466" w:author="Fei Wang" w:date="2020-08-25T00:45:00Z">
              <w:r w:rsidRPr="002638FA">
                <w:rPr>
                  <w:rFonts w:ascii="Calibri" w:eastAsia="SimSun" w:hAnsi="Calibri"/>
                  <w:kern w:val="2"/>
                  <w:sz w:val="21"/>
                  <w:lang w:eastAsia="zh-CN"/>
                  <w:rPrChange w:id="467" w:author="Yifan Li" w:date="2020-08-24T13:56:00Z">
                    <w:rPr>
                      <w:rFonts w:ascii="Calibri" w:eastAsia="SimSun" w:hAnsi="Calibri"/>
                      <w:kern w:val="2"/>
                      <w:sz w:val="21"/>
                      <w:lang w:val="fr-FR" w:eastAsia="zh-CN"/>
                    </w:rPr>
                  </w:rPrChange>
                </w:rPr>
                <w:t>“</w:t>
              </w:r>
            </w:ins>
            <w:ins w:id="468" w:author="Fei Wang" w:date="2020-08-25T00:47:00Z">
              <w:r w:rsidRPr="002638FA">
                <w:rPr>
                  <w:rFonts w:ascii="Calibri" w:eastAsia="SimSun" w:hAnsi="Calibri"/>
                  <w:kern w:val="2"/>
                  <w:sz w:val="21"/>
                  <w:lang w:eastAsia="zh-CN"/>
                  <w:rPrChange w:id="469" w:author="Yifan Li" w:date="2020-08-24T13:56:00Z">
                    <w:rPr>
                      <w:rFonts w:ascii="Calibri" w:eastAsia="SimSun" w:hAnsi="Calibri"/>
                      <w:kern w:val="2"/>
                      <w:sz w:val="21"/>
                      <w:lang w:val="fr-FR" w:eastAsia="zh-CN"/>
                    </w:rPr>
                  </w:rPrChange>
                </w:rPr>
                <w:t xml:space="preserve">UE-specific PDCCH to schedule a PDSCH“ instead of </w:t>
              </w:r>
            </w:ins>
            <w:ins w:id="470" w:author="Fei Wang" w:date="2020-08-25T00:48:00Z">
              <w:r w:rsidRPr="002638FA">
                <w:rPr>
                  <w:rFonts w:ascii="Calibri" w:eastAsia="SimSun" w:hAnsi="Calibri"/>
                  <w:kern w:val="2"/>
                  <w:sz w:val="21"/>
                  <w:lang w:eastAsia="zh-CN"/>
                  <w:rPrChange w:id="471" w:author="Yifan Li" w:date="2020-08-24T13:56:00Z">
                    <w:rPr>
                      <w:rFonts w:ascii="Calibri" w:eastAsia="SimSun" w:hAnsi="Calibri"/>
                      <w:kern w:val="2"/>
                      <w:sz w:val="21"/>
                      <w:lang w:val="fr-FR" w:eastAsia="zh-CN"/>
                    </w:rPr>
                  </w:rPrChange>
                </w:rPr>
                <w:t>“UE-specific PDCCH to schedule a UE-specific PDSCH or a group-common PDSCH“</w:t>
              </w:r>
            </w:ins>
            <w:ins w:id="472" w:author="Fei Wang" w:date="2020-08-25T00:45:00Z">
              <w:r w:rsidRPr="002638FA">
                <w:rPr>
                  <w:rFonts w:ascii="Calibri" w:eastAsia="SimSun" w:hAnsi="Calibri"/>
                  <w:kern w:val="2"/>
                  <w:sz w:val="21"/>
                  <w:lang w:eastAsia="zh-CN"/>
                  <w:rPrChange w:id="473" w:author="Yifan Li" w:date="2020-08-24T13:56:00Z">
                    <w:rPr>
                      <w:rFonts w:ascii="Calibri" w:eastAsia="SimSun" w:hAnsi="Calibri"/>
                      <w:kern w:val="2"/>
                      <w:sz w:val="21"/>
                      <w:lang w:val="fr-FR" w:eastAsia="zh-CN"/>
                    </w:rPr>
                  </w:rPrChange>
                </w:rPr>
                <w:t xml:space="preserve">, I think it would be good to provide companies some guide for the next step discussion. </w:t>
              </w:r>
            </w:ins>
            <w:ins w:id="474" w:author="Fei Wang" w:date="2020-08-25T00:49:00Z">
              <w:r>
                <w:rPr>
                  <w:rFonts w:ascii="Calibri" w:eastAsia="SimSun" w:hAnsi="Calibri"/>
                  <w:kern w:val="2"/>
                  <w:sz w:val="21"/>
                  <w:lang w:val="fr-FR" w:eastAsia="zh-CN"/>
                </w:rPr>
                <w:t>This</w:t>
              </w:r>
            </w:ins>
            <w:ins w:id="475" w:author="Fei Wang" w:date="2020-08-25T00:50:00Z">
              <w:r>
                <w:rPr>
                  <w:rFonts w:ascii="Calibri" w:eastAsia="SimSun" w:hAnsi="Calibri"/>
                  <w:kern w:val="2"/>
                  <w:sz w:val="21"/>
                  <w:lang w:val="fr-FR" w:eastAsia="zh-CN"/>
                </w:rPr>
                <w:t xml:space="preserve"> is</w:t>
              </w:r>
            </w:ins>
            <w:ins w:id="476" w:author="Fei Wang" w:date="2020-08-25T00:49:00Z">
              <w:r>
                <w:rPr>
                  <w:rFonts w:ascii="Calibri" w:eastAsia="SimSun" w:hAnsi="Calibri"/>
                  <w:kern w:val="2"/>
                  <w:sz w:val="21"/>
                  <w:lang w:val="fr-FR" w:eastAsia="zh-CN"/>
                </w:rPr>
                <w:t xml:space="preserve"> also relate</w:t>
              </w:r>
            </w:ins>
            <w:ins w:id="477" w:author="Fei Wang" w:date="2020-08-25T00:50:00Z">
              <w:r>
                <w:rPr>
                  <w:rFonts w:ascii="Calibri" w:eastAsia="SimSun" w:hAnsi="Calibri"/>
                  <w:kern w:val="2"/>
                  <w:sz w:val="21"/>
                  <w:lang w:val="fr-FR" w:eastAsia="zh-CN"/>
                </w:rPr>
                <w:t>d</w:t>
              </w:r>
            </w:ins>
            <w:ins w:id="478" w:author="Fei Wang" w:date="2020-08-25T00:49:00Z">
              <w:r>
                <w:rPr>
                  <w:rFonts w:ascii="Calibri" w:eastAsia="SimSun" w:hAnsi="Calibri"/>
                  <w:kern w:val="2"/>
                  <w:sz w:val="21"/>
                  <w:lang w:val="fr-FR" w:eastAsia="zh-CN"/>
                </w:rPr>
                <w:t xml:space="preserve"> to Ericsson</w:t>
              </w:r>
            </w:ins>
            <w:ins w:id="479" w:author="Fei Wang" w:date="2020-08-25T00:50:00Z">
              <w:r>
                <w:rPr>
                  <w:rFonts w:ascii="Calibri" w:eastAsia="SimSun" w:hAnsi="Calibri"/>
                  <w:kern w:val="2"/>
                  <w:sz w:val="21"/>
                  <w:lang w:val="fr-FR" w:eastAsia="zh-CN"/>
                </w:rPr>
                <w:t>’s comment.</w:t>
              </w:r>
            </w:ins>
            <w:ins w:id="480" w:author="Fei Wang" w:date="2020-08-25T00:49:00Z">
              <w:r>
                <w:rPr>
                  <w:rFonts w:ascii="Calibri" w:eastAsia="SimSun" w:hAnsi="Calibri"/>
                  <w:kern w:val="2"/>
                  <w:sz w:val="21"/>
                  <w:lang w:val="fr-FR" w:eastAsia="zh-CN"/>
                </w:rPr>
                <w:t xml:space="preserve"> </w:t>
              </w:r>
            </w:ins>
          </w:p>
          <w:p w14:paraId="03EDD63C" w14:textId="3783DA6D" w:rsidR="009F4411" w:rsidRPr="009F4411" w:rsidRDefault="009F4411" w:rsidP="009F4411">
            <w:pPr>
              <w:pStyle w:val="af3"/>
              <w:widowControl w:val="0"/>
              <w:numPr>
                <w:ilvl w:val="0"/>
                <w:numId w:val="60"/>
              </w:numPr>
              <w:spacing w:before="0" w:line="240" w:lineRule="auto"/>
              <w:contextualSpacing/>
              <w:jc w:val="left"/>
              <w:rPr>
                <w:ins w:id="481" w:author="Fei Wang" w:date="2020-08-25T00:42:00Z"/>
                <w:rFonts w:ascii="Calibri" w:eastAsia="SimSun" w:hAnsi="Calibri"/>
                <w:kern w:val="2"/>
                <w:sz w:val="21"/>
                <w:lang w:val="fr-FR" w:eastAsia="zh-CN"/>
                <w:rPrChange w:id="482" w:author="Fei Wang" w:date="2020-08-25T00:42:00Z">
                  <w:rPr>
                    <w:ins w:id="483" w:author="Fei Wang" w:date="2020-08-25T00:42:00Z"/>
                    <w:rFonts w:ascii="Calibri" w:hAnsi="Calibri"/>
                  </w:rPr>
                </w:rPrChange>
              </w:rPr>
            </w:pPr>
            <w:ins w:id="484" w:author="Fei Wang" w:date="2020-08-25T00:42:00Z">
              <w:r w:rsidRPr="002638FA">
                <w:rPr>
                  <w:rFonts w:ascii="Calibri" w:eastAsia="SimSun" w:hAnsi="Calibri"/>
                  <w:kern w:val="2"/>
                  <w:sz w:val="21"/>
                  <w:lang w:eastAsia="zh-CN"/>
                  <w:rPrChange w:id="485"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r w:rsidRPr="009F4411">
                <w:rPr>
                  <w:rFonts w:ascii="Calibri" w:eastAsia="SimSun" w:hAnsi="Calibri"/>
                  <w:kern w:val="2"/>
                  <w:sz w:val="21"/>
                  <w:lang w:val="fr-FR" w:eastAsia="zh-CN"/>
                  <w:rPrChange w:id="486" w:author="Fei Wang" w:date="2020-08-25T00:42:00Z">
                    <w:rPr>
                      <w:rFonts w:ascii="Calibri" w:hAnsi="Calibri"/>
                    </w:rPr>
                  </w:rPrChange>
                </w:rPr>
                <w:t>Please share your views on them.</w:t>
              </w:r>
            </w:ins>
          </w:p>
          <w:p w14:paraId="564079C3" w14:textId="77777777" w:rsidR="009F4411" w:rsidRPr="009F4411" w:rsidRDefault="009F4411" w:rsidP="009F4411">
            <w:pPr>
              <w:spacing w:before="0" w:line="240" w:lineRule="auto"/>
              <w:jc w:val="left"/>
              <w:rPr>
                <w:ins w:id="487" w:author="Fei Wang" w:date="2020-08-25T00:42:00Z"/>
                <w:rFonts w:ascii="Calibri" w:hAnsi="Calibri"/>
                <w:kern w:val="2"/>
                <w:sz w:val="21"/>
                <w:szCs w:val="22"/>
                <w:lang w:val="fr-FR" w:eastAsia="zh-CN"/>
                <w:rPrChange w:id="488" w:author="Fei Wang" w:date="2020-08-25T00:42:00Z">
                  <w:rPr>
                    <w:ins w:id="489" w:author="Fei Wang" w:date="2020-08-25T00:42:00Z"/>
                    <w:rFonts w:ascii="Calibri" w:hAnsi="Calibri"/>
                  </w:rPr>
                </w:rPrChange>
              </w:rPr>
            </w:pPr>
          </w:p>
          <w:p w14:paraId="01881E95" w14:textId="23914A50" w:rsidR="009F4411" w:rsidRPr="002B1666" w:rsidRDefault="009F4411" w:rsidP="009F4411">
            <w:pPr>
              <w:rPr>
                <w:ins w:id="490" w:author="Fei Wang" w:date="2020-08-25T00:42:00Z"/>
                <w:rFonts w:ascii="Calibri" w:hAnsi="Calibri"/>
                <w:kern w:val="2"/>
                <w:sz w:val="21"/>
                <w:szCs w:val="22"/>
                <w:lang w:val="fr-FR" w:eastAsia="zh-CN"/>
              </w:rPr>
            </w:pPr>
            <w:ins w:id="491" w:author="Fei Wang" w:date="2020-08-25T00:42:00Z">
              <w:r w:rsidRPr="009F4411">
                <w:rPr>
                  <w:rFonts w:ascii="Calibri" w:hAnsi="Calibri"/>
                  <w:b/>
                  <w:kern w:val="2"/>
                  <w:sz w:val="21"/>
                  <w:szCs w:val="22"/>
                  <w:u w:val="single"/>
                  <w:lang w:val="fr-FR" w:eastAsia="zh-CN"/>
                  <w:rPrChange w:id="492"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493" w:author="Fei Wang" w:date="2020-08-25T00:42:00Z"/>
                <w:rFonts w:ascii="Calibri" w:hAnsi="Calibri"/>
                <w:kern w:val="2"/>
                <w:sz w:val="21"/>
                <w:szCs w:val="22"/>
                <w:lang w:eastAsia="zh-CN"/>
                <w:rPrChange w:id="494" w:author="Yifan Li" w:date="2020-08-24T13:56:00Z">
                  <w:rPr>
                    <w:ins w:id="495" w:author="Fei Wang" w:date="2020-08-25T00:42:00Z"/>
                    <w:rFonts w:ascii="Calibri" w:hAnsi="Calibri"/>
                  </w:rPr>
                </w:rPrChange>
              </w:rPr>
            </w:pPr>
            <w:ins w:id="496" w:author="Fei Wang" w:date="2020-08-25T00:42:00Z">
              <w:r w:rsidRPr="002638FA">
                <w:rPr>
                  <w:rFonts w:ascii="Calibri" w:hAnsi="Calibri"/>
                  <w:kern w:val="2"/>
                  <w:sz w:val="21"/>
                  <w:szCs w:val="22"/>
                  <w:lang w:eastAsia="zh-CN"/>
                  <w:rPrChange w:id="497"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498" w:author="Fei Wang" w:date="2020-08-25T00:42:00Z"/>
                <w:rFonts w:ascii="Calibri" w:hAnsi="Calibri"/>
                <w:kern w:val="2"/>
                <w:sz w:val="21"/>
                <w:szCs w:val="22"/>
                <w:lang w:eastAsia="zh-CN"/>
                <w:rPrChange w:id="499" w:author="Yifan Li" w:date="2020-08-24T13:56:00Z">
                  <w:rPr>
                    <w:ins w:id="500"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01" w:author="Fei Wang" w:date="2020-08-25T00:42:00Z"/>
                <w:rFonts w:ascii="Calibri" w:hAnsi="Calibri"/>
                <w:kern w:val="2"/>
                <w:sz w:val="21"/>
                <w:szCs w:val="22"/>
                <w:lang w:eastAsia="zh-CN"/>
                <w:rPrChange w:id="502" w:author="Yifan Li" w:date="2020-08-24T13:56:00Z">
                  <w:rPr>
                    <w:ins w:id="503" w:author="Fei Wang" w:date="2020-08-25T00:42:00Z"/>
                    <w:rFonts w:ascii="Calibri" w:hAnsi="Calibri"/>
                    <w:kern w:val="2"/>
                    <w:sz w:val="21"/>
                    <w:szCs w:val="22"/>
                    <w:lang w:val="fr-FR" w:eastAsia="zh-CN"/>
                  </w:rPr>
                </w:rPrChange>
              </w:rPr>
            </w:pPr>
            <w:ins w:id="504" w:author="Fei Wang" w:date="2020-08-25T00:42:00Z">
              <w:r w:rsidRPr="002638FA">
                <w:rPr>
                  <w:rFonts w:ascii="Calibri" w:hAnsi="Calibri"/>
                  <w:b/>
                  <w:kern w:val="2"/>
                  <w:sz w:val="21"/>
                  <w:szCs w:val="22"/>
                  <w:u w:val="single"/>
                  <w:lang w:eastAsia="zh-CN"/>
                  <w:rPrChange w:id="505" w:author="Yifan Li" w:date="2020-08-24T13:56:00Z">
                    <w:rPr>
                      <w:rFonts w:ascii="Calibri" w:hAnsi="Calibri"/>
                    </w:rPr>
                  </w:rPrChange>
                </w:rPr>
                <w:t>For issue 3 </w:t>
              </w:r>
              <w:r w:rsidRPr="002638FA">
                <w:rPr>
                  <w:rFonts w:ascii="Calibri" w:hAnsi="Calibri"/>
                  <w:kern w:val="2"/>
                  <w:sz w:val="21"/>
                  <w:szCs w:val="22"/>
                  <w:lang w:eastAsia="zh-CN"/>
                  <w:rPrChange w:id="506" w:author="Yifan Li" w:date="2020-08-24T13:56:00Z">
                    <w:rPr>
                      <w:rFonts w:ascii="Calibri" w:hAnsi="Calibri"/>
                      <w:kern w:val="2"/>
                      <w:sz w:val="21"/>
                      <w:szCs w:val="22"/>
                      <w:lang w:val="fr-FR" w:eastAsia="zh-CN"/>
                    </w:rPr>
                  </w:rPrChange>
                </w:rPr>
                <w:t>:</w:t>
              </w:r>
            </w:ins>
          </w:p>
          <w:p w14:paraId="28CBF45C" w14:textId="54CD346F" w:rsidR="009F4411" w:rsidRPr="002638FA" w:rsidRDefault="009F4411" w:rsidP="009F4411">
            <w:pPr>
              <w:spacing w:before="0" w:line="240" w:lineRule="auto"/>
              <w:jc w:val="left"/>
              <w:rPr>
                <w:ins w:id="507" w:author="Fei Wang" w:date="2020-08-25T00:42:00Z"/>
                <w:rFonts w:ascii="Calibri" w:hAnsi="Calibri"/>
                <w:kern w:val="2"/>
                <w:sz w:val="21"/>
                <w:szCs w:val="22"/>
                <w:lang w:eastAsia="zh-CN"/>
                <w:rPrChange w:id="508" w:author="Yifan Li" w:date="2020-08-24T13:56:00Z">
                  <w:rPr>
                    <w:ins w:id="509" w:author="Fei Wang" w:date="2020-08-25T00:42:00Z"/>
                    <w:rFonts w:ascii="Calibri" w:hAnsi="Calibri"/>
                  </w:rPr>
                </w:rPrChange>
              </w:rPr>
            </w:pPr>
            <w:ins w:id="510" w:author="Fei Wang" w:date="2020-08-25T00:42:00Z">
              <w:r w:rsidRPr="002638FA">
                <w:rPr>
                  <w:rFonts w:ascii="Calibri" w:hAnsi="Calibri"/>
                  <w:kern w:val="2"/>
                  <w:sz w:val="21"/>
                  <w:szCs w:val="22"/>
                  <w:lang w:eastAsia="zh-CN"/>
                  <w:rPrChange w:id="511" w:author="Yifan Li" w:date="2020-08-24T13:56:00Z">
                    <w:rPr>
                      <w:rFonts w:ascii="Calibri" w:hAnsi="Calibri"/>
                      <w:kern w:val="2"/>
                      <w:sz w:val="21"/>
                      <w:szCs w:val="22"/>
                      <w:lang w:val="fr-FR" w:eastAsia="zh-CN"/>
                    </w:rPr>
                  </w:rPrChange>
                </w:rPr>
                <w:t xml:space="preserve">Two companies proposed to keep the proposal as </w:t>
              </w:r>
              <w:r w:rsidRPr="002638FA">
                <w:rPr>
                  <w:rFonts w:ascii="Calibri" w:hAnsi="Calibri"/>
                  <w:kern w:val="2"/>
                  <w:sz w:val="21"/>
                  <w:szCs w:val="22"/>
                  <w:lang w:eastAsia="zh-CN"/>
                  <w:rPrChange w:id="512" w:author="Yifan Li" w:date="2020-08-24T13:56:00Z">
                    <w:rPr>
                      <w:rFonts w:ascii="Calibri" w:hAnsi="Calibri"/>
                    </w:rPr>
                  </w:rPrChange>
                </w:rPr>
                <w:t>a</w:t>
              </w:r>
            </w:ins>
            <w:ins w:id="513" w:author="Fei Wang" w:date="2020-08-25T00:51:00Z">
              <w:r w:rsidR="0008034B" w:rsidRPr="002638FA">
                <w:rPr>
                  <w:rFonts w:ascii="Calibri" w:hAnsi="Calibri"/>
                  <w:kern w:val="2"/>
                  <w:sz w:val="21"/>
                  <w:szCs w:val="22"/>
                  <w:lang w:eastAsia="zh-CN"/>
                  <w:rPrChange w:id="514" w:author="Yifan Li" w:date="2020-08-24T13:56:00Z">
                    <w:rPr>
                      <w:rFonts w:ascii="Calibri" w:hAnsi="Calibri"/>
                      <w:kern w:val="2"/>
                      <w:sz w:val="21"/>
                      <w:szCs w:val="22"/>
                      <w:lang w:val="fr-FR" w:eastAsia="zh-CN"/>
                    </w:rPr>
                  </w:rPrChange>
                </w:rPr>
                <w:t>n</w:t>
              </w:r>
            </w:ins>
            <w:ins w:id="515" w:author="Fei Wang" w:date="2020-08-25T00:42:00Z">
              <w:r w:rsidRPr="002638FA">
                <w:rPr>
                  <w:rFonts w:ascii="Calibri" w:hAnsi="Calibri"/>
                  <w:kern w:val="2"/>
                  <w:sz w:val="21"/>
                  <w:szCs w:val="22"/>
                  <w:lang w:eastAsia="zh-CN"/>
                  <w:rPrChange w:id="516"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17" w:author="Fei Wang" w:date="2020-08-25T00:52:00Z">
              <w:r w:rsidR="0008034B" w:rsidRPr="002638FA">
                <w:rPr>
                  <w:rFonts w:ascii="Calibri" w:hAnsi="Calibri"/>
                  <w:kern w:val="2"/>
                  <w:sz w:val="21"/>
                  <w:szCs w:val="22"/>
                  <w:lang w:eastAsia="zh-CN"/>
                  <w:rPrChange w:id="518" w:author="Yifan Li" w:date="2020-08-24T13:56:00Z">
                    <w:rPr>
                      <w:rFonts w:ascii="Calibri" w:hAnsi="Calibri"/>
                      <w:kern w:val="2"/>
                      <w:sz w:val="21"/>
                      <w:szCs w:val="22"/>
                      <w:lang w:val="fr-FR" w:eastAsia="zh-CN"/>
                    </w:rPr>
                  </w:rPrChange>
                </w:rPr>
                <w:t xml:space="preserve">last </w:t>
              </w:r>
            </w:ins>
            <w:ins w:id="519" w:author="Fei Wang" w:date="2020-08-25T00:42:00Z">
              <w:r w:rsidRPr="002638FA">
                <w:rPr>
                  <w:rFonts w:ascii="Calibri" w:hAnsi="Calibri"/>
                  <w:kern w:val="2"/>
                  <w:sz w:val="21"/>
                  <w:szCs w:val="22"/>
                  <w:lang w:eastAsia="zh-CN"/>
                  <w:rPrChange w:id="520" w:author="Yifan Li" w:date="2020-08-24T13:56:00Z">
                    <w:rPr>
                      <w:rFonts w:ascii="Calibri" w:hAnsi="Calibri"/>
                    </w:rPr>
                  </w:rPrChange>
                </w:rPr>
                <w:t>try to see if companies can accept it as a</w:t>
              </w:r>
            </w:ins>
            <w:ins w:id="521" w:author="Fei Wang" w:date="2020-08-25T00:52:00Z">
              <w:r w:rsidR="0008034B" w:rsidRPr="002638FA">
                <w:rPr>
                  <w:rFonts w:ascii="Calibri" w:hAnsi="Calibri"/>
                  <w:kern w:val="2"/>
                  <w:sz w:val="21"/>
                  <w:szCs w:val="22"/>
                  <w:lang w:eastAsia="zh-CN"/>
                  <w:rPrChange w:id="522" w:author="Yifan Li" w:date="2020-08-24T13:56:00Z">
                    <w:rPr>
                      <w:rFonts w:ascii="Calibri" w:hAnsi="Calibri"/>
                      <w:kern w:val="2"/>
                      <w:sz w:val="21"/>
                      <w:szCs w:val="22"/>
                      <w:lang w:val="fr-FR" w:eastAsia="zh-CN"/>
                    </w:rPr>
                  </w:rPrChange>
                </w:rPr>
                <w:t>n</w:t>
              </w:r>
            </w:ins>
            <w:ins w:id="523" w:author="Fei Wang" w:date="2020-08-25T00:42:00Z">
              <w:r w:rsidRPr="002638FA">
                <w:rPr>
                  <w:rFonts w:ascii="Calibri" w:hAnsi="Calibri"/>
                  <w:kern w:val="2"/>
                  <w:sz w:val="21"/>
                  <w:szCs w:val="22"/>
                  <w:lang w:eastAsia="zh-CN"/>
                  <w:rPrChange w:id="524" w:author="Yifan Li" w:date="2020-08-24T13:56:00Z">
                    <w:rPr>
                      <w:rFonts w:ascii="Calibri" w:hAnsi="Calibri"/>
                    </w:rPr>
                  </w:rPrChange>
                </w:rPr>
                <w:t xml:space="preserve"> working assumption. I also deleted some of the FFS parts, since it seems some companies have concern on so many FFS parts. </w:t>
              </w:r>
            </w:ins>
            <w:ins w:id="525" w:author="Fei Wang" w:date="2020-08-25T00:52:00Z">
              <w:r w:rsidR="0008034B" w:rsidRPr="002638FA">
                <w:rPr>
                  <w:rFonts w:ascii="Calibri" w:hAnsi="Calibri"/>
                  <w:kern w:val="2"/>
                  <w:sz w:val="21"/>
                  <w:szCs w:val="22"/>
                  <w:lang w:eastAsia="zh-CN"/>
                  <w:rPrChange w:id="526"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27" w:author="Fei Wang" w:date="2020-08-25T00:41:00Z"/>
                <w:rFonts w:asciiTheme="minorHAnsi" w:hAnsiTheme="minorHAnsi" w:cstheme="minorBidi"/>
              </w:rPr>
            </w:pPr>
          </w:p>
        </w:tc>
      </w:tr>
    </w:tbl>
    <w:p w14:paraId="014E4F24" w14:textId="77777777" w:rsidR="00F95926" w:rsidRDefault="00F95926" w:rsidP="00F95926">
      <w:pPr>
        <w:jc w:val="both"/>
        <w:rPr>
          <w:ins w:id="528"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2"/>
        <w:ind w:left="576"/>
      </w:pPr>
      <w:r>
        <w:t>Updated P</w:t>
      </w:r>
      <w:r w:rsidRPr="00193F55">
        <w:t>roposal</w:t>
      </w:r>
      <w:r>
        <w:t>s (4</w:t>
      </w:r>
      <w:r>
        <w:rPr>
          <w:vertAlign w:val="superscript"/>
          <w:lang w:val="en-US"/>
        </w:rPr>
        <w:t>th</w:t>
      </w:r>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af3"/>
        <w:widowControl w:val="0"/>
        <w:numPr>
          <w:ilvl w:val="0"/>
          <w:numId w:val="25"/>
        </w:numPr>
        <w:jc w:val="both"/>
        <w:rPr>
          <w:ins w:id="529" w:author="Fei Wang" w:date="2020-08-25T00:33:00Z"/>
          <w:rFonts w:eastAsia="SimSun"/>
          <w:szCs w:val="20"/>
        </w:rPr>
      </w:pPr>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p>
    <w:p w14:paraId="05434163" w14:textId="10638CCB" w:rsidR="005F0F79" w:rsidRDefault="00A87B8E" w:rsidP="0084182E">
      <w:pPr>
        <w:pStyle w:val="af3"/>
        <w:widowControl w:val="0"/>
        <w:numPr>
          <w:ilvl w:val="0"/>
          <w:numId w:val="25"/>
        </w:numPr>
        <w:jc w:val="both"/>
        <w:rPr>
          <w:rFonts w:eastAsia="SimSun"/>
          <w:szCs w:val="20"/>
        </w:rPr>
      </w:pPr>
      <w:ins w:id="530" w:author="Fei Wang" w:date="2020-08-25T00:33:00Z">
        <w:r>
          <w:rPr>
            <w:rFonts w:eastAsia="SimSun"/>
            <w:b/>
            <w:szCs w:val="20"/>
          </w:rPr>
          <w:t>Option</w:t>
        </w:r>
      </w:ins>
      <w:ins w:id="531" w:author="Fei Wang" w:date="2020-08-25T00:34:00Z">
        <w:r w:rsidR="00717060">
          <w:rPr>
            <w:rFonts w:eastAsia="SimSun"/>
            <w:b/>
            <w:szCs w:val="20"/>
          </w:rPr>
          <w:t xml:space="preserve"> </w:t>
        </w:r>
      </w:ins>
      <w:ins w:id="532" w:author="Fei Wang" w:date="2020-08-25T00:33:00Z">
        <w:r>
          <w:rPr>
            <w:rFonts w:eastAsia="SimSun"/>
            <w:b/>
            <w:szCs w:val="20"/>
          </w:rPr>
          <w:t>1</w:t>
        </w:r>
        <w:r w:rsidRPr="00A87B8E">
          <w:rPr>
            <w:rFonts w:eastAsia="SimSun"/>
            <w:szCs w:val="20"/>
            <w:rPrChange w:id="533" w:author="Fei Wang" w:date="2020-08-25T00:33:00Z">
              <w:rPr>
                <w:rFonts w:eastAsia="SimSun"/>
                <w:b/>
                <w:szCs w:val="20"/>
              </w:rPr>
            </w:rPrChange>
          </w:rPr>
          <w:t>:</w:t>
        </w:r>
      </w:ins>
      <w:ins w:id="534" w:author="Fei Wang" w:date="2020-08-25T00:34:00Z">
        <w:r>
          <w:rPr>
            <w:rFonts w:eastAsia="SimSun"/>
            <w:szCs w:val="20"/>
          </w:rPr>
          <w:t xml:space="preserve"> </w:t>
        </w:r>
      </w:ins>
      <w:r w:rsidR="005F0F79">
        <w:rPr>
          <w:rFonts w:eastAsia="SimSun"/>
          <w:szCs w:val="20"/>
        </w:rPr>
        <w:t>F</w:t>
      </w:r>
      <w:r w:rsidR="005F0F79" w:rsidRPr="0063497E">
        <w:rPr>
          <w:rFonts w:eastAsia="SimSun"/>
          <w:szCs w:val="20"/>
        </w:rPr>
        <w:t>or RRC_CONNECTED UEs</w:t>
      </w:r>
      <w:r w:rsidR="005F0F79">
        <w:rPr>
          <w:rFonts w:eastAsia="SimSun"/>
          <w:szCs w:val="20"/>
        </w:rPr>
        <w:t>, at least support group-common PDCCH with CRC scrambled by a common RNTI to schedule a</w:t>
      </w:r>
      <w:del w:id="535" w:author="Fei Wang" w:date="2020-08-24T23:26:00Z">
        <w:r w:rsidR="005F0F79" w:rsidDel="005F0F79">
          <w:rPr>
            <w:rFonts w:eastAsia="SimSun"/>
            <w:szCs w:val="20"/>
          </w:rPr>
          <w:delText>n MBS</w:delText>
        </w:r>
      </w:del>
      <w:r w:rsidR="005F0F79">
        <w:rPr>
          <w:rFonts w:eastAsia="SimSun"/>
          <w:szCs w:val="20"/>
        </w:rPr>
        <w:t xml:space="preserve"> </w:t>
      </w:r>
      <w:ins w:id="536" w:author="Fei Wang" w:date="2020-08-24T23:27:00Z">
        <w:r w:rsidR="005F0F79">
          <w:rPr>
            <w:rFonts w:eastAsia="SimSun"/>
            <w:szCs w:val="20"/>
          </w:rPr>
          <w:t xml:space="preserve">group-common </w:t>
        </w:r>
      </w:ins>
      <w:r w:rsidR="005F0F79">
        <w:rPr>
          <w:rFonts w:eastAsia="SimSun"/>
          <w:szCs w:val="20"/>
        </w:rPr>
        <w:t>PDSCH</w:t>
      </w:r>
      <w:ins w:id="537" w:author="Fei Wang" w:date="2020-08-25T00:36:00Z">
        <w:r w:rsidR="0084182E">
          <w:rPr>
            <w:rFonts w:eastAsia="SimSun"/>
            <w:szCs w:val="20"/>
          </w:rPr>
          <w:t xml:space="preserve">, </w:t>
        </w:r>
        <w:r w:rsidR="0084182E" w:rsidRPr="0084182E">
          <w:rPr>
            <w:rFonts w:eastAsia="SimSun"/>
            <w:szCs w:val="20"/>
          </w:rPr>
          <w:t>using the same common RNTI,</w:t>
        </w:r>
      </w:ins>
      <w:ins w:id="538" w:author="Fei Wang" w:date="2020-08-24T23:26:00Z">
        <w:r w:rsidR="005F0F79">
          <w:rPr>
            <w:rFonts w:eastAsia="SimSun"/>
            <w:szCs w:val="20"/>
          </w:rPr>
          <w:t xml:space="preserve"> </w:t>
        </w:r>
      </w:ins>
      <w:ins w:id="539" w:author="Fei Wang" w:date="2020-08-24T23:27:00Z">
        <w:r w:rsidR="005F0F79">
          <w:rPr>
            <w:rFonts w:eastAsia="SimSun"/>
            <w:szCs w:val="20"/>
          </w:rPr>
          <w:t>for transmission of MBS data</w:t>
        </w:r>
      </w:ins>
      <w:r w:rsidR="005F0F79" w:rsidRPr="0063497E">
        <w:rPr>
          <w:rFonts w:eastAsia="SimSun"/>
          <w:szCs w:val="20"/>
        </w:rPr>
        <w:t>.</w:t>
      </w:r>
    </w:p>
    <w:p w14:paraId="003014D6" w14:textId="3536A63D" w:rsidR="005F0F79" w:rsidRDefault="005F0F79" w:rsidP="005F0F79">
      <w:pPr>
        <w:pStyle w:val="af3"/>
        <w:widowControl w:val="0"/>
        <w:numPr>
          <w:ilvl w:val="1"/>
          <w:numId w:val="25"/>
        </w:numPr>
        <w:jc w:val="both"/>
        <w:rPr>
          <w:ins w:id="540" w:author="Fei Wang" w:date="2020-08-25T00:34:00Z"/>
          <w:rFonts w:eastAsia="SimSun"/>
          <w:szCs w:val="20"/>
        </w:rPr>
      </w:pPr>
      <w:r>
        <w:rPr>
          <w:rFonts w:eastAsia="SimSun"/>
          <w:szCs w:val="20"/>
        </w:rPr>
        <w:t>FFS: whether to support UE-specific PDCCH to schedule a</w:t>
      </w:r>
      <w:del w:id="541" w:author="Fei Wang" w:date="2020-08-24T23:28:00Z">
        <w:r w:rsidDel="005F0F79">
          <w:rPr>
            <w:rFonts w:eastAsia="SimSun"/>
            <w:szCs w:val="20"/>
          </w:rPr>
          <w:delText>n MBS</w:delText>
        </w:r>
      </w:del>
      <w:ins w:id="542" w:author="Fei Wang" w:date="2020-08-24T23:28:00Z">
        <w:r>
          <w:rPr>
            <w:rFonts w:eastAsia="SimSun"/>
            <w:szCs w:val="20"/>
          </w:rPr>
          <w:t xml:space="preserve"> UE-specific</w:t>
        </w:r>
      </w:ins>
      <w:r>
        <w:rPr>
          <w:rFonts w:eastAsia="SimSun"/>
          <w:szCs w:val="20"/>
        </w:rPr>
        <w:t xml:space="preserve"> PDSCH </w:t>
      </w:r>
      <w:ins w:id="543" w:author="Fei Wang" w:date="2020-08-24T23:29:00Z">
        <w:r>
          <w:rPr>
            <w:rFonts w:eastAsia="SimSun"/>
            <w:szCs w:val="20"/>
          </w:rPr>
          <w:t xml:space="preserve">or group-common PDSCH </w:t>
        </w:r>
      </w:ins>
      <w:del w:id="544" w:author="Fei Wang" w:date="2020-08-24T23:29:00Z">
        <w:r w:rsidDel="005F0F79">
          <w:rPr>
            <w:rFonts w:eastAsia="SimSun"/>
            <w:szCs w:val="20"/>
          </w:rPr>
          <w:delText xml:space="preserve">which </w:delText>
        </w:r>
        <w:r w:rsidRPr="00C5331C" w:rsidDel="005F0F79">
          <w:rPr>
            <w:rFonts w:eastAsia="SimSun"/>
            <w:szCs w:val="20"/>
          </w:rPr>
          <w:delText>could be UE-specific or common for a group of U</w:delText>
        </w:r>
      </w:del>
      <w:del w:id="545" w:author="Fei Wang" w:date="2020-08-24T23:30:00Z">
        <w:r w:rsidRPr="00C5331C" w:rsidDel="005F0F79">
          <w:rPr>
            <w:rFonts w:eastAsia="SimSun"/>
            <w:szCs w:val="20"/>
          </w:rPr>
          <w:delText>Es</w:delText>
        </w:r>
      </w:del>
      <w:ins w:id="546" w:author="Fei Wang" w:date="2020-08-24T23:30:00Z">
        <w:r>
          <w:rPr>
            <w:rFonts w:eastAsia="SimSun"/>
            <w:szCs w:val="20"/>
          </w:rPr>
          <w:t xml:space="preserve"> for transmission of MBS data</w:t>
        </w:r>
      </w:ins>
      <w:r w:rsidRPr="00C5331C">
        <w:rPr>
          <w:rFonts w:eastAsia="SimSun"/>
          <w:szCs w:val="20"/>
        </w:rPr>
        <w:t>.</w:t>
      </w:r>
    </w:p>
    <w:p w14:paraId="69DC3E78" w14:textId="55659A2B" w:rsidR="00A87B8E" w:rsidRPr="00A87B8E" w:rsidRDefault="00A87B8E" w:rsidP="00A87B8E">
      <w:pPr>
        <w:pStyle w:val="af3"/>
        <w:widowControl w:val="0"/>
        <w:numPr>
          <w:ilvl w:val="0"/>
          <w:numId w:val="25"/>
        </w:numPr>
        <w:jc w:val="both"/>
        <w:rPr>
          <w:ins w:id="547" w:author="Fei Wang" w:date="2020-08-25T00:34:00Z"/>
          <w:rFonts w:eastAsia="SimSun"/>
          <w:szCs w:val="20"/>
        </w:rPr>
      </w:pPr>
      <w:ins w:id="548" w:author="Fei Wang" w:date="2020-08-25T00:34:00Z">
        <w:r w:rsidRPr="0084182E">
          <w:rPr>
            <w:rFonts w:eastAsia="SimSun"/>
            <w:b/>
            <w:szCs w:val="20"/>
          </w:rPr>
          <w:t xml:space="preserve">Option </w:t>
        </w:r>
        <w:r w:rsidRPr="00A87B8E">
          <w:rPr>
            <w:rFonts w:eastAsia="SimSun"/>
            <w:b/>
            <w:szCs w:val="20"/>
            <w:rPrChange w:id="549" w:author="Fei Wang" w:date="2020-08-25T00:34:00Z">
              <w:rPr>
                <w:rFonts w:eastAsia="SimSun"/>
                <w:szCs w:val="20"/>
              </w:rPr>
            </w:rPrChange>
          </w:rPr>
          <w:t>2</w:t>
        </w:r>
        <w:r>
          <w:rPr>
            <w:rFonts w:eastAsia="SimSun"/>
            <w:szCs w:val="20"/>
          </w:rPr>
          <w:t xml:space="preserve">: </w:t>
        </w:r>
        <w:r w:rsidRPr="00A87B8E">
          <w:rPr>
            <w:rFonts w:eastAsia="SimSun"/>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af3"/>
        <w:widowControl w:val="0"/>
        <w:numPr>
          <w:ilvl w:val="1"/>
          <w:numId w:val="25"/>
        </w:numPr>
        <w:jc w:val="both"/>
        <w:rPr>
          <w:ins w:id="550" w:author="Fei Wang" w:date="2020-08-25T00:34:00Z"/>
          <w:rFonts w:eastAsia="SimSun"/>
          <w:szCs w:val="20"/>
        </w:rPr>
        <w:pPrChange w:id="551" w:author="Fei Wang" w:date="2020-08-25T00:34:00Z">
          <w:pPr>
            <w:pStyle w:val="af3"/>
            <w:widowControl w:val="0"/>
            <w:numPr>
              <w:numId w:val="25"/>
            </w:numPr>
            <w:ind w:hanging="360"/>
            <w:jc w:val="both"/>
          </w:pPr>
        </w:pPrChange>
      </w:pPr>
      <w:ins w:id="552" w:author="Fei Wang" w:date="2020-08-25T00:34:00Z">
        <w:r w:rsidRPr="00A87B8E">
          <w:rPr>
            <w:rFonts w:eastAsia="SimSun"/>
            <w:szCs w:val="20"/>
          </w:rPr>
          <w:t>FFS: whether to support UE-specific PDCCH to schedule a group-common PDSCH.</w:t>
        </w:r>
      </w:ins>
    </w:p>
    <w:p w14:paraId="0C943320" w14:textId="074B3EB7" w:rsidR="00A87B8E" w:rsidRPr="00F808A8" w:rsidDel="00A87B8E" w:rsidRDefault="00A87B8E">
      <w:pPr>
        <w:pStyle w:val="af3"/>
        <w:widowControl w:val="0"/>
        <w:numPr>
          <w:ilvl w:val="0"/>
          <w:numId w:val="25"/>
        </w:numPr>
        <w:jc w:val="both"/>
        <w:rPr>
          <w:del w:id="553" w:author="Fei Wang" w:date="2020-08-25T00:34:00Z"/>
          <w:rFonts w:eastAsia="SimSun"/>
          <w:szCs w:val="20"/>
        </w:rPr>
        <w:pPrChange w:id="554" w:author="Fei Wang" w:date="2020-08-25T00:34:00Z">
          <w:pPr>
            <w:pStyle w:val="af3"/>
            <w:widowControl w:val="0"/>
            <w:numPr>
              <w:ilvl w:val="1"/>
              <w:numId w:val="25"/>
            </w:numPr>
            <w:ind w:left="1440" w:hanging="360"/>
            <w:jc w:val="both"/>
          </w:pPr>
        </w:pPrChange>
      </w:pPr>
    </w:p>
    <w:p w14:paraId="4F9C0D1D" w14:textId="77777777" w:rsidR="005F0F79" w:rsidRPr="00F808A8" w:rsidRDefault="005F0F79" w:rsidP="005F0F79">
      <w:pPr>
        <w:pStyle w:val="af3"/>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30AFF44B" w14:textId="77777777" w:rsidR="005F0F79" w:rsidRPr="00CC5313" w:rsidRDefault="005F0F79" w:rsidP="005F0F79">
      <w:pPr>
        <w:pStyle w:val="af3"/>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693BB28B" w14:textId="0C9344B0" w:rsidR="005F0F79" w:rsidRPr="00F808A8" w:rsidRDefault="005F0F79" w:rsidP="0084182E">
      <w:pPr>
        <w:pStyle w:val="af3"/>
        <w:widowControl w:val="0"/>
        <w:numPr>
          <w:ilvl w:val="1"/>
          <w:numId w:val="25"/>
        </w:numPr>
        <w:jc w:val="both"/>
        <w:rPr>
          <w:rFonts w:eastAsia="SimSun"/>
          <w:szCs w:val="20"/>
        </w:rPr>
      </w:pPr>
      <w:r w:rsidRPr="00CC5313">
        <w:rPr>
          <w:rFonts w:eastAsia="SimSun"/>
          <w:szCs w:val="20"/>
        </w:rPr>
        <w:t>FFS: HARQ-ACK feedback can be optionally disabled</w:t>
      </w:r>
      <w:ins w:id="555" w:author="Fei Wang" w:date="2020-08-25T00:38:00Z">
        <w:r w:rsidR="0084182E" w:rsidRPr="0084182E">
          <w:t xml:space="preserve"> </w:t>
        </w:r>
        <w:r w:rsidR="0084182E" w:rsidRPr="0084182E">
          <w:rPr>
            <w:rFonts w:eastAsia="SimSun"/>
            <w:szCs w:val="20"/>
          </w:rPr>
          <w:t>and/or enabled</w:t>
        </w:r>
      </w:ins>
      <w:r>
        <w:rPr>
          <w:rFonts w:eastAsia="SimSun"/>
          <w:szCs w:val="20"/>
        </w:rPr>
        <w:t>.</w:t>
      </w:r>
    </w:p>
    <w:p w14:paraId="323D5B69" w14:textId="439CDEE2" w:rsidR="005F0F79" w:rsidRPr="00FB163C" w:rsidRDefault="005F0F79" w:rsidP="005F0F79">
      <w:pPr>
        <w:pStyle w:val="af3"/>
        <w:widowControl w:val="0"/>
        <w:numPr>
          <w:ilvl w:val="0"/>
          <w:numId w:val="25"/>
        </w:numPr>
        <w:jc w:val="both"/>
        <w:rPr>
          <w:rFonts w:eastAsia="SimSun"/>
          <w:szCs w:val="20"/>
          <w:rPrChange w:id="556" w:author="Fei Wang" w:date="2020-08-25T00:39:00Z">
            <w:rPr>
              <w:rFonts w:eastAsia="SimSun"/>
              <w:strike/>
              <w:szCs w:val="20"/>
            </w:rPr>
          </w:rPrChange>
        </w:rPr>
      </w:pPr>
      <w:r w:rsidRPr="00FB163C">
        <w:rPr>
          <w:rFonts w:eastAsia="SimSun"/>
          <w:b/>
          <w:szCs w:val="20"/>
          <w:highlight w:val="cyan"/>
          <w:rPrChange w:id="557" w:author="Fei Wang" w:date="2020-08-25T00:39:00Z">
            <w:rPr>
              <w:rFonts w:eastAsia="SimSun"/>
              <w:b/>
              <w:strike/>
              <w:szCs w:val="20"/>
              <w:highlight w:val="cyan"/>
            </w:rPr>
          </w:rPrChange>
        </w:rPr>
        <w:t xml:space="preserve">Potential Proposal 3 for issue 6: </w:t>
      </w:r>
      <w:r w:rsidRPr="00FB163C">
        <w:rPr>
          <w:rFonts w:eastAsia="SimSun"/>
          <w:b/>
          <w:szCs w:val="20"/>
          <w:rPrChange w:id="558" w:author="Fei Wang" w:date="2020-08-25T00:39:00Z">
            <w:rPr>
              <w:rFonts w:eastAsia="SimSun"/>
              <w:b/>
              <w:strike/>
              <w:szCs w:val="20"/>
            </w:rPr>
          </w:rPrChange>
        </w:rPr>
        <w:t xml:space="preserve"> </w:t>
      </w:r>
      <w:ins w:id="559" w:author="Fei Wang" w:date="2020-08-25T00:39:00Z">
        <w:r w:rsidR="00FB163C" w:rsidRPr="00FB163C">
          <w:rPr>
            <w:rFonts w:eastAsia="SimSun"/>
            <w:szCs w:val="20"/>
            <w:rPrChange w:id="560" w:author="Fei Wang" w:date="2020-08-25T00:40:00Z">
              <w:rPr>
                <w:rFonts w:eastAsia="SimSun"/>
                <w:b/>
                <w:szCs w:val="20"/>
              </w:rPr>
            </w:rPrChange>
          </w:rPr>
          <w:t xml:space="preserve">(Working assumption) </w:t>
        </w:r>
      </w:ins>
      <w:ins w:id="561" w:author="Fei Wang" w:date="2020-08-25T00:40:00Z">
        <w:r w:rsidR="00FB163C" w:rsidRPr="00FB163C">
          <w:rPr>
            <w:rFonts w:eastAsia="SimSun"/>
            <w:szCs w:val="20"/>
            <w:rPrChange w:id="562" w:author="Fei Wang" w:date="2020-08-25T00:40:00Z">
              <w:rPr>
                <w:rFonts w:eastAsia="SimSun"/>
                <w:b/>
                <w:szCs w:val="20"/>
              </w:rPr>
            </w:rPrChange>
          </w:rPr>
          <w:t>Companies are recommended to</w:t>
        </w:r>
        <w:r w:rsidR="00FB163C">
          <w:rPr>
            <w:rFonts w:eastAsia="SimSun"/>
            <w:b/>
            <w:szCs w:val="20"/>
          </w:rPr>
          <w:t xml:space="preserve"> </w:t>
        </w:r>
      </w:ins>
      <w:del w:id="563" w:author="Fei Wang" w:date="2020-08-25T00:40:00Z">
        <w:r w:rsidRPr="00FB163C" w:rsidDel="00FB163C">
          <w:rPr>
            <w:rFonts w:eastAsia="SimSun"/>
            <w:szCs w:val="20"/>
            <w:rPrChange w:id="564" w:author="Fei Wang" w:date="2020-08-25T00:39:00Z">
              <w:rPr>
                <w:rFonts w:eastAsia="SimSun"/>
                <w:strike/>
                <w:szCs w:val="20"/>
              </w:rPr>
            </w:rPrChange>
          </w:rPr>
          <w:delText>T</w:delText>
        </w:r>
      </w:del>
      <w:ins w:id="565" w:author="Fei Wang" w:date="2020-08-25T00:40:00Z">
        <w:r w:rsidR="00FB163C">
          <w:rPr>
            <w:rFonts w:eastAsia="SimSun"/>
            <w:szCs w:val="20"/>
          </w:rPr>
          <w:t>t</w:t>
        </w:r>
      </w:ins>
      <w:r w:rsidRPr="00FB163C">
        <w:rPr>
          <w:rFonts w:eastAsia="SimSun"/>
          <w:szCs w:val="20"/>
          <w:rPrChange w:id="566" w:author="Fei Wang" w:date="2020-08-25T00:39:00Z">
            <w:rPr>
              <w:rFonts w:eastAsia="SimSun"/>
              <w:strike/>
              <w:szCs w:val="20"/>
            </w:rPr>
          </w:rPrChange>
        </w:rPr>
        <w:t xml:space="preserve">ake the following high level evaluation methodology and assumptions as starting point </w:t>
      </w:r>
      <w:ins w:id="567" w:author="Fei Wang" w:date="2020-08-25T00:40:00Z">
        <w:r w:rsidR="00FB163C">
          <w:rPr>
            <w:rFonts w:eastAsia="SimSun"/>
            <w:szCs w:val="20"/>
          </w:rPr>
          <w:t>if</w:t>
        </w:r>
      </w:ins>
      <w:del w:id="568" w:author="Fei Wang" w:date="2020-08-25T00:40:00Z">
        <w:r w:rsidRPr="00FB163C" w:rsidDel="00FB163C">
          <w:rPr>
            <w:rFonts w:eastAsia="SimSun"/>
            <w:szCs w:val="20"/>
            <w:rPrChange w:id="569" w:author="Fei Wang" w:date="2020-08-25T00:39:00Z">
              <w:rPr>
                <w:rFonts w:eastAsia="SimSun"/>
                <w:strike/>
                <w:szCs w:val="20"/>
              </w:rPr>
            </w:rPrChange>
          </w:rPr>
          <w:delText>for potential</w:delText>
        </w:r>
      </w:del>
      <w:r w:rsidRPr="00FB163C">
        <w:rPr>
          <w:rFonts w:eastAsia="SimSun"/>
          <w:szCs w:val="20"/>
          <w:rPrChange w:id="570" w:author="Fei Wang" w:date="2020-08-25T00:39:00Z">
            <w:rPr>
              <w:rFonts w:eastAsia="SimSun"/>
              <w:strike/>
              <w:szCs w:val="20"/>
            </w:rPr>
          </w:rPrChange>
        </w:rPr>
        <w:t xml:space="preserve"> evaluations in MBS</w:t>
      </w:r>
      <w:ins w:id="571" w:author="Fei Wang" w:date="2020-08-25T00:40:00Z">
        <w:r w:rsidR="00FB163C">
          <w:rPr>
            <w:rFonts w:eastAsia="SimSun"/>
            <w:szCs w:val="20"/>
          </w:rPr>
          <w:t xml:space="preserve"> are needed</w:t>
        </w:r>
      </w:ins>
      <w:r w:rsidRPr="00FB163C">
        <w:rPr>
          <w:rFonts w:eastAsia="SimSun"/>
          <w:szCs w:val="20"/>
          <w:rPrChange w:id="572" w:author="Fei Wang" w:date="2020-08-25T00:39:00Z">
            <w:rPr>
              <w:rFonts w:eastAsia="SimSun"/>
              <w:strike/>
              <w:szCs w:val="20"/>
            </w:rPr>
          </w:rPrChange>
        </w:rPr>
        <w:t>.</w:t>
      </w:r>
    </w:p>
    <w:p w14:paraId="76E8879C" w14:textId="77777777" w:rsidR="005F0F79" w:rsidRPr="00FB163C" w:rsidRDefault="005F0F79" w:rsidP="005F0F79">
      <w:pPr>
        <w:pStyle w:val="af3"/>
        <w:widowControl w:val="0"/>
        <w:numPr>
          <w:ilvl w:val="1"/>
          <w:numId w:val="20"/>
        </w:numPr>
        <w:jc w:val="both"/>
        <w:rPr>
          <w:rFonts w:eastAsia="SimSun"/>
          <w:szCs w:val="20"/>
          <w:rPrChange w:id="573" w:author="Fei Wang" w:date="2020-08-25T00:39:00Z">
            <w:rPr>
              <w:rFonts w:eastAsia="SimSun"/>
              <w:strike/>
              <w:szCs w:val="20"/>
            </w:rPr>
          </w:rPrChange>
        </w:rPr>
      </w:pPr>
      <w:r w:rsidRPr="00FB163C">
        <w:rPr>
          <w:rFonts w:eastAsia="SimSun"/>
          <w:szCs w:val="20"/>
          <w:rPrChange w:id="574" w:author="Fei Wang" w:date="2020-08-25T00:39:00Z">
            <w:rPr>
              <w:rFonts w:eastAsia="SimSun"/>
              <w:strike/>
              <w:szCs w:val="20"/>
            </w:rPr>
          </w:rPrChange>
        </w:rPr>
        <w:t>System-level simulation is recommended</w:t>
      </w:r>
    </w:p>
    <w:p w14:paraId="51A75BEA" w14:textId="77777777" w:rsidR="005F0F79" w:rsidRPr="00FB163C" w:rsidRDefault="005F0F79" w:rsidP="005F0F79">
      <w:pPr>
        <w:pStyle w:val="af3"/>
        <w:widowControl w:val="0"/>
        <w:numPr>
          <w:ilvl w:val="1"/>
          <w:numId w:val="20"/>
        </w:numPr>
        <w:jc w:val="both"/>
        <w:rPr>
          <w:rFonts w:eastAsia="SimSun"/>
          <w:szCs w:val="20"/>
          <w:rPrChange w:id="575" w:author="Fei Wang" w:date="2020-08-25T00:39:00Z">
            <w:rPr>
              <w:rFonts w:eastAsia="SimSun"/>
              <w:strike/>
              <w:szCs w:val="20"/>
            </w:rPr>
          </w:rPrChange>
        </w:rPr>
      </w:pPr>
      <w:r w:rsidRPr="00FB163C">
        <w:rPr>
          <w:rFonts w:eastAsia="SimSun"/>
          <w:szCs w:val="20"/>
          <w:rPrChange w:id="576" w:author="Fei Wang" w:date="2020-08-25T00:39:00Z">
            <w:rPr>
              <w:rFonts w:eastAsia="SimSun"/>
              <w:strike/>
              <w:szCs w:val="20"/>
            </w:rPr>
          </w:rPrChange>
        </w:rPr>
        <w:t>Evaluation scenarios: Rural and Dense-Urban scenarios for FR1 defined in TR38.901.</w:t>
      </w:r>
    </w:p>
    <w:p w14:paraId="1C7DFDBF" w14:textId="1ADFE079" w:rsidR="005F0F79" w:rsidRPr="00F808A8" w:rsidDel="00FB163C" w:rsidRDefault="005F0F79" w:rsidP="005F0F79">
      <w:pPr>
        <w:pStyle w:val="af3"/>
        <w:widowControl w:val="0"/>
        <w:numPr>
          <w:ilvl w:val="1"/>
          <w:numId w:val="20"/>
        </w:numPr>
        <w:jc w:val="both"/>
        <w:rPr>
          <w:del w:id="577" w:author="Fei Wang" w:date="2020-08-25T00:39:00Z"/>
          <w:rFonts w:eastAsia="SimSun"/>
          <w:strike/>
          <w:szCs w:val="20"/>
        </w:rPr>
      </w:pPr>
      <w:del w:id="578" w:author="Fei Wang" w:date="2020-08-25T00:39:00Z">
        <w:r w:rsidRPr="00F808A8" w:rsidDel="00FB163C">
          <w:rPr>
            <w:rFonts w:eastAsia="SimSun"/>
            <w:strike/>
            <w:szCs w:val="20"/>
          </w:rPr>
          <w:delText xml:space="preserve">FFS: Which traffic model is used </w:delText>
        </w:r>
      </w:del>
    </w:p>
    <w:p w14:paraId="287C44C8" w14:textId="0F5723FC" w:rsidR="005F0F79" w:rsidRPr="00F808A8" w:rsidDel="00FB163C" w:rsidRDefault="005F0F79" w:rsidP="005F0F79">
      <w:pPr>
        <w:pStyle w:val="af3"/>
        <w:widowControl w:val="0"/>
        <w:numPr>
          <w:ilvl w:val="2"/>
          <w:numId w:val="20"/>
        </w:numPr>
        <w:jc w:val="both"/>
        <w:rPr>
          <w:del w:id="579" w:author="Fei Wang" w:date="2020-08-25T00:39:00Z"/>
          <w:rFonts w:eastAsia="SimSun"/>
          <w:strike/>
          <w:szCs w:val="20"/>
        </w:rPr>
      </w:pPr>
      <w:del w:id="580" w:author="Fei Wang" w:date="2020-08-25T00:39:00Z">
        <w:r w:rsidRPr="00F808A8" w:rsidDel="00FB163C">
          <w:rPr>
            <w:rFonts w:eastAsia="SimSun"/>
            <w:strike/>
            <w:szCs w:val="20"/>
          </w:rPr>
          <w:delText>Option 1: CBR traffic model</w:delText>
        </w:r>
      </w:del>
    </w:p>
    <w:p w14:paraId="42676F91" w14:textId="1D0C3897" w:rsidR="005F0F79" w:rsidRPr="00F808A8" w:rsidDel="00FB163C" w:rsidRDefault="005F0F79" w:rsidP="005F0F79">
      <w:pPr>
        <w:pStyle w:val="af3"/>
        <w:widowControl w:val="0"/>
        <w:numPr>
          <w:ilvl w:val="2"/>
          <w:numId w:val="20"/>
        </w:numPr>
        <w:jc w:val="both"/>
        <w:rPr>
          <w:del w:id="581" w:author="Fei Wang" w:date="2020-08-25T00:39:00Z"/>
          <w:rFonts w:eastAsia="SimSun"/>
          <w:strike/>
          <w:szCs w:val="20"/>
        </w:rPr>
      </w:pPr>
      <w:del w:id="582" w:author="Fei Wang" w:date="2020-08-25T00:39:00Z">
        <w:r w:rsidRPr="00F808A8" w:rsidDel="00FB163C">
          <w:rPr>
            <w:rFonts w:eastAsia="SimSun"/>
            <w:strike/>
            <w:szCs w:val="20"/>
          </w:rPr>
          <w:delText>Option 2: Periodic deterministic traffic model</w:delText>
        </w:r>
      </w:del>
    </w:p>
    <w:p w14:paraId="152FEF63" w14:textId="78E3BB9D" w:rsidR="005F0F79" w:rsidRPr="00F808A8" w:rsidDel="00FB163C" w:rsidRDefault="005F0F79" w:rsidP="005F0F79">
      <w:pPr>
        <w:pStyle w:val="af3"/>
        <w:widowControl w:val="0"/>
        <w:numPr>
          <w:ilvl w:val="2"/>
          <w:numId w:val="20"/>
        </w:numPr>
        <w:jc w:val="both"/>
        <w:rPr>
          <w:del w:id="583" w:author="Fei Wang" w:date="2020-08-25T00:39:00Z"/>
          <w:rFonts w:eastAsia="SimSun"/>
          <w:strike/>
          <w:szCs w:val="20"/>
        </w:rPr>
      </w:pPr>
      <w:del w:id="584" w:author="Fei Wang" w:date="2020-08-25T00:39:00Z">
        <w:r w:rsidRPr="00F808A8" w:rsidDel="00FB163C">
          <w:rPr>
            <w:rFonts w:eastAsia="SimSun"/>
            <w:strike/>
            <w:szCs w:val="20"/>
          </w:rPr>
          <w:delText>Option 3: Full buffer</w:delText>
        </w:r>
      </w:del>
    </w:p>
    <w:p w14:paraId="6AFF570B" w14:textId="53A1702B" w:rsidR="005F0F79" w:rsidRPr="00F808A8" w:rsidDel="00FB163C" w:rsidRDefault="005F0F79" w:rsidP="005F0F79">
      <w:pPr>
        <w:pStyle w:val="af3"/>
        <w:widowControl w:val="0"/>
        <w:numPr>
          <w:ilvl w:val="1"/>
          <w:numId w:val="20"/>
        </w:numPr>
        <w:jc w:val="both"/>
        <w:rPr>
          <w:del w:id="585" w:author="Fei Wang" w:date="2020-08-25T00:39:00Z"/>
          <w:rFonts w:eastAsia="SimSun"/>
          <w:strike/>
          <w:szCs w:val="20"/>
        </w:rPr>
      </w:pPr>
      <w:del w:id="586" w:author="Fei Wang" w:date="2020-08-25T00:39:00Z">
        <w:r w:rsidRPr="00F808A8" w:rsidDel="00FB163C">
          <w:rPr>
            <w:rFonts w:eastAsia="SimSun"/>
            <w:strike/>
            <w:szCs w:val="20"/>
          </w:rPr>
          <w:delText>FFS: Performance metrics</w:delText>
        </w:r>
      </w:del>
    </w:p>
    <w:p w14:paraId="60BB3608" w14:textId="77777777" w:rsidR="005F0F79" w:rsidRPr="00FB163C" w:rsidRDefault="005F0F79" w:rsidP="005F0F79">
      <w:pPr>
        <w:pStyle w:val="af3"/>
        <w:widowControl w:val="0"/>
        <w:numPr>
          <w:ilvl w:val="1"/>
          <w:numId w:val="20"/>
        </w:numPr>
        <w:jc w:val="both"/>
        <w:rPr>
          <w:rFonts w:eastAsia="SimSun"/>
          <w:szCs w:val="20"/>
          <w:rPrChange w:id="587" w:author="Fei Wang" w:date="2020-08-25T00:39:00Z">
            <w:rPr>
              <w:rFonts w:eastAsia="SimSun"/>
              <w:strike/>
              <w:szCs w:val="20"/>
            </w:rPr>
          </w:rPrChange>
        </w:rPr>
      </w:pPr>
      <w:r w:rsidRPr="00FB163C">
        <w:rPr>
          <w:rFonts w:eastAsia="SimSun"/>
          <w:szCs w:val="20"/>
          <w:rPrChange w:id="588" w:author="Fei Wang" w:date="2020-08-25T00:39:00Z">
            <w:rPr>
              <w:rFonts w:eastAsia="SimSun"/>
              <w:strike/>
              <w:szCs w:val="20"/>
            </w:rPr>
          </w:rPrChange>
        </w:rPr>
        <w:t>FFS: The details of the simulation assumptions</w:t>
      </w:r>
    </w:p>
    <w:p w14:paraId="0914C69F" w14:textId="77777777" w:rsidR="005F0F79" w:rsidRPr="00FB163C" w:rsidRDefault="005F0F79" w:rsidP="005F0F79">
      <w:pPr>
        <w:pStyle w:val="af3"/>
        <w:widowControl w:val="0"/>
        <w:numPr>
          <w:ilvl w:val="1"/>
          <w:numId w:val="20"/>
        </w:numPr>
        <w:jc w:val="both"/>
        <w:rPr>
          <w:rFonts w:eastAsia="SimSun"/>
          <w:szCs w:val="20"/>
          <w:rPrChange w:id="589" w:author="Fei Wang" w:date="2020-08-25T00:39:00Z">
            <w:rPr>
              <w:rFonts w:eastAsia="SimSun"/>
              <w:strike/>
              <w:szCs w:val="20"/>
            </w:rPr>
          </w:rPrChange>
        </w:rPr>
      </w:pPr>
      <w:r w:rsidRPr="00FB163C">
        <w:rPr>
          <w:rFonts w:eastAsia="SimSun"/>
          <w:szCs w:val="20"/>
          <w:rPrChange w:id="590" w:author="Fei Wang" w:date="2020-08-25T00:39:00Z">
            <w:rPr>
              <w:rFonts w:eastAsia="SimSun"/>
              <w:strike/>
              <w:szCs w:val="20"/>
            </w:rPr>
          </w:rPrChange>
        </w:rPr>
        <w:t xml:space="preserve">FFS: Which reliability improvement scheme(s) needs evaluation </w:t>
      </w:r>
    </w:p>
    <w:p w14:paraId="7D1482F2" w14:textId="2DB830B7" w:rsidR="005F0F79" w:rsidRPr="00F808A8" w:rsidDel="00FB163C" w:rsidRDefault="005F0F79" w:rsidP="005F0F79">
      <w:pPr>
        <w:pStyle w:val="af3"/>
        <w:widowControl w:val="0"/>
        <w:numPr>
          <w:ilvl w:val="2"/>
          <w:numId w:val="20"/>
        </w:numPr>
        <w:jc w:val="both"/>
        <w:rPr>
          <w:del w:id="591" w:author="Fei Wang" w:date="2020-08-25T00:39:00Z"/>
          <w:strike/>
        </w:rPr>
      </w:pPr>
      <w:del w:id="592" w:author="Fei Wang" w:date="2020-08-25T00:39:00Z">
        <w:r w:rsidRPr="00F808A8" w:rsidDel="00FB163C">
          <w:rPr>
            <w:rFonts w:eastAsia="SimSun"/>
            <w:strike/>
            <w:szCs w:val="20"/>
          </w:rPr>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593" w:author="Fei Wang" w:date="2020-08-25T01:00:00Z"/>
          <w:lang w:eastAsia="zh-CN"/>
        </w:rPr>
      </w:pPr>
      <w:ins w:id="594" w:author="Fei Wang" w:date="2020-08-25T01:01:00Z">
        <w:r w:rsidRPr="002D4080">
          <w:rPr>
            <w:lang w:eastAsia="zh-CN"/>
          </w:rPr>
          <w:t>Companies can provide comments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BC0E7C" w14:paraId="59522EF3" w14:textId="77777777" w:rsidTr="002638FA">
        <w:trPr>
          <w:ins w:id="595" w:author="Fei Wang" w:date="2020-08-25T01:00:00Z"/>
        </w:trPr>
        <w:tc>
          <w:tcPr>
            <w:tcW w:w="2122" w:type="dxa"/>
          </w:tcPr>
          <w:p w14:paraId="0F8DEDBB" w14:textId="77777777" w:rsidR="00BC0E7C" w:rsidRPr="006479D7" w:rsidRDefault="00BC0E7C" w:rsidP="002638FA">
            <w:pPr>
              <w:spacing w:before="0" w:line="240" w:lineRule="auto"/>
              <w:jc w:val="left"/>
              <w:rPr>
                <w:ins w:id="596" w:author="Fei Wang" w:date="2020-08-25T01:00:00Z"/>
                <w:rFonts w:ascii="Calibri" w:hAnsi="Calibri"/>
                <w:b/>
                <w:kern w:val="2"/>
                <w:sz w:val="21"/>
                <w:szCs w:val="22"/>
                <w:lang w:val="fr-FR" w:eastAsia="zh-CN"/>
              </w:rPr>
            </w:pPr>
            <w:ins w:id="597" w:author="Fei Wang" w:date="2020-08-25T01:00:00Z">
              <w:r w:rsidRPr="006479D7">
                <w:rPr>
                  <w:b/>
                  <w:lang w:val="en-GB" w:eastAsia="zh-CN"/>
                </w:rPr>
                <w:t>Company</w:t>
              </w:r>
            </w:ins>
          </w:p>
        </w:tc>
        <w:tc>
          <w:tcPr>
            <w:tcW w:w="7840" w:type="dxa"/>
          </w:tcPr>
          <w:p w14:paraId="52E5EA16" w14:textId="77777777" w:rsidR="00BC0E7C" w:rsidRPr="006479D7" w:rsidRDefault="00BC0E7C" w:rsidP="002638FA">
            <w:pPr>
              <w:spacing w:before="0" w:line="240" w:lineRule="auto"/>
              <w:jc w:val="left"/>
              <w:rPr>
                <w:ins w:id="598" w:author="Fei Wang" w:date="2020-08-25T01:00:00Z"/>
                <w:rFonts w:ascii="Calibri" w:hAnsi="Calibri"/>
                <w:b/>
                <w:kern w:val="2"/>
                <w:sz w:val="21"/>
                <w:szCs w:val="22"/>
                <w:lang w:val="fr-FR" w:eastAsia="zh-CN"/>
              </w:rPr>
            </w:pPr>
            <w:ins w:id="599"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00"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01"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w:t>
            </w:r>
            <w:r>
              <w:rPr>
                <w:rFonts w:asciiTheme="minorHAnsi" w:hAnsiTheme="minorHAnsi" w:cstheme="minorBidi"/>
              </w:rPr>
              <w:lastRenderedPageBreak/>
              <w:t xml:space="preserve">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02"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03"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04" w:author="Fei Wang" w:date="2020-08-25T01:00:00Z"/>
                <w:rFonts w:ascii="Calibri" w:hAnsi="Calibri"/>
                <w:kern w:val="2"/>
                <w:sz w:val="21"/>
                <w:szCs w:val="22"/>
                <w:lang w:eastAsia="zh-CN"/>
              </w:rPr>
            </w:pPr>
            <w:ins w:id="605" w:author="Intel" w:date="2020-08-24T16:00:00Z">
              <w:r>
                <w:rPr>
                  <w:rFonts w:ascii="Calibri" w:hAnsi="Calibri"/>
                  <w:kern w:val="2"/>
                  <w:sz w:val="21"/>
                  <w:szCs w:val="22"/>
                  <w:lang w:eastAsia="zh-CN"/>
                </w:rPr>
                <w:lastRenderedPageBreak/>
                <w:t>In</w:t>
              </w:r>
            </w:ins>
            <w:ins w:id="606"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07" w:author="Intel" w:date="2020-08-24T16:02:00Z"/>
                <w:rFonts w:ascii="Calibri" w:hAnsi="Calibri"/>
                <w:kern w:val="2"/>
                <w:sz w:val="21"/>
                <w:szCs w:val="22"/>
                <w:lang w:eastAsia="zh-CN"/>
              </w:rPr>
            </w:pPr>
            <w:ins w:id="608" w:author="Intel" w:date="2020-08-24T16:01:00Z">
              <w:r>
                <w:rPr>
                  <w:rFonts w:ascii="Calibri" w:hAnsi="Calibri"/>
                  <w:kern w:val="2"/>
                  <w:sz w:val="21"/>
                  <w:szCs w:val="22"/>
                  <w:lang w:eastAsia="zh-CN"/>
                </w:rPr>
                <w:t>For proposal 1, we ok with Option 1</w:t>
              </w:r>
            </w:ins>
            <w:ins w:id="609"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10" w:author="Intel" w:date="2020-08-24T16:02:00Z"/>
                <w:rFonts w:ascii="Calibri" w:hAnsi="Calibri"/>
                <w:kern w:val="2"/>
                <w:sz w:val="21"/>
                <w:szCs w:val="22"/>
                <w:lang w:eastAsia="zh-CN"/>
              </w:rPr>
            </w:pPr>
            <w:ins w:id="611"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12" w:author="Intel" w:date="2020-08-24T16:01:00Z"/>
                <w:rFonts w:ascii="Calibri" w:hAnsi="Calibri"/>
                <w:kern w:val="2"/>
                <w:sz w:val="21"/>
                <w:szCs w:val="22"/>
                <w:lang w:eastAsia="zh-CN"/>
              </w:rPr>
            </w:pPr>
            <w:ins w:id="613" w:author="Intel" w:date="2020-08-24T16:02:00Z">
              <w:r>
                <w:rPr>
                  <w:rFonts w:ascii="Calibri" w:hAnsi="Calibri"/>
                  <w:kern w:val="2"/>
                  <w:sz w:val="21"/>
                  <w:szCs w:val="22"/>
                  <w:lang w:eastAsia="zh-CN"/>
                </w:rPr>
                <w:t>We are also ok with Working assumption for proposal 3, since we think harmonized assumptions might be use</w:t>
              </w:r>
            </w:ins>
            <w:ins w:id="614"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15" w:author="Fei Wang" w:date="2020-08-25T01:00:00Z"/>
                <w:rFonts w:ascii="Calibri" w:hAnsi="Calibri"/>
                <w:kern w:val="2"/>
                <w:sz w:val="21"/>
                <w:szCs w:val="22"/>
                <w:lang w:eastAsia="zh-CN"/>
              </w:rPr>
            </w:pPr>
          </w:p>
        </w:tc>
      </w:tr>
      <w:tr w:rsidR="00BC0E7C" w14:paraId="3359043B" w14:textId="77777777" w:rsidTr="002638FA">
        <w:trPr>
          <w:ins w:id="616"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17" w:author="Fei Wang" w:date="2020-08-25T01:00:00Z"/>
                <w:rFonts w:ascii="Calibri" w:hAnsi="Calibri"/>
                <w:kern w:val="2"/>
                <w:sz w:val="21"/>
                <w:szCs w:val="22"/>
                <w:lang w:eastAsia="zh-CN"/>
              </w:rPr>
            </w:pPr>
            <w:ins w:id="618"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19" w:author="Haipeng HP1 Lei" w:date="2020-08-25T10:16:00Z"/>
              </w:rPr>
            </w:pPr>
            <w:ins w:id="620" w:author="Haipeng HP1 Lei" w:date="2020-08-25T10:11:00Z">
              <w:r>
                <w:t xml:space="preserve">For Proposal 1, </w:t>
              </w:r>
            </w:ins>
            <w:ins w:id="621" w:author="Haipeng HP1 Lei" w:date="2020-08-25T10:14:00Z">
              <w:r>
                <w:t>it seems both the main bullets of option 1 and option 2</w:t>
              </w:r>
            </w:ins>
            <w:ins w:id="622" w:author="Haipeng HP1 Lei" w:date="2020-08-25T10:13:00Z">
              <w:r>
                <w:t xml:space="preserve"> </w:t>
              </w:r>
            </w:ins>
            <w:ins w:id="623" w:author="Haipeng HP1 Lei" w:date="2020-08-25T10:14:00Z">
              <w:r>
                <w:t xml:space="preserve">are same and the difference is only </w:t>
              </w:r>
            </w:ins>
            <w:ins w:id="624" w:author="Haipeng HP1 Lei" w:date="2020-08-25T10:16:00Z">
              <w:r>
                <w:t xml:space="preserve">in </w:t>
              </w:r>
            </w:ins>
            <w:ins w:id="625" w:author="Haipeng HP1 Lei" w:date="2020-08-25T10:14:00Z">
              <w:r>
                <w:t>the FFS part</w:t>
              </w:r>
            </w:ins>
            <w:ins w:id="626" w:author="Haipeng HP1 Lei" w:date="2020-08-25T10:16:00Z">
              <w:r>
                <w:t>, right?</w:t>
              </w:r>
            </w:ins>
            <w:ins w:id="627" w:author="Haipeng HP1 Lei" w:date="2020-08-25T10:14:00Z">
              <w:r>
                <w:t xml:space="preserve"> </w:t>
              </w:r>
            </w:ins>
          </w:p>
          <w:p w14:paraId="39053932" w14:textId="63B5A2ED" w:rsidR="002207B6" w:rsidRDefault="002207B6" w:rsidP="002207B6">
            <w:pPr>
              <w:widowControl w:val="0"/>
              <w:rPr>
                <w:ins w:id="628" w:author="Haipeng HP1 Lei" w:date="2020-08-25T10:18:00Z"/>
                <w:kern w:val="2"/>
                <w:sz w:val="21"/>
                <w:szCs w:val="22"/>
              </w:rPr>
            </w:pPr>
            <w:ins w:id="629" w:author="Haipeng HP1 Lei" w:date="2020-08-25T10:16:00Z">
              <w:r>
                <w:rPr>
                  <w:kern w:val="2"/>
                  <w:sz w:val="21"/>
                  <w:szCs w:val="22"/>
                </w:rPr>
                <w:t>Prop</w:t>
              </w:r>
            </w:ins>
            <w:ins w:id="630"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31" w:author="Haipeng HP1 Lei" w:date="2020-08-25T10:18:00Z">
              <w:r>
                <w:rPr>
                  <w:kern w:val="2"/>
                  <w:sz w:val="21"/>
                  <w:szCs w:val="22"/>
                </w:rPr>
                <w:t>For Proposal 3, we tend to remove it, i.e., keep previous proposals by mod</w:t>
              </w:r>
            </w:ins>
            <w:ins w:id="632" w:author="Haipeng HP1 Lei" w:date="2020-08-25T10:19:00Z">
              <w:r>
                <w:rPr>
                  <w:kern w:val="2"/>
                  <w:sz w:val="21"/>
                  <w:szCs w:val="22"/>
                </w:rPr>
                <w:t>erator.</w:t>
              </w:r>
            </w:ins>
          </w:p>
          <w:p w14:paraId="7E057B52" w14:textId="529DADDB" w:rsidR="00BD74D8" w:rsidRPr="00BD74D8" w:rsidRDefault="00BD74D8" w:rsidP="00B029E8">
            <w:pPr>
              <w:widowControl w:val="0"/>
              <w:rPr>
                <w:ins w:id="633" w:author="Fei Wang" w:date="2020-08-25T01:00:00Z"/>
                <w:kern w:val="2"/>
                <w:sz w:val="21"/>
                <w:szCs w:val="22"/>
              </w:rPr>
            </w:pPr>
          </w:p>
        </w:tc>
      </w:tr>
      <w:tr w:rsidR="00494CB0" w14:paraId="57C7F0DE" w14:textId="77777777" w:rsidTr="002638FA">
        <w:trPr>
          <w:ins w:id="634"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35"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BF443C" w:rsidRDefault="00494CB0" w:rsidP="00494CB0">
            <w:pPr>
              <w:widowControl w:val="0"/>
              <w:overflowPunct/>
              <w:autoSpaceDE/>
              <w:autoSpaceDN/>
              <w:adjustRightInd/>
              <w:spacing w:after="0"/>
              <w:textAlignment w:val="auto"/>
              <w:rPr>
                <w:kern w:val="2"/>
                <w:sz w:val="21"/>
                <w:szCs w:val="22"/>
                <w:lang w:val="fr-FR" w:eastAsia="zh-CN"/>
              </w:rPr>
            </w:pPr>
            <w:r w:rsidRPr="00BF443C">
              <w:rPr>
                <w:kern w:val="2"/>
                <w:sz w:val="21"/>
                <w:szCs w:val="22"/>
                <w:lang w:val="fr-FR" w:eastAsia="zh-CN"/>
              </w:rPr>
              <w:t xml:space="preserve">For </w:t>
            </w:r>
            <w:r w:rsidRPr="00BF443C">
              <w:t>Updated Proposal 1</w:t>
            </w:r>
            <w:r w:rsidRPr="00BF443C">
              <w:rPr>
                <w:kern w:val="2"/>
                <w:sz w:val="21"/>
                <w:szCs w:val="22"/>
                <w:lang w:val="fr-FR" w:eastAsia="zh-CN"/>
              </w:rPr>
              <w:t>, we prefer Option 1.</w:t>
            </w:r>
          </w:p>
          <w:p w14:paraId="6E1DAF6B" w14:textId="08C116B6" w:rsidR="00494CB0" w:rsidRPr="00BF443C" w:rsidRDefault="00494CB0" w:rsidP="00494CB0">
            <w:pPr>
              <w:widowControl w:val="0"/>
              <w:overflowPunct/>
              <w:autoSpaceDE/>
              <w:autoSpaceDN/>
              <w:adjustRightInd/>
              <w:spacing w:after="0"/>
              <w:textAlignment w:val="auto"/>
              <w:rPr>
                <w:kern w:val="2"/>
                <w:sz w:val="21"/>
                <w:szCs w:val="22"/>
                <w:lang w:val="fr-FR" w:eastAsia="zh-CN"/>
              </w:rPr>
            </w:pPr>
            <w:r w:rsidRPr="00BF443C">
              <w:rPr>
                <w:kern w:val="2"/>
                <w:sz w:val="21"/>
                <w:szCs w:val="22"/>
                <w:lang w:val="fr-FR" w:eastAsia="zh-CN"/>
              </w:rPr>
              <w:t xml:space="preserve">For </w:t>
            </w:r>
            <w:r w:rsidRPr="00BF443C">
              <w:t>Updated Proposal 2, w</w:t>
            </w:r>
            <w:r w:rsidRPr="00BF443C">
              <w:rPr>
                <w:kern w:val="2"/>
                <w:sz w:val="21"/>
                <w:szCs w:val="22"/>
                <w:lang w:val="fr-FR"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36" w:author="Fei Wang" w:date="2020-08-25T01:00:00Z"/>
                <w:rFonts w:ascii="Calibri" w:hAnsi="Calibri"/>
                <w:kern w:val="2"/>
                <w:sz w:val="21"/>
                <w:szCs w:val="22"/>
                <w:lang w:eastAsia="zh-CN"/>
              </w:rPr>
            </w:pPr>
            <w:r w:rsidRPr="00BF443C">
              <w:rPr>
                <w:kern w:val="2"/>
                <w:sz w:val="21"/>
                <w:szCs w:val="22"/>
                <w:lang w:val="fr-FR" w:eastAsia="zh-CN"/>
              </w:rPr>
              <w:t xml:space="preserve">For </w:t>
            </w:r>
            <w:r w:rsidRPr="00BF443C">
              <w:t>Potential Proposal 3</w:t>
            </w:r>
            <w:r w:rsidRPr="00BF443C">
              <w:rPr>
                <w:kern w:val="2"/>
                <w:sz w:val="21"/>
                <w:szCs w:val="22"/>
                <w:lang w:val="fr-FR" w:eastAsia="zh-CN"/>
              </w:rPr>
              <w:t>, we prefer to remove it. If companies want to have something</w:t>
            </w:r>
            <w:r w:rsidR="00BF443C" w:rsidRPr="00BF443C">
              <w:rPr>
                <w:kern w:val="2"/>
                <w:sz w:val="21"/>
                <w:szCs w:val="22"/>
                <w:lang w:val="fr-FR" w:eastAsia="zh-CN"/>
              </w:rPr>
              <w:t xml:space="preserve"> to guide </w:t>
            </w:r>
            <w:r w:rsidRPr="00BF443C">
              <w:rPr>
                <w:kern w:val="2"/>
                <w:sz w:val="21"/>
                <w:szCs w:val="22"/>
                <w:lang w:val="fr-FR" w:eastAsia="zh-CN"/>
              </w:rPr>
              <w:t xml:space="preserve">further discussion in next meeting, we prefer to take it as a Conclusion rather than a WA. </w:t>
            </w:r>
          </w:p>
        </w:tc>
      </w:tr>
      <w:tr w:rsidR="00D02964" w14:paraId="24569321" w14:textId="77777777" w:rsidTr="002638FA">
        <w:trPr>
          <w:ins w:id="637"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38" w:author="Fei Wang" w:date="2020-08-25T01:00:00Z"/>
                <w:rFonts w:ascii="Calibri" w:hAnsi="Calibri"/>
                <w:kern w:val="2"/>
                <w:sz w:val="21"/>
                <w:szCs w:val="22"/>
                <w:lang w:eastAsia="zh-CN"/>
              </w:rPr>
            </w:pPr>
            <w:r>
              <w:rPr>
                <w:rFonts w:ascii="Calibri" w:hAnsi="Calibri" w:hint="eastAsia"/>
                <w:kern w:val="2"/>
                <w:sz w:val="21"/>
                <w:szCs w:val="22"/>
                <w:lang w:eastAsia="zh-CN"/>
              </w:rPr>
              <w:t>S</w:t>
            </w:r>
            <w:r>
              <w:rPr>
                <w:rFonts w:ascii="Calibri" w:hAnsi="Calibri"/>
                <w:kern w:val="2"/>
                <w:sz w:val="21"/>
                <w:szCs w:val="22"/>
                <w:lang w:eastAsia="zh-CN"/>
              </w:rPr>
              <w:t>preadtrum</w:t>
            </w:r>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39"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40"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41"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uawei/HiSilicon</w:t>
            </w:r>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42"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3D143F">
        <w:tc>
          <w:tcPr>
            <w:tcW w:w="2122" w:type="dxa"/>
          </w:tcPr>
          <w:p w14:paraId="2E233BBA" w14:textId="77777777" w:rsidR="004C20FC" w:rsidRPr="002638FA"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ZTE</w:t>
            </w:r>
          </w:p>
        </w:tc>
        <w:tc>
          <w:tcPr>
            <w:tcW w:w="7840" w:type="dxa"/>
          </w:tcPr>
          <w:p w14:paraId="18B70B31" w14:textId="77777777" w:rsidR="004C20FC"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3D143F">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43"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44"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proposal 1, we agree with it in principle, but further clarification is needed since many </w:t>
            </w:r>
            <w:r>
              <w:rPr>
                <w:rFonts w:ascii="Calibri" w:hAnsi="Calibri" w:hint="eastAsia"/>
                <w:kern w:val="2"/>
                <w:sz w:val="21"/>
                <w:szCs w:val="22"/>
                <w:lang w:eastAsia="zh-CN"/>
              </w:rPr>
              <w:lastRenderedPageBreak/>
              <w:t>companies also mention about the unclear part.</w:t>
            </w:r>
          </w:p>
          <w:p w14:paraId="7B7F91AA"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The same common RNTI (highlighted part): this common RNTI is used to scramble the group-common PDSCH.</w:t>
            </w:r>
          </w:p>
          <w:p w14:paraId="035471BD"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af3"/>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af3"/>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af3"/>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nther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urthermore, this will be give companies guidance when preparing the tdoc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45"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hint="eastAsia"/>
                <w:kern w:val="2"/>
                <w:sz w:val="21"/>
                <w:szCs w:val="22"/>
                <w:lang w:eastAsia="zh-CN"/>
              </w:rPr>
            </w:pPr>
            <w:r>
              <w:rPr>
                <w:rFonts w:ascii="Calibri" w:eastAsia="맑은 고딕" w:hAnsi="Calibri" w:hint="eastAsia"/>
                <w:kern w:val="2"/>
                <w:sz w:val="21"/>
                <w:szCs w:val="22"/>
                <w:lang w:eastAsia="ko-KR"/>
              </w:rPr>
              <w:lastRenderedPageBreak/>
              <w:t>L</w:t>
            </w:r>
            <w:r>
              <w:rPr>
                <w:rFonts w:ascii="Calibri" w:eastAsia="맑은 고딕"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맑은 고딕" w:hAnsi="Calibri"/>
                <w:kern w:val="2"/>
                <w:sz w:val="21"/>
                <w:szCs w:val="22"/>
                <w:lang w:eastAsia="ko-KR"/>
              </w:rPr>
            </w:pPr>
            <w:r>
              <w:rPr>
                <w:rFonts w:ascii="Calibri" w:eastAsia="맑은 고딕" w:hAnsi="Calibri" w:hint="eastAsia"/>
                <w:kern w:val="2"/>
                <w:sz w:val="21"/>
                <w:szCs w:val="22"/>
                <w:lang w:eastAsia="ko-KR"/>
              </w:rPr>
              <w:t xml:space="preserve">Regarding proposal 1, </w:t>
            </w:r>
            <w:r>
              <w:rPr>
                <w:rFonts w:ascii="Calibri" w:eastAsia="맑은 고딕"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맑은 고딕" w:hAnsi="Calibri" w:hint="eastAsia"/>
                <w:kern w:val="2"/>
                <w:sz w:val="21"/>
                <w:szCs w:val="22"/>
                <w:lang w:eastAsia="ko-KR"/>
              </w:rPr>
              <w:t>We are OK with proposal 2 and 3</w:t>
            </w:r>
          </w:p>
        </w:tc>
      </w:tr>
    </w:tbl>
    <w:p w14:paraId="06DEF4D0" w14:textId="13FC841C" w:rsidR="00BC0E7C" w:rsidRDefault="00BC0E7C" w:rsidP="00BC0E7C">
      <w:pPr>
        <w:jc w:val="both"/>
        <w:rPr>
          <w:ins w:id="646" w:author="Fei Wang" w:date="2020-08-25T01:00:00Z"/>
          <w:b/>
          <w:lang w:val="en-GB" w:eastAsia="zh-CN"/>
        </w:rPr>
      </w:pPr>
    </w:p>
    <w:p w14:paraId="5042B063" w14:textId="19748A1F" w:rsidR="005F0F79" w:rsidRDefault="005F0F79" w:rsidP="00A26709">
      <w:pPr>
        <w:jc w:val="both"/>
        <w:rPr>
          <w:ins w:id="647" w:author="Fei Wang" w:date="2020-08-25T01:00:00Z"/>
        </w:rPr>
      </w:pPr>
    </w:p>
    <w:p w14:paraId="26E38AEC" w14:textId="77777777" w:rsidR="00BC0E7C" w:rsidRDefault="00BC0E7C" w:rsidP="00A26709">
      <w:pPr>
        <w:jc w:val="both"/>
        <w:rPr>
          <w:ins w:id="648" w:author="Fei Wang" w:date="2020-08-23T19:59:00Z"/>
        </w:rPr>
      </w:pPr>
    </w:p>
    <w:p w14:paraId="51D0D76A" w14:textId="0361AF7F" w:rsidR="0046721F" w:rsidRDefault="0046721F" w:rsidP="0046721F">
      <w:pPr>
        <w:pStyle w:val="1"/>
      </w:pPr>
      <w:r>
        <w:rPr>
          <w:lang w:val="en-US"/>
        </w:rPr>
        <w:t>Email discussion on medium priority issues (</w:t>
      </w:r>
      <w:r>
        <w:t>Phase 3)</w:t>
      </w:r>
    </w:p>
    <w:p w14:paraId="53E4D2ED" w14:textId="54D1791E" w:rsidR="0046721F" w:rsidRDefault="0046721F" w:rsidP="0046721F">
      <w:pPr>
        <w:pStyle w:val="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af3"/>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1: Introduce a MBS specific BWP. </w:t>
      </w:r>
    </w:p>
    <w:p w14:paraId="6CDC1868" w14:textId="4B327A5D" w:rsidR="00AF6D5A" w:rsidRPr="00857246" w:rsidRDefault="00AF6D5A" w:rsidP="00AF6D5A">
      <w:pPr>
        <w:pStyle w:val="af3"/>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2: Define a common frequency resource for MBS confined within UE’s active BWP.</w:t>
      </w:r>
      <w:r w:rsidRPr="001067C7">
        <w:t xml:space="preserve"> </w:t>
      </w:r>
      <w:r w:rsidRPr="001067C7">
        <w:rPr>
          <w:rFonts w:eastAsia="SimSun"/>
          <w:szCs w:val="20"/>
          <w:lang w:val="en-GB" w:eastAsia="zh-CN"/>
        </w:rPr>
        <w:t>The common frequency resource allocated to a group of UEs should be within the intersection of the active BWPs of all the UEs within the group.</w:t>
      </w:r>
      <w:r w:rsidR="00CB6934">
        <w:rPr>
          <w:rFonts w:eastAsia="SimSun"/>
          <w:szCs w:val="20"/>
          <w:lang w:val="en-GB" w:eastAsia="zh-CN"/>
        </w:rPr>
        <w:t xml:space="preserve"> The </w:t>
      </w:r>
      <w:r w:rsidR="00CB6934" w:rsidRPr="00857246">
        <w:rPr>
          <w:rFonts w:eastAsia="SimSun"/>
          <w:szCs w:val="20"/>
          <w:lang w:val="en-GB" w:eastAsia="zh-CN"/>
        </w:rPr>
        <w:t>common frequency resource</w:t>
      </w:r>
      <w:r w:rsidR="00CB6934">
        <w:rPr>
          <w:rFonts w:eastAsia="SimSun"/>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w:t>
      </w:r>
      <w:r w:rsidRPr="00857246">
        <w:rPr>
          <w:lang w:val="en-GB" w:eastAsia="zh-CN"/>
        </w:rPr>
        <w:lastRenderedPageBreak/>
        <w:t xml:space="preserve">switching. </w:t>
      </w:r>
      <w:r>
        <w:rPr>
          <w:lang w:val="en-GB" w:eastAsia="zh-CN"/>
        </w:rPr>
        <w:t>One company support option 1. Three or four companies support option 2. Another two companies [OPPO] [LG] also have some BWP related discussions and proposals.</w:t>
      </w:r>
    </w:p>
    <w:tbl>
      <w:tblPr>
        <w:tblStyle w:val="a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jc w:val="left"/>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Introduce a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Define a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649" w:author="Fei Wang" w:date="2020-08-25T01:04:00Z"/>
          <w:lang w:val="en-GB" w:eastAsia="zh-CN"/>
        </w:rPr>
      </w:pPr>
      <w:del w:id="650"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af3"/>
        <w:numPr>
          <w:ilvl w:val="0"/>
          <w:numId w:val="57"/>
        </w:numPr>
        <w:jc w:val="both"/>
        <w:rPr>
          <w:b/>
          <w:lang w:val="en-GB" w:eastAsia="zh-CN"/>
        </w:rPr>
      </w:pPr>
      <w:r w:rsidRPr="009567F3">
        <w:rPr>
          <w:rFonts w:eastAsia="SimSun"/>
          <w:b/>
          <w:szCs w:val="20"/>
          <w:lang w:val="en-GB" w:eastAsia="zh-CN"/>
        </w:rPr>
        <w:t>Alternative 1: Introduce a MBS specific BWP</w:t>
      </w:r>
    </w:p>
    <w:p w14:paraId="0ACDF7E3" w14:textId="77777777" w:rsidR="00AF6D5A" w:rsidRPr="00260A86" w:rsidRDefault="00AF6D5A" w:rsidP="00AF6D5A">
      <w:pPr>
        <w:pStyle w:val="af3"/>
        <w:numPr>
          <w:ilvl w:val="0"/>
          <w:numId w:val="57"/>
        </w:numPr>
        <w:jc w:val="both"/>
        <w:rPr>
          <w:b/>
          <w:lang w:val="en-GB" w:eastAsia="zh-CN"/>
        </w:rPr>
      </w:pPr>
      <w:r w:rsidRPr="009567F3">
        <w:rPr>
          <w:rFonts w:eastAsia="SimSun"/>
          <w:b/>
          <w:szCs w:val="20"/>
          <w:lang w:val="en-GB" w:eastAsia="zh-CN"/>
        </w:rPr>
        <w:t xml:space="preserve">Alternative 2: Define a </w:t>
      </w:r>
      <w:r>
        <w:rPr>
          <w:rFonts w:eastAsia="SimSun"/>
          <w:b/>
          <w:szCs w:val="20"/>
          <w:lang w:val="en-GB" w:eastAsia="zh-CN"/>
        </w:rPr>
        <w:t xml:space="preserve">MBS </w:t>
      </w:r>
      <w:r w:rsidRPr="009567F3">
        <w:rPr>
          <w:rFonts w:eastAsia="SimSun"/>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r>
              <w:rPr>
                <w:i/>
                <w:iCs/>
                <w:lang w:val="en-GB" w:eastAsia="zh-CN"/>
              </w:rPr>
              <w:t>pdsch</w:t>
            </w:r>
            <w:r w:rsidRPr="00221AC2">
              <w:rPr>
                <w:i/>
                <w:iCs/>
                <w:lang w:val="en-GB" w:eastAsia="zh-CN"/>
              </w:rPr>
              <w:t>-Config</w:t>
            </w:r>
            <w:r>
              <w:rPr>
                <w:lang w:val="en-GB" w:eastAsia="zh-CN"/>
              </w:rPr>
              <w:t xml:space="preserve"> is within </w:t>
            </w:r>
            <w:r w:rsidRPr="00221AC2">
              <w:rPr>
                <w:i/>
                <w:iCs/>
                <w:lang w:val="en-GB" w:eastAsia="zh-CN"/>
              </w:rPr>
              <w:t>BWP-</w:t>
            </w:r>
            <w:r>
              <w:rPr>
                <w:i/>
                <w:iCs/>
                <w:lang w:val="en-GB" w:eastAsia="zh-CN"/>
              </w:rPr>
              <w:t>Downlink</w:t>
            </w:r>
            <w:r w:rsidRPr="00221AC2">
              <w:rPr>
                <w:i/>
                <w:iCs/>
                <w:lang w:val="en-GB" w:eastAsia="zh-CN"/>
              </w:rPr>
              <w:t>Dedicated</w:t>
            </w:r>
            <w:r>
              <w:rPr>
                <w:lang w:val="en-GB" w:eastAsia="zh-CN"/>
              </w:rPr>
              <w:t xml:space="preserve">. The group-common PDSCH requires many parameter to be configured in a common way, such as PDSCH time/freq resource allocation, </w:t>
            </w:r>
            <w:r w:rsidRPr="00221AC2">
              <w:rPr>
                <w:lang w:val="en-GB" w:eastAsia="zh-CN"/>
              </w:rPr>
              <w:t>scrambling index</w:t>
            </w:r>
            <w:r>
              <w:rPr>
                <w:lang w:val="en-GB" w:eastAsia="zh-CN"/>
              </w:rPr>
              <w:t xml:space="preserve">, MBS table, RBG size, VRB-to-PRB interleaver, rate matching patterns, etc..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494CB0" w:rsidRDefault="00494CB0" w:rsidP="00494CB0">
            <w:pPr>
              <w:pStyle w:val="af3"/>
              <w:widowControl w:val="0"/>
              <w:numPr>
                <w:ilvl w:val="0"/>
                <w:numId w:val="50"/>
              </w:numPr>
              <w:rPr>
                <w:rFonts w:ascii="Calibri" w:hAnsi="Calibri"/>
                <w:kern w:val="2"/>
                <w:sz w:val="21"/>
                <w:lang w:val="fr-FR"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494CB0" w:rsidRDefault="00494CB0" w:rsidP="00494CB0">
            <w:pPr>
              <w:pStyle w:val="af3"/>
              <w:widowControl w:val="0"/>
              <w:numPr>
                <w:ilvl w:val="1"/>
                <w:numId w:val="50"/>
              </w:numPr>
              <w:rPr>
                <w:rFonts w:ascii="Calibri" w:hAnsi="Calibri"/>
                <w:kern w:val="2"/>
                <w:sz w:val="21"/>
                <w:lang w:val="fr-FR"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494CB0" w:rsidRDefault="00494CB0" w:rsidP="00494CB0">
            <w:pPr>
              <w:pStyle w:val="af3"/>
              <w:widowControl w:val="0"/>
              <w:numPr>
                <w:ilvl w:val="1"/>
                <w:numId w:val="50"/>
              </w:numPr>
              <w:rPr>
                <w:rFonts w:ascii="Calibri" w:hAnsi="Calibri"/>
                <w:kern w:val="2"/>
                <w:sz w:val="21"/>
                <w:lang w:val="fr-FR"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(e.g., numerology) for their own unicast 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맑은 고딕" w:hAnsi="Calibri" w:hint="eastAsia"/>
                <w:kern w:val="2"/>
                <w:sz w:val="21"/>
                <w:szCs w:val="22"/>
                <w:lang w:val="fr-FR" w:eastAsia="ko-KR"/>
              </w:rPr>
              <w:lastRenderedPageBreak/>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r w:rsidRPr="0056423F">
              <w:rPr>
                <w:lang w:eastAsia="zh-CN"/>
              </w:rPr>
              <w:t xml:space="preserve">a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AF6D5A" w14:paraId="463DDC6A" w14:textId="77777777" w:rsidTr="00494CB0">
        <w:tc>
          <w:tcPr>
            <w:tcW w:w="1705" w:type="dxa"/>
          </w:tcPr>
          <w:p w14:paraId="2F3A64FB"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6E40C7C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79EBB59E" w14:textId="77777777" w:rsidTr="00494CB0">
        <w:tc>
          <w:tcPr>
            <w:tcW w:w="1705" w:type="dxa"/>
          </w:tcPr>
          <w:p w14:paraId="4E3D995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2C3149D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315E4C8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E3A34D4" w14:textId="77777777" w:rsidTr="00494CB0">
        <w:tc>
          <w:tcPr>
            <w:tcW w:w="1705" w:type="dxa"/>
          </w:tcPr>
          <w:p w14:paraId="22A7AA0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15335B1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4A09A10D" w14:textId="77777777"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494CB0" w:rsidRDefault="00494CB0" w:rsidP="00494CB0">
            <w:pPr>
              <w:pStyle w:val="af3"/>
              <w:widowControl w:val="0"/>
              <w:numPr>
                <w:ilvl w:val="0"/>
                <w:numId w:val="50"/>
              </w:numPr>
              <w:rPr>
                <w:rFonts w:ascii="Calibri" w:hAnsi="Calibri"/>
                <w:kern w:val="2"/>
                <w:sz w:val="21"/>
                <w:lang w:val="fr-FR"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Default="00494CB0" w:rsidP="00494CB0">
            <w:pPr>
              <w:pStyle w:val="af3"/>
              <w:widowControl w:val="0"/>
              <w:numPr>
                <w:ilvl w:val="1"/>
                <w:numId w:val="50"/>
              </w:numPr>
              <w:rPr>
                <w:rFonts w:ascii="Calibri" w:hAnsi="Calibri"/>
                <w:kern w:val="2"/>
                <w:sz w:val="21"/>
                <w:lang w:val="fr-FR"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sz w:val="21"/>
                <w:szCs w:val="22"/>
                <w:lang w:eastAsia="zh-CN"/>
              </w:rPr>
              <w:t xml:space="preserve">Based on our understanding, simultaneous operation means that UE at least has to support dynamic switching between unicast reception and multicast/broadcast reception. On top of dynamic switching between unicast reception and multicast/broadcast reception, UE can </w:t>
            </w:r>
            <w:r>
              <w:rPr>
                <w:kern w:val="2"/>
                <w:sz w:val="21"/>
                <w:szCs w:val="22"/>
                <w:lang w:eastAsia="zh-CN"/>
              </w:rPr>
              <w:lastRenderedPageBreak/>
              <w:t>further supports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맑은 고딕" w:hAnsi="Calibri" w:hint="eastAsia"/>
                <w:kern w:val="2"/>
                <w:sz w:val="21"/>
                <w:szCs w:val="22"/>
                <w:lang w:val="fr-FR" w:eastAsia="ko-KR"/>
              </w:rPr>
              <w:lastRenderedPageBreak/>
              <w:t>L</w:t>
            </w:r>
            <w:r>
              <w:rPr>
                <w:rFonts w:ascii="Calibri" w:eastAsia="맑은 고딕" w:hAnsi="Calibri"/>
                <w:kern w:val="2"/>
                <w:sz w:val="21"/>
                <w:szCs w:val="22"/>
                <w:lang w:val="fr-FR" w:eastAsia="ko-KR"/>
              </w:rPr>
              <w:t>G</w:t>
            </w:r>
          </w:p>
        </w:tc>
        <w:tc>
          <w:tcPr>
            <w:tcW w:w="7840" w:type="dxa"/>
          </w:tcPr>
          <w:p w14:paraId="2239CDD5" w14:textId="30CE169E"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AF6D5A" w14:paraId="5C0BF377" w14:textId="77777777" w:rsidTr="005F0F79">
        <w:tc>
          <w:tcPr>
            <w:tcW w:w="2122" w:type="dxa"/>
          </w:tcPr>
          <w:p w14:paraId="1C970FE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A4B0BAE"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40D03ED" w14:textId="77777777" w:rsidTr="005F0F79">
        <w:tc>
          <w:tcPr>
            <w:tcW w:w="2122" w:type="dxa"/>
          </w:tcPr>
          <w:p w14:paraId="5188139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C646F41"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5ED55EB2" w14:textId="77777777" w:rsidTr="005F0F79">
        <w:tc>
          <w:tcPr>
            <w:tcW w:w="2122" w:type="dxa"/>
          </w:tcPr>
          <w:p w14:paraId="625C89EA"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23C8A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DCDA4FE" w14:textId="77777777" w:rsidTr="005F0F79">
        <w:tc>
          <w:tcPr>
            <w:tcW w:w="2122" w:type="dxa"/>
          </w:tcPr>
          <w:p w14:paraId="3A9EBD10"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6C7E5F3"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af3"/>
        <w:numPr>
          <w:ilvl w:val="0"/>
          <w:numId w:val="59"/>
        </w:numPr>
        <w:contextualSpacing/>
        <w:rPr>
          <w:rFonts w:eastAsia="SimSun"/>
          <w:b/>
          <w:szCs w:val="20"/>
          <w:lang w:val="en-GB" w:eastAsia="zh-CN"/>
        </w:rPr>
      </w:pPr>
      <w:r w:rsidRPr="006A75AF">
        <w:rPr>
          <w:rFonts w:eastAsia="SimSun"/>
          <w:b/>
          <w:szCs w:val="20"/>
          <w:lang w:val="en-GB" w:eastAsia="zh-CN"/>
        </w:rPr>
        <w:t>CSI feedback</w:t>
      </w:r>
    </w:p>
    <w:p w14:paraId="2BACE8F7" w14:textId="25D1FB79" w:rsidR="002730ED" w:rsidRPr="006A75AF" w:rsidRDefault="002730ED" w:rsidP="00944686">
      <w:pPr>
        <w:pStyle w:val="af3"/>
        <w:numPr>
          <w:ilvl w:val="1"/>
          <w:numId w:val="59"/>
        </w:numPr>
        <w:contextualSpacing/>
        <w:rPr>
          <w:rFonts w:eastAsia="SimSun"/>
          <w:b/>
          <w:szCs w:val="20"/>
          <w:lang w:val="en-GB" w:eastAsia="zh-CN"/>
        </w:rPr>
      </w:pPr>
      <w:r>
        <w:rPr>
          <w:rFonts w:eastAsia="SimSun"/>
          <w:b/>
          <w:szCs w:val="20"/>
          <w:lang w:val="en-GB" w:eastAsia="zh-CN"/>
        </w:rPr>
        <w:t>FFS</w:t>
      </w:r>
      <w:r w:rsidR="00944686">
        <w:rPr>
          <w:rFonts w:eastAsia="SimSun"/>
          <w:b/>
          <w:szCs w:val="20"/>
          <w:lang w:val="en-GB" w:eastAsia="zh-CN"/>
        </w:rPr>
        <w:t>:</w:t>
      </w:r>
      <w:r>
        <w:rPr>
          <w:rFonts w:eastAsia="SimSun"/>
          <w:b/>
          <w:szCs w:val="20"/>
          <w:lang w:val="en-GB" w:eastAsia="zh-CN"/>
        </w:rPr>
        <w:t xml:space="preserve"> whether modification is needed on top of existing CSI feedback mechanism for unicast</w:t>
      </w:r>
    </w:p>
    <w:p w14:paraId="7FDDBE49" w14:textId="77777777" w:rsidR="00944686" w:rsidRDefault="002730ED" w:rsidP="002730ED">
      <w:pPr>
        <w:pStyle w:val="af3"/>
        <w:numPr>
          <w:ilvl w:val="0"/>
          <w:numId w:val="59"/>
        </w:numPr>
        <w:contextualSpacing/>
        <w:rPr>
          <w:rFonts w:eastAsia="SimSun"/>
          <w:b/>
          <w:szCs w:val="20"/>
          <w:lang w:val="en-GB" w:eastAsia="zh-CN"/>
        </w:rPr>
      </w:pPr>
      <w:r w:rsidRPr="006A75AF">
        <w:rPr>
          <w:rFonts w:eastAsia="SimSun"/>
          <w:b/>
          <w:szCs w:val="20"/>
          <w:lang w:val="en-GB" w:eastAsia="zh-CN"/>
        </w:rPr>
        <w:t>PDSCH repetition</w:t>
      </w:r>
      <w:r>
        <w:rPr>
          <w:rFonts w:eastAsia="SimSun"/>
          <w:b/>
          <w:szCs w:val="20"/>
          <w:lang w:val="en-GB" w:eastAsia="zh-CN"/>
        </w:rPr>
        <w:t xml:space="preserve"> </w:t>
      </w:r>
    </w:p>
    <w:p w14:paraId="23720E7E" w14:textId="69F471CF" w:rsidR="002730ED" w:rsidRPr="006A75AF" w:rsidRDefault="002730ED" w:rsidP="00944686">
      <w:pPr>
        <w:pStyle w:val="af3"/>
        <w:numPr>
          <w:ilvl w:val="1"/>
          <w:numId w:val="59"/>
        </w:numPr>
        <w:contextualSpacing/>
        <w:rPr>
          <w:rFonts w:eastAsia="SimSun"/>
          <w:b/>
          <w:szCs w:val="20"/>
          <w:lang w:val="en-GB" w:eastAsia="zh-CN"/>
        </w:rPr>
      </w:pPr>
      <w:r>
        <w:rPr>
          <w:rFonts w:eastAsia="SimSun"/>
          <w:b/>
          <w:szCs w:val="20"/>
          <w:lang w:val="en-GB" w:eastAsia="zh-CN"/>
        </w:rPr>
        <w:t>FFS</w:t>
      </w:r>
      <w:r w:rsidR="00C01622">
        <w:rPr>
          <w:rFonts w:eastAsia="SimSun"/>
          <w:b/>
          <w:szCs w:val="20"/>
          <w:lang w:val="en-GB" w:eastAsia="zh-CN"/>
        </w:rPr>
        <w:t>:</w:t>
      </w:r>
      <w:r>
        <w:rPr>
          <w:rFonts w:eastAsia="SimSun"/>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r w:rsidRPr="002113F0">
              <w:rPr>
                <w:rFonts w:eastAsia="Calibri"/>
                <w:i/>
                <w:iCs/>
                <w:szCs w:val="22"/>
                <w:lang w:val="en-GB" w:eastAsia="zh-CN"/>
              </w:rPr>
              <w:t>pdsch-Config</w:t>
            </w:r>
            <w:r>
              <w:rPr>
                <w:rFonts w:eastAsia="Calibri"/>
                <w:szCs w:val="22"/>
                <w:lang w:val="en-GB" w:eastAsia="zh-CN"/>
              </w:rPr>
              <w:t xml:space="preserve"> </w:t>
            </w:r>
            <w:r>
              <w:rPr>
                <w:lang w:val="en-GB" w:eastAsia="zh-CN"/>
              </w:rPr>
              <w:t xml:space="preserve">per </w:t>
            </w:r>
            <w:r w:rsidRPr="00221AC2">
              <w:rPr>
                <w:i/>
                <w:iCs/>
                <w:lang w:val="en-GB" w:eastAsia="zh-CN"/>
              </w:rPr>
              <w:t>BWP-</w:t>
            </w:r>
            <w:r>
              <w:rPr>
                <w:i/>
                <w:iCs/>
                <w:lang w:val="en-GB" w:eastAsia="zh-CN"/>
              </w:rPr>
              <w:t>Downlink</w:t>
            </w:r>
            <w:r w:rsidRPr="00221AC2">
              <w:rPr>
                <w:i/>
                <w:iCs/>
                <w:lang w:val="en-GB" w:eastAsia="zh-CN"/>
              </w:rPr>
              <w:t>Dedicated</w:t>
            </w:r>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slot aggregation for multicast, the configuration for group-common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af3"/>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SimSun"/>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af3"/>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af3"/>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494CB0" w:rsidRDefault="00494CB0" w:rsidP="00494CB0">
            <w:pPr>
              <w:pStyle w:val="af3"/>
              <w:widowControl w:val="0"/>
              <w:numPr>
                <w:ilvl w:val="0"/>
                <w:numId w:val="50"/>
              </w:numPr>
              <w:rPr>
                <w:rFonts w:ascii="Calibri" w:hAnsi="Calibri"/>
                <w:kern w:val="2"/>
                <w:sz w:val="21"/>
                <w:lang w:val="fr-FR"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SimSun"/>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494CB0" w:rsidRDefault="00494CB0" w:rsidP="00494CB0">
            <w:pPr>
              <w:pStyle w:val="af3"/>
              <w:widowControl w:val="0"/>
              <w:numPr>
                <w:ilvl w:val="1"/>
                <w:numId w:val="50"/>
              </w:numPr>
              <w:rPr>
                <w:rFonts w:ascii="Calibri" w:hAnsi="Calibri"/>
                <w:kern w:val="2"/>
                <w:sz w:val="21"/>
                <w:lang w:val="fr-FR"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0E1F26">
            <w:pPr>
              <w:spacing w:beforeLines="50"/>
              <w:rPr>
                <w:lang w:eastAsia="zh-CN"/>
              </w:rPr>
            </w:pPr>
            <w:r>
              <w:rPr>
                <w:kern w:val="2"/>
                <w:lang w:eastAsia="zh-CN"/>
              </w:rPr>
              <w:lastRenderedPageBreak/>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0E1F26">
            <w:pPr>
              <w:spacing w:beforeLines="50"/>
              <w:rPr>
                <w:lang w:eastAsia="zh-CN"/>
              </w:rPr>
            </w:pPr>
            <w:r>
              <w:rPr>
                <w:rFonts w:hint="eastAsia"/>
                <w:lang w:eastAsia="zh-CN"/>
              </w:rPr>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subband PMIs can be used for multicast to UEs with the same reported wideband PMI.  The current spec supports CQI reporting for such transmission mode with </w:t>
            </w:r>
            <w:r>
              <w:rPr>
                <w:i/>
                <w:lang w:eastAsia="zh-CN"/>
              </w:rPr>
              <w:t>reportQuantity</w:t>
            </w:r>
            <w:r>
              <w:rPr>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맑은 고딕" w:hAnsi="Calibri" w:hint="eastAsia"/>
                <w:kern w:val="2"/>
                <w:sz w:val="21"/>
                <w:szCs w:val="22"/>
                <w:lang w:val="fr-FR" w:eastAsia="ko-KR"/>
              </w:rPr>
              <w:lastRenderedPageBreak/>
              <w:t>LG</w:t>
            </w:r>
          </w:p>
        </w:tc>
        <w:tc>
          <w:tcPr>
            <w:tcW w:w="7840" w:type="dxa"/>
          </w:tcPr>
          <w:p w14:paraId="749A36BE" w14:textId="69D40DEF"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eastAsia="바탕"/>
                <w:sz w:val="22"/>
                <w:szCs w:val="22"/>
                <w:lang w:eastAsia="ko-KR"/>
              </w:rPr>
              <w:t>In NR, w</w:t>
            </w:r>
            <w:r w:rsidRPr="00B66C78">
              <w:rPr>
                <w:rFonts w:eastAsia="바탕"/>
                <w:sz w:val="22"/>
                <w:szCs w:val="22"/>
                <w:lang w:eastAsia="ko-KR"/>
              </w:rPr>
              <w:t xml:space="preserve">hen </w:t>
            </w:r>
            <w:r>
              <w:rPr>
                <w:rFonts w:eastAsia="바탕"/>
                <w:sz w:val="22"/>
                <w:szCs w:val="22"/>
                <w:lang w:eastAsia="ko-KR"/>
              </w:rPr>
              <w:t>a UE</w:t>
            </w:r>
            <w:r w:rsidRPr="00B66C78">
              <w:rPr>
                <w:rFonts w:eastAsia="바탕"/>
                <w:sz w:val="22"/>
                <w:szCs w:val="22"/>
                <w:lang w:eastAsia="ko-KR"/>
              </w:rPr>
              <w:t xml:space="preserve"> is configured with </w:t>
            </w:r>
            <w:r w:rsidRPr="00B66C78">
              <w:rPr>
                <w:rFonts w:eastAsia="바탕"/>
                <w:i/>
                <w:iCs/>
                <w:sz w:val="22"/>
                <w:szCs w:val="22"/>
                <w:lang w:eastAsia="ko-KR"/>
              </w:rPr>
              <w:t xml:space="preserve">pdsch-AggregationFactor </w:t>
            </w:r>
            <w:r w:rsidRPr="00B66C78">
              <w:rPr>
                <w:rFonts w:eastAsia="바탕"/>
                <w:sz w:val="22"/>
                <w:szCs w:val="22"/>
                <w:lang w:eastAsia="ko-KR"/>
              </w:rPr>
              <w:t>&gt; 1</w:t>
            </w:r>
            <w:r>
              <w:rPr>
                <w:rFonts w:eastAsia="바탕"/>
                <w:sz w:val="22"/>
                <w:szCs w:val="22"/>
                <w:lang w:eastAsia="ko-KR"/>
              </w:rPr>
              <w:t xml:space="preserve"> for unicast PDSCH</w:t>
            </w:r>
            <w:r w:rsidRPr="00B66C78">
              <w:rPr>
                <w:rFonts w:eastAsia="바탕"/>
                <w:sz w:val="22"/>
                <w:szCs w:val="22"/>
                <w:lang w:eastAsia="ko-KR"/>
              </w:rPr>
              <w:t xml:space="preserve">, the parameter </w:t>
            </w:r>
            <w:r w:rsidRPr="00B66C78">
              <w:rPr>
                <w:rFonts w:eastAsia="바탕"/>
                <w:i/>
                <w:iCs/>
                <w:sz w:val="22"/>
                <w:szCs w:val="22"/>
                <w:lang w:eastAsia="ko-KR"/>
              </w:rPr>
              <w:t xml:space="preserve">pdsch-AggregationFactor </w:t>
            </w:r>
            <w:r w:rsidRPr="00B66C78">
              <w:rPr>
                <w:rFonts w:eastAsia="바탕"/>
                <w:sz w:val="22"/>
                <w:szCs w:val="22"/>
                <w:lang w:eastAsia="ko-KR"/>
              </w:rPr>
              <w:t xml:space="preserve">provides the number of </w:t>
            </w:r>
            <w:r>
              <w:rPr>
                <w:rFonts w:eastAsia="바탕"/>
                <w:sz w:val="22"/>
                <w:szCs w:val="22"/>
                <w:lang w:eastAsia="ko-KR"/>
              </w:rPr>
              <w:t xml:space="preserve">PDSCH </w:t>
            </w:r>
            <w:r w:rsidRPr="00B66C78">
              <w:rPr>
                <w:rFonts w:eastAsia="바탕"/>
                <w:sz w:val="22"/>
                <w:szCs w:val="22"/>
                <w:lang w:eastAsia="ko-KR"/>
              </w:rPr>
              <w:t>transmissions of a TB within a bundle.</w:t>
            </w:r>
            <w:r>
              <w:rPr>
                <w:rFonts w:eastAsia="바탕"/>
                <w:sz w:val="22"/>
                <w:szCs w:val="22"/>
                <w:lang w:eastAsia="ko-KR"/>
              </w:rPr>
              <w:t xml:space="preserve"> We think that</w:t>
            </w:r>
            <w:r w:rsidRPr="00B66C78">
              <w:rPr>
                <w:rFonts w:eastAsia="바탕"/>
                <w:sz w:val="22"/>
                <w:szCs w:val="22"/>
                <w:lang w:eastAsia="ko-KR"/>
              </w:rPr>
              <w:t xml:space="preserve"> </w:t>
            </w:r>
            <w:r>
              <w:rPr>
                <w:rFonts w:eastAsia="바탕"/>
                <w:sz w:val="22"/>
                <w:szCs w:val="22"/>
                <w:lang w:eastAsia="ko-KR"/>
              </w:rPr>
              <w:t>a bundle of PDSCH repetitions</w:t>
            </w:r>
            <w:r>
              <w:rPr>
                <w:rFonts w:eastAsia="바탕"/>
                <w:sz w:val="22"/>
                <w:szCs w:val="22"/>
                <w:lang w:eastAsia="ko-KR"/>
              </w:rPr>
              <w:t xml:space="preserve"> can be supported to improve </w:t>
            </w:r>
            <w:r w:rsidRPr="006649A5">
              <w:rPr>
                <w:rFonts w:eastAsia="바탕"/>
                <w:sz w:val="22"/>
                <w:szCs w:val="22"/>
                <w:lang w:eastAsia="ko-KR"/>
              </w:rPr>
              <w:t xml:space="preserve">reliability of </w:t>
            </w:r>
            <w:r w:rsidRPr="006649A5">
              <w:rPr>
                <w:rFonts w:eastAsia="바탕"/>
                <w:sz w:val="22"/>
                <w:szCs w:val="22"/>
                <w:lang w:eastAsia="ko-KR"/>
              </w:rPr>
              <w:t>MBS transmissions</w:t>
            </w:r>
            <w:r w:rsidRPr="006649A5">
              <w:rPr>
                <w:rFonts w:eastAsia="바탕"/>
                <w:sz w:val="22"/>
                <w:szCs w:val="22"/>
                <w:lang w:eastAsia="ko-KR"/>
              </w:rPr>
              <w:t>.</w:t>
            </w:r>
          </w:p>
        </w:tc>
      </w:tr>
      <w:tr w:rsidR="002730ED" w14:paraId="1BF54E16" w14:textId="77777777" w:rsidTr="005F0F79">
        <w:tc>
          <w:tcPr>
            <w:tcW w:w="2122" w:type="dxa"/>
          </w:tcPr>
          <w:p w14:paraId="524E1AF9"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96D94E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bookmarkStart w:id="651" w:name="_GoBack"/>
            <w:bookmarkEnd w:id="651"/>
          </w:p>
        </w:tc>
      </w:tr>
      <w:tr w:rsidR="002730ED" w14:paraId="3C003337" w14:textId="77777777" w:rsidTr="005F0F79">
        <w:tc>
          <w:tcPr>
            <w:tcW w:w="2122" w:type="dxa"/>
          </w:tcPr>
          <w:p w14:paraId="2CC16D5F"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8DA504"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0E199468" w14:textId="77777777" w:rsidTr="005F0F79">
        <w:tc>
          <w:tcPr>
            <w:tcW w:w="2122" w:type="dxa"/>
          </w:tcPr>
          <w:p w14:paraId="6EB997A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0FABC6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54D1BECE" w14:textId="77777777" w:rsidTr="005F0F79">
        <w:tc>
          <w:tcPr>
            <w:tcW w:w="2122" w:type="dxa"/>
          </w:tcPr>
          <w:p w14:paraId="065F11FB"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0841868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2"/>
        <w:ind w:left="576"/>
      </w:pPr>
      <w:r>
        <w:t>Initial P</w:t>
      </w:r>
      <w:r w:rsidRPr="00193F55">
        <w:t>roposal</w:t>
      </w:r>
      <w:r>
        <w:t>s (2</w:t>
      </w:r>
      <w:r w:rsidRPr="002339EF">
        <w:rPr>
          <w:vertAlign w:val="superscript"/>
        </w:rPr>
        <w:t>nd</w:t>
      </w:r>
      <w:r>
        <w:t xml:space="preserve"> round of email discussion)</w:t>
      </w:r>
    </w:p>
    <w:p w14:paraId="2525A133" w14:textId="5223DDF6" w:rsidR="00F934B3" w:rsidRPr="00A922E1" w:rsidRDefault="00A922E1" w:rsidP="00F934B3">
      <w:pPr>
        <w:rPr>
          <w:color w:val="FF0000"/>
          <w:lang w:val="en-GB"/>
        </w:rPr>
      </w:pPr>
      <w:r w:rsidRPr="00A922E1">
        <w:rPr>
          <w:color w:val="FF0000"/>
          <w:lang w:val="en-GB"/>
        </w:rPr>
        <w:t>To be added</w:t>
      </w:r>
    </w:p>
    <w:p w14:paraId="6792BFF0" w14:textId="37DBDB17" w:rsidR="00F95926" w:rsidRDefault="00F95926" w:rsidP="00A26709">
      <w:pPr>
        <w:jc w:val="both"/>
        <w:rPr>
          <w:ins w:id="652" w:author="Fei Wang" w:date="2020-08-23T19:59:00Z"/>
        </w:rPr>
      </w:pPr>
    </w:p>
    <w:p w14:paraId="0870CD90" w14:textId="77777777" w:rsidR="00F95926" w:rsidRDefault="00F95926" w:rsidP="00A26709">
      <w:pPr>
        <w:jc w:val="both"/>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 xml:space="preserve">If the answer is YES, whether the same </w:t>
            </w:r>
            <w:r w:rsidRPr="00463827">
              <w:rPr>
                <w:lang w:val="en-GB" w:eastAsia="zh-CN"/>
              </w:rPr>
              <w:lastRenderedPageBreak/>
              <w:t>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3"/>
              <w:numPr>
                <w:ilvl w:val="0"/>
                <w:numId w:val="17"/>
              </w:numPr>
              <w:rPr>
                <w:rFonts w:eastAsia="SimSun"/>
                <w:szCs w:val="20"/>
                <w:lang w:val="en-GB" w:eastAsia="zh-CN"/>
              </w:rPr>
            </w:pPr>
            <w:r w:rsidRPr="00A26709">
              <w:rPr>
                <w:rFonts w:eastAsia="SimSun"/>
                <w:szCs w:val="20"/>
                <w:lang w:val="en-GB" w:eastAsia="zh-CN"/>
              </w:rPr>
              <w:lastRenderedPageBreak/>
              <w:t>Alternative 1: ACK/NACK based HARQ-ACK feedback</w:t>
            </w:r>
          </w:p>
          <w:p w14:paraId="6E44C307" w14:textId="4BC1D7D3" w:rsidR="00E00FC8" w:rsidRPr="007127E2" w:rsidRDefault="00E00FC8" w:rsidP="00336A9E">
            <w:pPr>
              <w:pStyle w:val="af3"/>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3"/>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af3"/>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af3"/>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3"/>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af3"/>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3"/>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af3"/>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lastRenderedPageBreak/>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lastRenderedPageBreak/>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af3"/>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af3"/>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3"/>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3"/>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af3"/>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af3"/>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af3"/>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lastRenderedPageBreak/>
        <w:t>References</w:t>
      </w:r>
      <w:bookmarkStart w:id="653" w:name="_Ref457730460"/>
      <w:bookmarkStart w:id="654" w:name="_Ref450735844"/>
      <w:bookmarkStart w:id="655" w:name="_Ref450342757"/>
      <w:r w:rsidR="002F77EB" w:rsidRPr="005D74B7">
        <w:rPr>
          <w:rFonts w:hint="eastAsia"/>
        </w:rPr>
        <w:tab/>
      </w:r>
    </w:p>
    <w:bookmarkEnd w:id="653"/>
    <w:bookmarkEnd w:id="654"/>
    <w:bookmarkEnd w:id="655"/>
    <w:p w14:paraId="1C92D0C0" w14:textId="78B485F5" w:rsidR="00280C49" w:rsidRDefault="00280C49" w:rsidP="00F87FB2">
      <w:pPr>
        <w:pStyle w:val="af3"/>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af3"/>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af3"/>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Huawei, HiSilicon</w:t>
      </w:r>
    </w:p>
    <w:p w14:paraId="4465E7CC"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Group Scheduling Mechanisms to Support 5G Multicast / Broadcast Services for RRC_CONNECTED Ues</w:t>
      </w:r>
      <w:r w:rsidRPr="002F23A3">
        <w:rPr>
          <w:rFonts w:eastAsia="SimSun"/>
          <w:szCs w:val="20"/>
          <w:lang w:val="en-GB"/>
        </w:rPr>
        <w:tab/>
        <w:t>Nokia, Nokia Shanghai Bell</w:t>
      </w:r>
    </w:p>
    <w:p w14:paraId="2515593C"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t>Convida Wireless</w:t>
      </w:r>
    </w:p>
    <w:p w14:paraId="2F86F0A9"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af3"/>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Mechanisms to improve reliablity for RRC_CONNECTED UEs</w:t>
      </w:r>
      <w:r w:rsidRPr="00CB4A0A">
        <w:rPr>
          <w:rFonts w:eastAsia="SimSun"/>
          <w:szCs w:val="20"/>
          <w:lang w:val="en-GB"/>
        </w:rPr>
        <w:tab/>
        <w:t>Huawei, HiSilicon</w:t>
      </w:r>
    </w:p>
    <w:p w14:paraId="5DF854DB"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Mechanisms for 5G Multicast / Broadcast Reliability Improvements for RRC_CONNECTED Ues</w:t>
      </w:r>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On Mechanisms to improve reliability for RRC_CONNECTED Ues</w:t>
      </w:r>
      <w:r w:rsidRPr="00CB4A0A">
        <w:rPr>
          <w:rFonts w:eastAsia="SimSun"/>
          <w:szCs w:val="20"/>
          <w:lang w:val="en-GB"/>
        </w:rPr>
        <w:tab/>
        <w:t>Samsung</w:t>
      </w:r>
    </w:p>
    <w:p w14:paraId="3809DDDD"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t>Convida Wireless</w:t>
      </w:r>
    </w:p>
    <w:p w14:paraId="7CBDD74B"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af3"/>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Huawei, HiSilicon</w:t>
      </w:r>
    </w:p>
    <w:p w14:paraId="05A18702"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Basic Functions for Broadcast / Multicast for  RRC_IDLE / RRC_INACTIVE Ues</w:t>
      </w:r>
      <w:r w:rsidRPr="00327899">
        <w:rPr>
          <w:rFonts w:eastAsia="SimSun"/>
          <w:szCs w:val="20"/>
          <w:lang w:val="en-GB"/>
        </w:rPr>
        <w:tab/>
        <w:t>Nokia, Nokia Shanghai Bell</w:t>
      </w:r>
    </w:p>
    <w:p w14:paraId="3C86FF0F"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af3"/>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Huawei, HiSilicon</w:t>
      </w:r>
    </w:p>
    <w:p w14:paraId="4290E8AF"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lastRenderedPageBreak/>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af3"/>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45820" w14:textId="77777777" w:rsidR="00BF723F" w:rsidRDefault="00BF723F">
      <w:r>
        <w:separator/>
      </w:r>
    </w:p>
  </w:endnote>
  <w:endnote w:type="continuationSeparator" w:id="0">
    <w:p w14:paraId="72F2654B" w14:textId="77777777" w:rsidR="00BF723F" w:rsidRDefault="00BF723F">
      <w:r>
        <w:continuationSeparator/>
      </w:r>
    </w:p>
  </w:endnote>
  <w:endnote w:type="continuationNotice" w:id="1">
    <w:p w14:paraId="1CE4F7A1" w14:textId="77777777" w:rsidR="00BF723F" w:rsidRDefault="00BF72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5E6EA6" w:rsidRDefault="005E6EA6"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5E6EA6" w:rsidRDefault="005E6EA6"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68A6E2FD" w:rsidR="005E6EA6" w:rsidRDefault="005E6EA6" w:rsidP="00450D3B">
    <w:pPr>
      <w:pStyle w:val="a9"/>
      <w:ind w:right="360"/>
    </w:pPr>
    <w:r>
      <w:rPr>
        <w:rStyle w:val="ae"/>
      </w:rPr>
      <w:fldChar w:fldCharType="begin"/>
    </w:r>
    <w:r>
      <w:rPr>
        <w:rStyle w:val="ae"/>
      </w:rPr>
      <w:instrText xml:space="preserve"> PAGE </w:instrText>
    </w:r>
    <w:r>
      <w:rPr>
        <w:rStyle w:val="ae"/>
      </w:rPr>
      <w:fldChar w:fldCharType="separate"/>
    </w:r>
    <w:r w:rsidR="0058045F">
      <w:rPr>
        <w:rStyle w:val="ae"/>
      </w:rPr>
      <w:t>39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8045F">
      <w:rPr>
        <w:rStyle w:val="ae"/>
      </w:rPr>
      <w:t>39</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A62EB" w14:textId="77777777" w:rsidR="00BF723F" w:rsidRDefault="00BF723F">
      <w:r>
        <w:separator/>
      </w:r>
    </w:p>
  </w:footnote>
  <w:footnote w:type="continuationSeparator" w:id="0">
    <w:p w14:paraId="229B85B4" w14:textId="77777777" w:rsidR="00BF723F" w:rsidRDefault="00BF723F">
      <w:r>
        <w:continuationSeparator/>
      </w:r>
    </w:p>
  </w:footnote>
  <w:footnote w:type="continuationNotice" w:id="1">
    <w:p w14:paraId="194007B6" w14:textId="77777777" w:rsidR="00BF723F" w:rsidRDefault="00BF723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5E6EA6" w:rsidRDefault="005E6EA6">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2"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3"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9"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3"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6"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8" w15:restartNumberingAfterBreak="0">
    <w:nsid w:val="4C3034F4"/>
    <w:multiLevelType w:val="singleLevel"/>
    <w:tmpl w:val="4C3034F4"/>
    <w:lvl w:ilvl="0">
      <w:start w:val="9"/>
      <w:numFmt w:val="decimal"/>
      <w:lvlText w:val="%1"/>
      <w:lvlJc w:val="left"/>
    </w:lvl>
  </w:abstractNum>
  <w:abstractNum w:abstractNumId="39"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9"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6"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2"/>
  </w:num>
  <w:num w:numId="3">
    <w:abstractNumId w:val="7"/>
  </w:num>
  <w:num w:numId="4">
    <w:abstractNumId w:val="27"/>
  </w:num>
  <w:num w:numId="5">
    <w:abstractNumId w:val="24"/>
  </w:num>
  <w:num w:numId="6">
    <w:abstractNumId w:val="35"/>
  </w:num>
  <w:num w:numId="7">
    <w:abstractNumId w:val="57"/>
  </w:num>
  <w:num w:numId="8">
    <w:abstractNumId w:val="37"/>
  </w:num>
  <w:num w:numId="9">
    <w:abstractNumId w:val="30"/>
  </w:num>
  <w:num w:numId="10">
    <w:abstractNumId w:val="55"/>
  </w:num>
  <w:num w:numId="11">
    <w:abstractNumId w:val="28"/>
  </w:num>
  <w:num w:numId="12">
    <w:abstractNumId w:val="44"/>
  </w:num>
  <w:num w:numId="13">
    <w:abstractNumId w:val="32"/>
  </w:num>
  <w:num w:numId="14">
    <w:abstractNumId w:val="22"/>
  </w:num>
  <w:num w:numId="15">
    <w:abstractNumId w:val="13"/>
  </w:num>
  <w:num w:numId="16">
    <w:abstractNumId w:val="17"/>
  </w:num>
  <w:num w:numId="17">
    <w:abstractNumId w:val="31"/>
  </w:num>
  <w:num w:numId="18">
    <w:abstractNumId w:val="19"/>
  </w:num>
  <w:num w:numId="19">
    <w:abstractNumId w:val="51"/>
  </w:num>
  <w:num w:numId="20">
    <w:abstractNumId w:val="34"/>
  </w:num>
  <w:num w:numId="21">
    <w:abstractNumId w:val="49"/>
  </w:num>
  <w:num w:numId="22">
    <w:abstractNumId w:val="42"/>
  </w:num>
  <w:num w:numId="23">
    <w:abstractNumId w:val="18"/>
  </w:num>
  <w:num w:numId="24">
    <w:abstractNumId w:val="16"/>
  </w:num>
  <w:num w:numId="25">
    <w:abstractNumId w:val="33"/>
  </w:num>
  <w:num w:numId="26">
    <w:abstractNumId w:val="41"/>
  </w:num>
  <w:num w:numId="27">
    <w:abstractNumId w:val="6"/>
  </w:num>
  <w:num w:numId="28">
    <w:abstractNumId w:val="8"/>
  </w:num>
  <w:num w:numId="29">
    <w:abstractNumId w:val="14"/>
  </w:num>
  <w:num w:numId="30">
    <w:abstractNumId w:val="4"/>
  </w:num>
  <w:num w:numId="31">
    <w:abstractNumId w:val="38"/>
  </w:num>
  <w:num w:numId="32">
    <w:abstractNumId w:val="23"/>
  </w:num>
  <w:num w:numId="33">
    <w:abstractNumId w:val="1"/>
  </w:num>
  <w:num w:numId="34">
    <w:abstractNumId w:val="0"/>
  </w:num>
  <w:num w:numId="35">
    <w:abstractNumId w:val="29"/>
  </w:num>
  <w:num w:numId="36">
    <w:abstractNumId w:val="48"/>
  </w:num>
  <w:num w:numId="37">
    <w:abstractNumId w:val="39"/>
  </w:num>
  <w:num w:numId="38">
    <w:abstractNumId w:val="40"/>
  </w:num>
  <w:num w:numId="39">
    <w:abstractNumId w:val="46"/>
  </w:num>
  <w:num w:numId="40">
    <w:abstractNumId w:val="54"/>
  </w:num>
  <w:num w:numId="41">
    <w:abstractNumId w:val="45"/>
  </w:num>
  <w:num w:numId="42">
    <w:abstractNumId w:val="56"/>
  </w:num>
  <w:num w:numId="43">
    <w:abstractNumId w:val="3"/>
  </w:num>
  <w:num w:numId="44">
    <w:abstractNumId w:val="33"/>
  </w:num>
  <w:num w:numId="45">
    <w:abstractNumId w:val="34"/>
  </w:num>
  <w:num w:numId="46">
    <w:abstractNumId w:val="39"/>
  </w:num>
  <w:num w:numId="47">
    <w:abstractNumId w:val="3"/>
  </w:num>
  <w:num w:numId="48">
    <w:abstractNumId w:val="15"/>
  </w:num>
  <w:num w:numId="49">
    <w:abstractNumId w:val="26"/>
  </w:num>
  <w:num w:numId="50">
    <w:abstractNumId w:val="52"/>
  </w:num>
  <w:num w:numId="51">
    <w:abstractNumId w:val="50"/>
  </w:num>
  <w:num w:numId="52">
    <w:abstractNumId w:val="47"/>
  </w:num>
  <w:num w:numId="53">
    <w:abstractNumId w:val="5"/>
  </w:num>
  <w:num w:numId="54">
    <w:abstractNumId w:val="10"/>
  </w:num>
  <w:num w:numId="55">
    <w:abstractNumId w:val="9"/>
  </w:num>
  <w:num w:numId="56">
    <w:abstractNumId w:val="7"/>
  </w:num>
  <w:num w:numId="57">
    <w:abstractNumId w:val="43"/>
  </w:num>
  <w:num w:numId="58">
    <w:abstractNumId w:val="53"/>
  </w:num>
  <w:num w:numId="59">
    <w:abstractNumId w:val="12"/>
  </w:num>
  <w:num w:numId="60">
    <w:abstractNumId w:val="25"/>
  </w:num>
  <w:num w:numId="61">
    <w:abstractNumId w:val="11"/>
  </w:num>
  <w:num w:numId="62">
    <w:abstractNumId w:val="20"/>
  </w:num>
  <w:num w:numId="63">
    <w:abstractNumId w:val="36"/>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21F"/>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4C"/>
    <w:rsid w:val="005F0B53"/>
    <w:rsid w:val="005F0C46"/>
    <w:rsid w:val="005F0E0C"/>
    <w:rsid w:val="005F0F79"/>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934"/>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9D077FA0-A71A-4020-92D3-1261ED98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Id w:val="0"/>
      </w:numPr>
      <w:spacing w:before="120"/>
      <w:outlineLvl w:val="2"/>
    </w:pPr>
    <w:rPr>
      <w:sz w:val="28"/>
    </w:rPr>
  </w:style>
  <w:style w:type="paragraph" w:styleId="40">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0"/>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qFormat/>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제목 1 Char"/>
    <w:aliases w:val="H1 Char,h1 Char"/>
    <w:link w:val="1"/>
    <w:rsid w:val="00184F51"/>
    <w:rPr>
      <w:rFonts w:ascii="Arial" w:hAnsi="Arial"/>
      <w:sz w:val="36"/>
      <w:lang w:val="en-GB" w:eastAsia="en-US"/>
    </w:rPr>
  </w:style>
  <w:style w:type="character" w:customStyle="1" w:styleId="2Char">
    <w:name w:val="제목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제목 3 Char"/>
    <w:aliases w:val="Underrubrik2 Char,H3 Char"/>
    <w:link w:val="3"/>
    <w:rsid w:val="00184F51"/>
    <w:rPr>
      <w:rFonts w:ascii="Arial" w:hAnsi="Arial"/>
      <w:sz w:val="28"/>
      <w:lang w:val="en-GB" w:eastAsia="en-US"/>
    </w:rPr>
  </w:style>
  <w:style w:type="character" w:customStyle="1" w:styleId="4Char">
    <w:name w:val="제목 4 Char"/>
    <w:aliases w:val="h4 Char"/>
    <w:link w:val="40"/>
    <w:rsid w:val="00184F51"/>
    <w:rPr>
      <w:rFonts w:ascii="Arial" w:hAnsi="Arial"/>
      <w:sz w:val="24"/>
      <w:lang w:val="en-GB" w:eastAsia="en-US"/>
    </w:rPr>
  </w:style>
  <w:style w:type="character" w:customStyle="1" w:styleId="5Char">
    <w:name w:val="제목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リスト段落"/>
    <w:basedOn w:val="a"/>
    <w:link w:val="Char8"/>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부제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메모 텍스트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목록 단락 Char"/>
    <w:aliases w:val="- Bullets Char,?? ?? Char,????? Char,???? Char,Lista1 Char,リスト段落 Char"/>
    <w:link w:val="af3"/>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바탕"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메모 주제 Char"/>
    <w:link w:val="af1"/>
    <w:uiPriority w:val="99"/>
    <w:rsid w:val="004936E2"/>
    <w:rPr>
      <w:rFonts w:ascii="Times New Roman" w:hAnsi="Times New Roman"/>
      <w:b/>
      <w:bCs/>
      <w:lang w:eastAsia="x-none"/>
    </w:rPr>
  </w:style>
  <w:style w:type="character" w:customStyle="1" w:styleId="Char7">
    <w:name w:val="풍선 도움말 텍스트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문서 구조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글자만 Char"/>
    <w:basedOn w:val="a0"/>
    <w:link w:val="afb"/>
    <w:rsid w:val="004936E2"/>
    <w:rPr>
      <w:rFonts w:ascii="Courier New" w:eastAsia="Times New Roman" w:hAnsi="Courier New"/>
      <w:lang w:val="nb-NO" w:eastAsia="en-GB"/>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본문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본문 들여쓰기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본문 들여쓰기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날짜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바탕"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제목 6 Char"/>
    <w:link w:val="6"/>
    <w:rsid w:val="004936E2"/>
    <w:rPr>
      <w:rFonts w:ascii="Arial" w:hAnsi="Arial"/>
      <w:lang w:val="en-GB" w:eastAsia="en-US"/>
    </w:rPr>
  </w:style>
  <w:style w:type="character" w:customStyle="1" w:styleId="7Char">
    <w:name w:val="제목 7 Char"/>
    <w:link w:val="7"/>
    <w:rsid w:val="004936E2"/>
    <w:rPr>
      <w:rFonts w:ascii="Arial" w:hAnsi="Arial"/>
      <w:lang w:val="en-GB" w:eastAsia="en-US"/>
    </w:rPr>
  </w:style>
  <w:style w:type="character" w:customStyle="1" w:styleId="8Char">
    <w:name w:val="제목 8 Char"/>
    <w:link w:val="8"/>
    <w:rsid w:val="004936E2"/>
    <w:rPr>
      <w:rFonts w:ascii="Arial" w:hAnsi="Arial"/>
      <w:sz w:val="36"/>
      <w:lang w:val="en-GB" w:eastAsia="en-US"/>
    </w:rPr>
  </w:style>
  <w:style w:type="character" w:customStyle="1" w:styleId="9Char">
    <w:name w:val="제목 9 Char"/>
    <w:link w:val="9"/>
    <w:rsid w:val="004936E2"/>
    <w:rPr>
      <w:rFonts w:ascii="Arial" w:hAnsi="Arial"/>
      <w:sz w:val="36"/>
      <w:lang w:val="en-GB" w:eastAsia="en-US"/>
    </w:rPr>
  </w:style>
  <w:style w:type="character" w:customStyle="1" w:styleId="Char1">
    <w:name w:val="목록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목록 2 Char"/>
    <w:link w:val="24"/>
    <w:rsid w:val="004936E2"/>
    <w:rPr>
      <w:rFonts w:ascii="Times New Roman" w:hAnsi="Times New Roman"/>
      <w:lang w:eastAsia="en-US"/>
    </w:rPr>
  </w:style>
  <w:style w:type="character" w:customStyle="1" w:styleId="3Char0">
    <w:name w:val="목록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바닥글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제목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10C1D7-9FF4-429D-BDCA-F0165BE22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DD6AE89E-A31D-44EB-97AF-D0E8875CD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39</Pages>
  <Words>14187</Words>
  <Characters>80871</Characters>
  <Application>Microsoft Office Word</Application>
  <DocSecurity>0</DocSecurity>
  <Lines>673</Lines>
  <Paragraphs>189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LEE Young Dae/5G Wireless Communication Standard Task(youngdae.lee@lge.com)</cp:lastModifiedBy>
  <cp:revision>3</cp:revision>
  <cp:lastPrinted>2014-11-07T12:38:00Z</cp:lastPrinted>
  <dcterms:created xsi:type="dcterms:W3CDTF">2020-08-25T07:50:00Z</dcterms:created>
  <dcterms:modified xsi:type="dcterms:W3CDTF">2020-08-25T07:53:00Z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18"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19" name="_2015_ms_pID_7253432">
    <vt:lpwstr>0s6jqjqhSoThp/8opm9N7rs=</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