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8519B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ListParagraph"/>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ListParagraph"/>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Heading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Heading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ListParagraph"/>
              <w:widowControl w:val="0"/>
              <w:numPr>
                <w:ilvl w:val="0"/>
                <w:numId w:val="27"/>
              </w:numPr>
              <w:rPr>
                <w:szCs w:val="20"/>
                <w:lang w:eastAsia="zh-CN"/>
              </w:rPr>
            </w:pPr>
            <w:r w:rsidRPr="00D94558">
              <w:rPr>
                <w:szCs w:val="20"/>
                <w:lang w:eastAsia="zh-CN"/>
              </w:rPr>
              <w:lastRenderedPageBreak/>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group scheduling with G-RNTI is beneficial for the newtork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ListParagraph"/>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ListParagraph"/>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r>
        <w:rPr>
          <w:lang w:eastAsia="zh-CN"/>
        </w:rPr>
        <w:t>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412FB8"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ListParagraph"/>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lastRenderedPageBreak/>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ListParagraph"/>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ListParagraph"/>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Heading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ListParagraph"/>
        <w:widowControl w:val="0"/>
        <w:numPr>
          <w:ilvl w:val="1"/>
          <w:numId w:val="20"/>
        </w:numPr>
        <w:jc w:val="both"/>
        <w:rPr>
          <w:rFonts w:eastAsia="宋体"/>
          <w:szCs w:val="20"/>
        </w:rPr>
      </w:pPr>
      <w:del w:id="17" w:author="CATT" w:date="2020-08-21T16:20:00Z">
        <w:r w:rsidDel="003A7569">
          <w:rPr>
            <w:rFonts w:eastAsia="宋体"/>
            <w:szCs w:val="20"/>
          </w:rPr>
          <w:delText>8</w:delText>
        </w:r>
        <w:r w:rsidR="00F767FC" w:rsidRPr="0063497E" w:rsidDel="003A7569">
          <w:rPr>
            <w:rFonts w:eastAsia="宋体"/>
            <w:szCs w:val="20"/>
          </w:rPr>
          <w:delText xml:space="preserve"> </w:delText>
        </w:r>
      </w:del>
      <w:ins w:id="18"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r w:rsidRPr="00503DAD">
        <w:rPr>
          <w:rFonts w:hint="eastAsia"/>
          <w:kern w:val="2"/>
          <w:lang w:eastAsia="zh-CN"/>
        </w:rPr>
        <w:t>S</w:t>
      </w:r>
      <w:r w:rsidRPr="00503DAD">
        <w:rPr>
          <w:kern w:val="2"/>
          <w:lang w:eastAsia="zh-CN"/>
        </w:rPr>
        <w:t>preadtrum</w:t>
      </w:r>
      <w:ins w:id="19" w:author="CATT" w:date="2020-08-21T16:20:00Z">
        <w:r w:rsidR="003A7569" w:rsidRPr="00503DAD">
          <w:rPr>
            <w:rFonts w:eastAsiaTheme="minorEastAsia" w:hint="eastAsia"/>
            <w:kern w:val="2"/>
            <w:lang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宋体"/>
          <w:szCs w:val="20"/>
        </w:rPr>
      </w:pPr>
      <w:ins w:id="20" w:author="Fei Wang" w:date="2020-08-22T18:15:00Z">
        <w:r>
          <w:rPr>
            <w:rFonts w:eastAsia="宋体"/>
            <w:szCs w:val="20"/>
          </w:rPr>
          <w:t>5</w:t>
        </w:r>
      </w:ins>
      <w:ins w:id="21" w:author="Mediatek" w:date="2020-08-21T16:12:00Z">
        <w:del w:id="22" w:author="Fei Wang" w:date="2020-08-22T18:15:00Z">
          <w:r w:rsidR="000845CA" w:rsidDel="00691E00">
            <w:rPr>
              <w:rFonts w:eastAsia="宋体"/>
              <w:szCs w:val="20"/>
            </w:rPr>
            <w:delText>4</w:delText>
          </w:r>
        </w:del>
      </w:ins>
      <w:ins w:id="23" w:author="Fei Wang" w:date="2020-08-22T18:15:00Z">
        <w:r>
          <w:rPr>
            <w:rFonts w:eastAsia="宋体"/>
            <w:szCs w:val="20"/>
          </w:rPr>
          <w:t xml:space="preserve"> </w:t>
        </w:r>
      </w:ins>
      <w:del w:id="24"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HiSi</w:t>
      </w:r>
      <w:r w:rsidR="00826797">
        <w:rPr>
          <w:rFonts w:eastAsia="宋体"/>
          <w:szCs w:val="20"/>
        </w:rPr>
        <w:t>licon</w:t>
      </w:r>
      <w:ins w:id="25" w:author="Mediatek" w:date="2020-08-21T16:13:00Z">
        <w:r w:rsidR="000845CA">
          <w:rPr>
            <w:rFonts w:eastAsia="宋体"/>
            <w:szCs w:val="20"/>
          </w:rPr>
          <w:t>,</w:t>
        </w:r>
      </w:ins>
      <w:ins w:id="26" w:author="Fei Wang" w:date="2020-08-22T18:15:00Z">
        <w:r>
          <w:rPr>
            <w:rFonts w:eastAsia="宋体"/>
            <w:szCs w:val="20"/>
          </w:rPr>
          <w:t xml:space="preserve"> </w:t>
        </w:r>
      </w:ins>
      <w:ins w:id="27" w:author="Mediatek" w:date="2020-08-21T16:13:00Z">
        <w:r w:rsidR="000845CA">
          <w:rPr>
            <w:rFonts w:eastAsia="宋体"/>
            <w:szCs w:val="20"/>
          </w:rPr>
          <w:t>MTK</w:t>
        </w:r>
      </w:ins>
      <w:ins w:id="28" w:author="Fei Wang" w:date="2020-08-22T18:16:00Z">
        <w:r>
          <w:rPr>
            <w:rFonts w:eastAsia="宋体"/>
            <w:szCs w:val="20"/>
          </w:rPr>
          <w:t>, Samsung</w:t>
        </w:r>
      </w:ins>
      <w:r w:rsidR="00F767FC" w:rsidRPr="0063497E">
        <w:rPr>
          <w:rFonts w:eastAsia="宋体"/>
          <w:szCs w:val="20"/>
        </w:rPr>
        <w:t>] thinks at least option 1 should be supported, and FFS for option 2</w:t>
      </w:r>
      <w:ins w:id="29"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4 companies [TD Tech, ZTE, Ericsson, Convida] support option 1 only.</w:t>
      </w:r>
      <w:ins w:id="30"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ZTE, Ericsson, Convida</w:t>
        </w:r>
        <w:r w:rsidR="00224E2C">
          <w:rPr>
            <w:rFonts w:eastAsia="宋体"/>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ListParagraph"/>
        <w:widowControl w:val="0"/>
        <w:numPr>
          <w:ilvl w:val="1"/>
          <w:numId w:val="20"/>
        </w:numPr>
        <w:jc w:val="both"/>
        <w:rPr>
          <w:rFonts w:eastAsia="宋体"/>
          <w:szCs w:val="20"/>
        </w:rPr>
      </w:pPr>
      <w:del w:id="31" w:author="Mediatek" w:date="2020-08-21T16:12:00Z">
        <w:r w:rsidDel="000845CA">
          <w:rPr>
            <w:rFonts w:eastAsia="宋体"/>
            <w:szCs w:val="20"/>
          </w:rPr>
          <w:delText>1</w:delText>
        </w:r>
        <w:r w:rsidR="004F6BFE" w:rsidDel="000845CA">
          <w:rPr>
            <w:rFonts w:eastAsia="宋体"/>
            <w:szCs w:val="20"/>
          </w:rPr>
          <w:delText xml:space="preserve">2 </w:delText>
        </w:r>
      </w:del>
      <w:ins w:id="32" w:author="CATT" w:date="2020-08-21T16:20:00Z">
        <w:r w:rsidR="003A7569">
          <w:rPr>
            <w:rFonts w:eastAsia="宋体" w:hint="eastAsia"/>
            <w:szCs w:val="20"/>
            <w:lang w:eastAsia="zh-CN"/>
          </w:rPr>
          <w:t>1</w:t>
        </w:r>
      </w:ins>
      <w:ins w:id="33" w:author="Fei Wang" w:date="2020-08-22T18:17:00Z">
        <w:r w:rsidR="00471018">
          <w:rPr>
            <w:rFonts w:eastAsia="宋体"/>
            <w:szCs w:val="20"/>
            <w:lang w:eastAsia="zh-CN"/>
          </w:rPr>
          <w:t>5</w:t>
        </w:r>
      </w:ins>
      <w:ins w:id="34" w:author="CATT" w:date="2020-08-21T16:20:00Z">
        <w:del w:id="35" w:author="Fei Wang" w:date="2020-08-22T18:17:00Z">
          <w:r w:rsidR="003A7569" w:rsidDel="00471018">
            <w:rPr>
              <w:rFonts w:eastAsia="宋体" w:hint="eastAsia"/>
              <w:szCs w:val="20"/>
              <w:lang w:eastAsia="zh-CN"/>
            </w:rPr>
            <w:delText>4</w:delText>
          </w:r>
        </w:del>
      </w:ins>
      <w:ins w:id="36"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ListParagraph"/>
        <w:widowControl w:val="0"/>
        <w:numPr>
          <w:ilvl w:val="1"/>
          <w:numId w:val="20"/>
        </w:numPr>
        <w:jc w:val="both"/>
        <w:rPr>
          <w:rFonts w:eastAsia="宋体"/>
          <w:szCs w:val="20"/>
        </w:rPr>
      </w:pPr>
      <w:del w:id="37" w:author="Mediatek" w:date="2020-08-21T16:12:00Z">
        <w:r w:rsidDel="000845CA">
          <w:rPr>
            <w:rFonts w:eastAsia="宋体"/>
            <w:szCs w:val="20"/>
          </w:rPr>
          <w:delText>7</w:delText>
        </w:r>
        <w:r w:rsidR="00F767FC" w:rsidRPr="0063497E" w:rsidDel="000845CA">
          <w:rPr>
            <w:rFonts w:eastAsia="宋体"/>
            <w:szCs w:val="20"/>
          </w:rPr>
          <w:delText xml:space="preserve"> </w:delText>
        </w:r>
      </w:del>
      <w:ins w:id="38" w:author="Fei Wang" w:date="2020-08-22T18:17:00Z">
        <w:r w:rsidR="009A5C40">
          <w:rPr>
            <w:rFonts w:eastAsia="宋体"/>
            <w:szCs w:val="20"/>
          </w:rPr>
          <w:t>10</w:t>
        </w:r>
      </w:ins>
      <w:ins w:id="39" w:author="Mediatek" w:date="2020-08-21T16:12:00Z">
        <w:del w:id="40"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f</w:t>
      </w:r>
      <w:ins w:id="45" w:author="Fei Wang" w:date="2020-08-22T18:18:00Z">
        <w:r w:rsidR="00CC15EC">
          <w:rPr>
            <w:rFonts w:eastAsia="宋体"/>
            <w:szCs w:val="20"/>
          </w:rPr>
          <w:t>F</w:t>
        </w:r>
      </w:ins>
      <w:r w:rsidRPr="0063497E">
        <w:rPr>
          <w:rFonts w:eastAsia="宋体"/>
          <w:szCs w:val="20"/>
        </w:rPr>
        <w:t>or RRC_CONNECTED UEs</w:t>
      </w:r>
      <w:del w:id="46"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7"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lastRenderedPageBreak/>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60"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61" w:author="ZTE2" w:date="2020-08-21T16:51:00Z"/>
                <w:rFonts w:eastAsia="宋体"/>
                <w:szCs w:val="20"/>
              </w:rPr>
            </w:pPr>
            <w:ins w:id="62" w:author="ZTE2" w:date="2020-08-21T16:49:00Z">
              <w:r w:rsidRPr="00035EB7">
                <w:rPr>
                  <w:rFonts w:eastAsia="宋体"/>
                  <w:szCs w:val="20"/>
                </w:rPr>
                <w:t xml:space="preserve">HARQ-ACK feedback is supported </w:t>
              </w:r>
            </w:ins>
            <w:ins w:id="63" w:author="ZTE2" w:date="2020-08-21T16:58:00Z">
              <w:r>
                <w:rPr>
                  <w:rFonts w:eastAsia="宋体"/>
                  <w:szCs w:val="20"/>
                </w:rPr>
                <w:t>at least</w:t>
              </w:r>
            </w:ins>
            <w:ins w:id="64"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65" w:author="ZTE2" w:date="2020-08-21T16:51:00Z">
              <w:r>
                <w:rPr>
                  <w:rFonts w:eastAsia="宋体"/>
                  <w:szCs w:val="20"/>
                </w:rPr>
                <w:t xml:space="preserve"> </w:t>
              </w:r>
            </w:ins>
          </w:p>
          <w:p w14:paraId="18D998BC" w14:textId="77777777" w:rsidR="004E72B8" w:rsidRPr="00035EB7" w:rsidRDefault="004E72B8" w:rsidP="004E72B8">
            <w:pPr>
              <w:pStyle w:val="ListParagraph"/>
              <w:widowControl w:val="0"/>
              <w:numPr>
                <w:ilvl w:val="0"/>
                <w:numId w:val="25"/>
              </w:numPr>
              <w:rPr>
                <w:rFonts w:eastAsia="宋体"/>
                <w:szCs w:val="20"/>
              </w:rPr>
            </w:pPr>
            <w:ins w:id="66" w:author="ZTE2" w:date="2020-08-21T16:55:00Z">
              <w:r>
                <w:rPr>
                  <w:rFonts w:eastAsia="宋体" w:hint="eastAsia"/>
                  <w:szCs w:val="20"/>
                  <w:lang w:eastAsia="zh-CN"/>
                </w:rPr>
                <w:t>F</w:t>
              </w:r>
              <w:r>
                <w:rPr>
                  <w:rFonts w:eastAsia="宋体"/>
                  <w:szCs w:val="20"/>
                  <w:lang w:eastAsia="zh-CN"/>
                </w:rPr>
                <w:t>FS ACK-NACK HARQ or NACK-only H</w:t>
              </w:r>
            </w:ins>
            <w:ins w:id="67"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等线" w:eastAsia="等线" w:hAnsi="等线"/>
                <w:sz w:val="21"/>
                <w:szCs w:val="21"/>
              </w:rPr>
            </w:pPr>
          </w:p>
          <w:p w14:paraId="72010848" w14:textId="77777777" w:rsidR="00201C51" w:rsidRDefault="00201C51" w:rsidP="00201C51">
            <w:pPr>
              <w:pStyle w:val="ListParagraph"/>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等线" w:eastAsia="等线" w:hAnsi="等线"/>
                <w:sz w:val="21"/>
                <w:szCs w:val="21"/>
              </w:rPr>
            </w:pPr>
            <w:r>
              <w:rPr>
                <w:rFonts w:ascii="等线" w:eastAsia="等线" w:hAnsi="等线" w:hint="eastAsia"/>
                <w:sz w:val="21"/>
                <w:szCs w:val="21"/>
              </w:rPr>
              <w:lastRenderedPageBreak/>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75" w:author="David Vargas" w:date="2020-08-21T16:52:00Z"/>
                <w:rFonts w:eastAsia="宋体"/>
                <w:szCs w:val="20"/>
                <w:highlight w:val="cyan"/>
              </w:rPr>
            </w:pPr>
            <w:ins w:id="76"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7" w:author="David Vargas" w:date="2020-08-21T16:51:00Z"/>
                <w:rFonts w:ascii="等线" w:eastAsia="等线" w:hAnsi="等线"/>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94" w:author="Le Liu" w:date="2020-08-21T10:03:00Z"/>
                <w:rFonts w:eastAsia="宋体"/>
                <w:szCs w:val="20"/>
              </w:rPr>
            </w:pPr>
            <w:del w:id="95"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96" w:author="Le Liu" w:date="2020-08-21T10:03:00Z"/>
                <w:rFonts w:eastAsia="宋体"/>
                <w:szCs w:val="20"/>
              </w:rPr>
            </w:pPr>
            <w:del w:id="97"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8" w:author="Le Liu" w:date="2020-08-21T10:03:00Z"/>
                <w:rFonts w:eastAsia="宋体"/>
                <w:szCs w:val="20"/>
              </w:rPr>
            </w:pPr>
            <w:del w:id="99"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100" w:author="CATT" w:date="2020-08-21T16:21:00Z">
              <w:del w:id="101" w:author="Le Liu" w:date="2020-08-21T10:03:00Z">
                <w:r w:rsidDel="0037638F">
                  <w:rPr>
                    <w:rFonts w:eastAsia="宋体" w:hint="eastAsia"/>
                    <w:szCs w:val="20"/>
                    <w:lang w:eastAsia="zh-CN"/>
                  </w:rPr>
                  <w:delText>, sub-G-RNTI</w:delText>
                </w:r>
              </w:del>
            </w:ins>
            <w:del w:id="102"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宋体"/>
                <w:szCs w:val="20"/>
              </w:rPr>
            </w:pPr>
            <w:ins w:id="103" w:author="Le Liu" w:date="2020-08-21T10:01:00Z">
              <w:r>
                <w:rPr>
                  <w:rFonts w:eastAsia="宋体"/>
                  <w:szCs w:val="20"/>
                </w:rPr>
                <w:t xml:space="preserve">FFS </w:t>
              </w:r>
            </w:ins>
            <w:r w:rsidRPr="00A95C07">
              <w:rPr>
                <w:rFonts w:eastAsia="宋体"/>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106" w:author="Le Liu" w:date="2020-08-21T10:01:00Z"/>
                <w:rFonts w:eastAsia="宋体"/>
                <w:szCs w:val="20"/>
              </w:rPr>
            </w:pPr>
            <w:del w:id="107" w:author="Le Liu" w:date="2020-08-21T10:01:00Z">
              <w:r w:rsidRPr="00A95C07" w:rsidDel="0037638F">
                <w:rPr>
                  <w:rFonts w:eastAsia="宋体"/>
                  <w:szCs w:val="20"/>
                </w:rPr>
                <w:lastRenderedPageBreak/>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 xml:space="preserve">@Huawei/MTK/ZTE/Ericsson/Convida/Intel: Your concern should be addressed in the updated </w:t>
              </w:r>
              <w:r>
                <w:rPr>
                  <w:lang w:eastAsia="zh-CN"/>
                </w:rPr>
                <w:lastRenderedPageBreak/>
                <w:t>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w:t>
              </w:r>
              <w:r>
                <w:rPr>
                  <w:lang w:eastAsia="zh-CN"/>
                </w:rPr>
                <w:lastRenderedPageBreak/>
                <w:t>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Heading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9" w:author="Fei Wang" w:date="2020-08-23T19:57:00Z"/>
          <w:rFonts w:eastAsia="宋体"/>
          <w:szCs w:val="20"/>
        </w:rPr>
      </w:pPr>
      <w:ins w:id="170"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ListParagraph"/>
        <w:widowControl w:val="0"/>
        <w:numPr>
          <w:ilvl w:val="1"/>
          <w:numId w:val="25"/>
        </w:numPr>
        <w:jc w:val="both"/>
        <w:rPr>
          <w:ins w:id="171" w:author="Fei Wang" w:date="2020-08-23T19:57:00Z"/>
          <w:rFonts w:eastAsia="宋体"/>
          <w:szCs w:val="20"/>
        </w:rPr>
      </w:pPr>
      <w:ins w:id="172"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73" w:author="Fei Wang" w:date="2020-08-23T19:57:00Z"/>
          <w:rFonts w:eastAsia="宋体"/>
          <w:szCs w:val="20"/>
          <w:highlight w:val="cyan"/>
        </w:rPr>
      </w:pPr>
      <w:ins w:id="174"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75" w:author="Fei Wang" w:date="2020-08-23T19:57:00Z"/>
          <w:rFonts w:eastAsia="宋体"/>
          <w:szCs w:val="20"/>
        </w:rPr>
      </w:pPr>
      <w:ins w:id="176"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7" w:author="Fei Wang" w:date="2020-08-23T19:57:00Z"/>
          <w:rFonts w:eastAsia="宋体"/>
          <w:szCs w:val="20"/>
        </w:rPr>
      </w:pPr>
      <w:ins w:id="178"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ListParagraph"/>
        <w:widowControl w:val="0"/>
        <w:numPr>
          <w:ilvl w:val="0"/>
          <w:numId w:val="25"/>
        </w:numPr>
        <w:jc w:val="both"/>
        <w:rPr>
          <w:ins w:id="179" w:author="Fei Wang" w:date="2020-08-23T19:57:00Z"/>
          <w:rFonts w:eastAsia="宋体"/>
          <w:strike/>
          <w:szCs w:val="20"/>
        </w:rPr>
      </w:pPr>
      <w:ins w:id="180"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81" w:author="Fei Wang" w:date="2020-08-23T19:57:00Z"/>
          <w:rFonts w:eastAsia="宋体"/>
          <w:strike/>
          <w:szCs w:val="20"/>
        </w:rPr>
      </w:pPr>
      <w:ins w:id="182"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83" w:author="Fei Wang" w:date="2020-08-23T19:57:00Z"/>
          <w:rFonts w:eastAsia="宋体"/>
          <w:strike/>
          <w:szCs w:val="20"/>
        </w:rPr>
      </w:pPr>
      <w:ins w:id="184"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85" w:author="Fei Wang" w:date="2020-08-23T19:57:00Z"/>
          <w:rFonts w:eastAsia="宋体"/>
          <w:strike/>
          <w:szCs w:val="20"/>
        </w:rPr>
      </w:pPr>
      <w:ins w:id="186"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7" w:author="Fei Wang" w:date="2020-08-23T19:57:00Z"/>
          <w:rFonts w:eastAsia="宋体"/>
          <w:strike/>
          <w:szCs w:val="20"/>
        </w:rPr>
      </w:pPr>
      <w:ins w:id="188"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9" w:author="Fei Wang" w:date="2020-08-23T19:57:00Z"/>
          <w:rFonts w:eastAsia="宋体"/>
          <w:strike/>
          <w:szCs w:val="20"/>
        </w:rPr>
      </w:pPr>
      <w:ins w:id="190"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91" w:author="Fei Wang" w:date="2020-08-23T19:57:00Z"/>
          <w:rFonts w:eastAsia="宋体"/>
          <w:strike/>
          <w:szCs w:val="20"/>
        </w:rPr>
      </w:pPr>
      <w:ins w:id="192" w:author="Fei Wang" w:date="2020-08-23T19:57:00Z">
        <w:r w:rsidRPr="00F808A8">
          <w:rPr>
            <w:rFonts w:eastAsia="宋体"/>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93" w:author="Fei Wang" w:date="2020-08-23T19:57:00Z"/>
          <w:rFonts w:eastAsia="宋体"/>
          <w:strike/>
          <w:szCs w:val="20"/>
        </w:rPr>
      </w:pPr>
      <w:ins w:id="194" w:author="Fei Wang" w:date="2020-08-23T19:57:00Z">
        <w:r w:rsidRPr="00F808A8">
          <w:rPr>
            <w:rFonts w:eastAsia="宋体"/>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95" w:author="Fei Wang" w:date="2020-08-23T19:57:00Z"/>
          <w:rFonts w:eastAsia="宋体"/>
          <w:strike/>
          <w:szCs w:val="20"/>
        </w:rPr>
      </w:pPr>
      <w:ins w:id="196"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7" w:author="Fei Wang" w:date="2020-08-23T19:57:00Z"/>
          <w:rFonts w:eastAsia="宋体"/>
          <w:strike/>
          <w:szCs w:val="20"/>
        </w:rPr>
      </w:pPr>
      <w:ins w:id="198"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9" w:author="Fei Wang" w:date="2020-08-23T19:57:00Z"/>
          <w:strike/>
        </w:rPr>
      </w:pPr>
      <w:ins w:id="200"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2638FA">
                <w:rPr>
                  <w:rFonts w:ascii="Calibri" w:eastAsia="Malgun Gothic" w:hAnsi="Calibri"/>
                  <w:kern w:val="2"/>
                  <w:sz w:val="21"/>
                  <w:szCs w:val="22"/>
                  <w:lang w:eastAsia="ko-KR"/>
                  <w:rPrChange w:id="219" w:author="Yifan Li" w:date="2020-08-24T13:56: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2638FA">
                <w:rPr>
                  <w:rFonts w:ascii="Calibri" w:eastAsia="Malgun Gothic" w:hAnsi="Calibri"/>
                  <w:kern w:val="2"/>
                  <w:sz w:val="21"/>
                  <w:szCs w:val="22"/>
                  <w:lang w:eastAsia="ko-KR"/>
                  <w:rPrChange w:id="221" w:author="Yifan Li" w:date="2020-08-24T13:56: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2638FA">
                <w:rPr>
                  <w:rFonts w:ascii="Calibri" w:eastAsia="Malgun Gothic" w:hAnsi="Calibri"/>
                  <w:kern w:val="2"/>
                  <w:sz w:val="21"/>
                  <w:szCs w:val="22"/>
                  <w:lang w:eastAsia="ko-KR"/>
                  <w:rPrChange w:id="223" w:author="Yifan Li" w:date="2020-08-24T13:56: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2638FA">
                <w:rPr>
                  <w:rFonts w:ascii="Calibri" w:eastAsia="Malgun Gothic" w:hAnsi="Calibri"/>
                  <w:kern w:val="2"/>
                  <w:sz w:val="21"/>
                  <w:szCs w:val="22"/>
                  <w:lang w:eastAsia="ko-KR"/>
                  <w:rPrChange w:id="225" w:author="Yifan Li" w:date="2020-08-24T13:56:00Z">
                    <w:rPr>
                      <w:rFonts w:ascii="Calibri" w:eastAsia="Malgun Gothic" w:hAnsi="Calibri"/>
                      <w:kern w:val="2"/>
                      <w:sz w:val="21"/>
                      <w:szCs w:val="22"/>
                      <w:lang w:val="fr-FR" w:eastAsia="ko-KR"/>
                    </w:rPr>
                  </w:rPrChange>
                </w:rPr>
                <w:t>, epecially with UE specific PDCCH</w:t>
              </w:r>
            </w:ins>
            <w:ins w:id="226" w:author="LEE Young Dae/5G Wireless Communication Standard Task(youngdae.lee@lge.com)" w:date="2020-08-24T11:34:00Z">
              <w:r w:rsidRPr="002638FA">
                <w:rPr>
                  <w:rFonts w:ascii="Calibri" w:eastAsia="Malgun Gothic" w:hAnsi="Calibri"/>
                  <w:kern w:val="2"/>
                  <w:sz w:val="21"/>
                  <w:szCs w:val="22"/>
                  <w:lang w:eastAsia="ko-KR"/>
                  <w:rPrChange w:id="227" w:author="Yifan Li" w:date="2020-08-24T13:56:00Z">
                    <w:rPr>
                      <w:rFonts w:ascii="Calibri" w:eastAsia="Malgun Gothic" w:hAnsi="Calibri"/>
                      <w:kern w:val="2"/>
                      <w:sz w:val="21"/>
                      <w:szCs w:val="22"/>
                      <w:lang w:val="fr-FR" w:eastAsia="ko-KR"/>
                    </w:rPr>
                  </w:rPrChange>
                </w:rPr>
                <w:t xml:space="preserve">. </w:t>
              </w:r>
            </w:ins>
            <w:ins w:id="228" w:author="LEE Young Dae/5G Wireless Communication Standard Task(youngdae.lee@lge.com)" w:date="2020-08-24T11:37:00Z">
              <w:r w:rsidRPr="002638FA">
                <w:rPr>
                  <w:rFonts w:ascii="Calibri" w:eastAsia="Malgun Gothic" w:hAnsi="Calibri"/>
                  <w:kern w:val="2"/>
                  <w:sz w:val="21"/>
                  <w:szCs w:val="22"/>
                  <w:lang w:eastAsia="ko-KR"/>
                  <w:rPrChange w:id="229" w:author="Yifan Li" w:date="2020-08-24T13:56:00Z">
                    <w:rPr>
                      <w:rFonts w:ascii="Calibri" w:eastAsia="Malgun Gothic" w:hAnsi="Calibri"/>
                      <w:kern w:val="2"/>
                      <w:sz w:val="21"/>
                      <w:szCs w:val="22"/>
                      <w:lang w:val="fr-FR" w:eastAsia="ko-KR"/>
                    </w:rPr>
                  </w:rPrChange>
                </w:rPr>
                <w:t>We think that PDSCH transmssion of a MBS data can be</w:t>
              </w:r>
            </w:ins>
            <w:ins w:id="230" w:author="LEE Young Dae/5G Wireless Communication Standard Task(youngdae.lee@lge.com)" w:date="2020-08-24T11:38:00Z">
              <w:r w:rsidRPr="002638FA">
                <w:rPr>
                  <w:rFonts w:ascii="Calibri" w:eastAsia="Malgun Gothic" w:hAnsi="Calibri"/>
                  <w:kern w:val="2"/>
                  <w:sz w:val="21"/>
                  <w:szCs w:val="22"/>
                  <w:lang w:eastAsia="ko-KR"/>
                  <w:rPrChange w:id="231" w:author="Yifan Li" w:date="2020-08-24T13:56:00Z">
                    <w:rPr>
                      <w:rFonts w:ascii="Calibri" w:eastAsia="Malgun Gothic" w:hAnsi="Calibri"/>
                      <w:kern w:val="2"/>
                      <w:sz w:val="21"/>
                      <w:szCs w:val="22"/>
                      <w:lang w:val="fr-FR" w:eastAsia="ko-KR"/>
                    </w:rPr>
                  </w:rPrChange>
                </w:rPr>
                <w:t xml:space="preserve"> either</w:t>
              </w:r>
            </w:ins>
            <w:ins w:id="232" w:author="LEE Young Dae/5G Wireless Communication Standard Task(youngdae.lee@lge.com)" w:date="2020-08-24T11:37:00Z">
              <w:r w:rsidRPr="002638FA">
                <w:rPr>
                  <w:rFonts w:ascii="Calibri" w:eastAsia="Malgun Gothic" w:hAnsi="Calibri"/>
                  <w:kern w:val="2"/>
                  <w:sz w:val="21"/>
                  <w:szCs w:val="22"/>
                  <w:lang w:eastAsia="ko-KR"/>
                  <w:rPrChange w:id="233" w:author="Yifan Li" w:date="2020-08-24T13:56:00Z">
                    <w:rPr>
                      <w:rFonts w:ascii="Calibri" w:eastAsia="Malgun Gothic" w:hAnsi="Calibri"/>
                      <w:kern w:val="2"/>
                      <w:sz w:val="21"/>
                      <w:szCs w:val="22"/>
                      <w:lang w:val="fr-FR" w:eastAsia="ko-KR"/>
                    </w:rPr>
                  </w:rPrChange>
                </w:rPr>
                <w:t xml:space="preserve"> specific to a single UE</w:t>
              </w:r>
            </w:ins>
            <w:ins w:id="234" w:author="LEE Young Dae/5G Wireless Communication Standard Task(youngdae.lee@lge.com)" w:date="2020-08-24T11:39:00Z">
              <w:r w:rsidRPr="002638FA">
                <w:rPr>
                  <w:rFonts w:ascii="Calibri" w:eastAsia="Malgun Gothic" w:hAnsi="Calibri"/>
                  <w:kern w:val="2"/>
                  <w:sz w:val="21"/>
                  <w:szCs w:val="22"/>
                  <w:lang w:eastAsia="ko-KR"/>
                  <w:rPrChange w:id="235" w:author="Yifan Li" w:date="2020-08-24T13:56:00Z">
                    <w:rPr>
                      <w:rFonts w:ascii="Calibri" w:eastAsia="Malgun Gothic" w:hAnsi="Calibri"/>
                      <w:kern w:val="2"/>
                      <w:sz w:val="21"/>
                      <w:szCs w:val="22"/>
                      <w:lang w:val="fr-FR" w:eastAsia="ko-KR"/>
                    </w:rPr>
                  </w:rPrChange>
                </w:rPr>
                <w:t xml:space="preserve"> (i.e. UE specific PDSCH)</w:t>
              </w:r>
            </w:ins>
            <w:ins w:id="236" w:author="LEE Young Dae/5G Wireless Communication Standard Task(youngdae.lee@lge.com)" w:date="2020-08-24T11:37:00Z">
              <w:r w:rsidRPr="002638FA">
                <w:rPr>
                  <w:rFonts w:ascii="Calibri" w:eastAsia="Malgun Gothic" w:hAnsi="Calibri"/>
                  <w:kern w:val="2"/>
                  <w:sz w:val="21"/>
                  <w:szCs w:val="22"/>
                  <w:lang w:eastAsia="ko-KR"/>
                  <w:rPrChange w:id="237" w:author="Yifan Li" w:date="2020-08-24T13:56:00Z">
                    <w:rPr>
                      <w:rFonts w:ascii="Calibri" w:eastAsia="Malgun Gothic" w:hAnsi="Calibri"/>
                      <w:kern w:val="2"/>
                      <w:sz w:val="21"/>
                      <w:szCs w:val="22"/>
                      <w:lang w:val="fr-FR" w:eastAsia="ko-KR"/>
                    </w:rPr>
                  </w:rPrChange>
                </w:rPr>
                <w:t xml:space="preserve"> or </w:t>
              </w:r>
            </w:ins>
            <w:ins w:id="238" w:author="LEE Young Dae/5G Wireless Communication Standard Task(youngdae.lee@lge.com)" w:date="2020-08-24T11:38:00Z">
              <w:r w:rsidRPr="002638FA">
                <w:rPr>
                  <w:rFonts w:ascii="Calibri" w:eastAsia="Malgun Gothic" w:hAnsi="Calibri"/>
                  <w:kern w:val="2"/>
                  <w:sz w:val="21"/>
                  <w:szCs w:val="22"/>
                  <w:lang w:eastAsia="ko-KR"/>
                  <w:rPrChange w:id="239" w:author="Yifan Li" w:date="2020-08-24T13:56:00Z">
                    <w:rPr>
                      <w:rFonts w:ascii="Calibri" w:eastAsia="Malgun Gothic" w:hAnsi="Calibri"/>
                      <w:kern w:val="2"/>
                      <w:sz w:val="21"/>
                      <w:szCs w:val="22"/>
                      <w:lang w:val="fr-FR" w:eastAsia="ko-KR"/>
                    </w:rPr>
                  </w:rPrChange>
                </w:rPr>
                <w:t>common to a group of UEs</w:t>
              </w:r>
            </w:ins>
            <w:ins w:id="240" w:author="LEE Young Dae/5G Wireless Communication Standard Task(youngdae.lee@lge.com)" w:date="2020-08-24T11:39:00Z">
              <w:r w:rsidRPr="002638FA">
                <w:rPr>
                  <w:rFonts w:ascii="Calibri" w:eastAsia="Malgun Gothic" w:hAnsi="Calibri"/>
                  <w:kern w:val="2"/>
                  <w:sz w:val="21"/>
                  <w:szCs w:val="22"/>
                  <w:lang w:eastAsia="ko-KR"/>
                  <w:rPrChange w:id="241" w:author="Yifan Li" w:date="2020-08-24T13:56:00Z">
                    <w:rPr>
                      <w:rFonts w:ascii="Calibri" w:eastAsia="Malgun Gothic" w:hAnsi="Calibri"/>
                      <w:kern w:val="2"/>
                      <w:sz w:val="21"/>
                      <w:szCs w:val="22"/>
                      <w:lang w:val="fr-FR" w:eastAsia="ko-KR"/>
                    </w:rPr>
                  </w:rPrChange>
                </w:rPr>
                <w:t xml:space="preserve"> (i.e. group common PDSCH)</w:t>
              </w:r>
            </w:ins>
            <w:ins w:id="242" w:author="LEE Young Dae/5G Wireless Communication Standard Task(youngdae.lee@lge.com)" w:date="2020-08-24T11:38:00Z">
              <w:r w:rsidRPr="002638FA">
                <w:rPr>
                  <w:rFonts w:ascii="Calibri" w:eastAsia="Malgun Gothic" w:hAnsi="Calibri"/>
                  <w:kern w:val="2"/>
                  <w:sz w:val="21"/>
                  <w:szCs w:val="22"/>
                  <w:lang w:eastAsia="ko-KR"/>
                  <w:rPrChange w:id="243" w:author="Yifan Li" w:date="2020-08-24T13:56:00Z">
                    <w:rPr>
                      <w:rFonts w:ascii="Calibri" w:eastAsia="Malgun Gothic" w:hAnsi="Calibri"/>
                      <w:kern w:val="2"/>
                      <w:sz w:val="21"/>
                      <w:szCs w:val="22"/>
                      <w:lang w:val="fr-FR" w:eastAsia="ko-KR"/>
                    </w:rPr>
                  </w:rPrChange>
                </w:rPr>
                <w:t xml:space="preserve">. </w:t>
              </w:r>
            </w:ins>
            <w:ins w:id="244" w:author="LEE Young Dae/5G Wireless Communication Standard Task(youngdae.lee@lge.com)" w:date="2020-08-24T11:40:00Z">
              <w:r>
                <w:rPr>
                  <w:rFonts w:ascii="Calibri" w:eastAsia="Malgun Gothic" w:hAnsi="Calibri"/>
                  <w:kern w:val="2"/>
                  <w:sz w:val="21"/>
                  <w:szCs w:val="22"/>
                  <w:lang w:val="fr-FR" w:eastAsia="ko-KR"/>
                </w:rPr>
                <w:t>Accordingly, w</w:t>
              </w:r>
            </w:ins>
            <w:ins w:id="245"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46" w:author="LEE Young Dae/5G Wireless Communication Standard Task(youngdae.lee@lge.com)" w:date="2020-08-24T11:40:00Z">
              <w:r>
                <w:rPr>
                  <w:rFonts w:ascii="Calibri" w:eastAsia="Malgun Gothic" w:hAnsi="Calibri"/>
                  <w:kern w:val="2"/>
                  <w:sz w:val="21"/>
                  <w:szCs w:val="22"/>
                  <w:lang w:val="fr-FR" w:eastAsia="ko-KR"/>
                </w:rPr>
                <w:t>clarify</w:t>
              </w:r>
            </w:ins>
            <w:ins w:id="247"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48" w:author="LEE Young Dae/5G Wireless Communication Standard Task(youngdae.lee@lge.com)" w:date="2020-08-24T11:40:00Z">
              <w:r>
                <w:rPr>
                  <w:rFonts w:ascii="Calibri" w:eastAsia="Malgun Gothic" w:hAnsi="Calibri"/>
                  <w:kern w:val="2"/>
                  <w:sz w:val="21"/>
                  <w:szCs w:val="22"/>
                  <w:lang w:val="fr-FR" w:eastAsia="ko-KR"/>
                </w:rPr>
                <w:t>1</w:t>
              </w:r>
            </w:ins>
            <w:ins w:id="249"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ListParagraph"/>
              <w:widowControl w:val="0"/>
              <w:numPr>
                <w:ilvl w:val="0"/>
                <w:numId w:val="25"/>
              </w:numPr>
              <w:rPr>
                <w:ins w:id="250" w:author="LEE Young Dae/5G Wireless Communication Standard Task(youngdae.lee@lge.com)" w:date="2020-08-24T11:34:00Z"/>
                <w:rFonts w:eastAsia="宋体"/>
                <w:szCs w:val="20"/>
              </w:rPr>
            </w:pPr>
            <w:ins w:id="251"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ListParagraph"/>
              <w:widowControl w:val="0"/>
              <w:numPr>
                <w:ilvl w:val="1"/>
                <w:numId w:val="25"/>
              </w:numPr>
              <w:rPr>
                <w:ins w:id="252" w:author="LEE Young Dae/5G Wireless Communication Standard Task(youngdae.lee@lge.com)" w:date="2020-08-24T11:34:00Z"/>
                <w:rFonts w:eastAsia="宋体"/>
                <w:szCs w:val="20"/>
              </w:rPr>
            </w:pPr>
            <w:ins w:id="253"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54"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55" w:author="LEE Young Dae/5G Wireless Communication Standard Task(youngdae.lee@lge.com)" w:date="2020-08-24T11:36:00Z">
              <w:r w:rsidRPr="00BB0323">
                <w:rPr>
                  <w:rFonts w:eastAsia="宋体"/>
                  <w:color w:val="FF0000"/>
                  <w:szCs w:val="20"/>
                  <w:rPrChange w:id="256"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57" w:author="LEE Young Dae/5G Wireless Communication Standard Task(youngdae.lee@lge.com)" w:date="2020-08-24T11:36:00Z">
                    <w:rPr>
                      <w:rFonts w:eastAsia="宋体"/>
                      <w:szCs w:val="20"/>
                    </w:rPr>
                  </w:rPrChange>
                </w:rPr>
                <w:t xml:space="preserve">for </w:t>
              </w:r>
            </w:ins>
            <w:ins w:id="258" w:author="LEE Young Dae/5G Wireless Communication Standard Task(youngdae.lee@lge.com)" w:date="2020-08-24T11:41:00Z">
              <w:r>
                <w:rPr>
                  <w:rFonts w:eastAsia="宋体"/>
                  <w:color w:val="FF0000"/>
                  <w:szCs w:val="20"/>
                  <w:u w:val="single"/>
                </w:rPr>
                <w:t xml:space="preserve">transmission of </w:t>
              </w:r>
            </w:ins>
            <w:ins w:id="259" w:author="LEE Young Dae/5G Wireless Communication Standard Task(youngdae.lee@lge.com)" w:date="2020-08-24T11:36:00Z">
              <w:r w:rsidRPr="00BB0323">
                <w:rPr>
                  <w:rFonts w:eastAsia="宋体"/>
                  <w:color w:val="FF0000"/>
                  <w:szCs w:val="20"/>
                  <w:u w:val="single"/>
                  <w:rPrChange w:id="260" w:author="LEE Young Dae/5G Wireless Communication Standard Task(youngdae.lee@lge.com)" w:date="2020-08-24T11:36:00Z">
                    <w:rPr>
                      <w:rFonts w:eastAsia="宋体"/>
                      <w:szCs w:val="20"/>
                    </w:rPr>
                  </w:rPrChange>
                </w:rPr>
                <w:t>MBS data</w:t>
              </w:r>
            </w:ins>
            <w:ins w:id="261"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62" w:author="LEE Young Dae/5G Wireless Communication Standard Task(youngdae.lee@lge.com)" w:date="2020-08-24T11:42:00Z"/>
                <w:rFonts w:ascii="Calibri" w:eastAsia="Malgun Gothic" w:hAnsi="Calibri"/>
                <w:kern w:val="2"/>
                <w:sz w:val="21"/>
                <w:szCs w:val="22"/>
                <w:lang w:eastAsia="ko-KR"/>
              </w:rPr>
            </w:pPr>
            <w:ins w:id="263"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4"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65" w:author="LEE Young Dae/5G Wireless Communication Standard Task(youngdae.lee@lge.com)" w:date="2020-08-24T11:42:00Z"/>
                <w:rFonts w:eastAsia="宋体"/>
                <w:szCs w:val="20"/>
                <w:highlight w:val="cyan"/>
              </w:rPr>
            </w:pPr>
            <w:ins w:id="266"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 xml:space="preserve">For RRC_CONNECTED UEs, HARQ-ACK </w:t>
              </w:r>
              <w:r w:rsidRPr="00714833">
                <w:rPr>
                  <w:rFonts w:eastAsia="宋体"/>
                  <w:szCs w:val="20"/>
                </w:rPr>
                <w:lastRenderedPageBreak/>
                <w:t>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67" w:author="LEE Young Dae/5G Wireless Communication Standard Task(youngdae.lee@lge.com)" w:date="2020-08-24T11:42:00Z"/>
                <w:rFonts w:eastAsia="宋体"/>
                <w:szCs w:val="20"/>
              </w:rPr>
            </w:pPr>
            <w:ins w:id="268"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69" w:author="LEE Young Dae/5G Wireless Communication Standard Task(youngdae.lee@lge.com)" w:date="2020-08-24T11:42:00Z"/>
                <w:rFonts w:eastAsia="宋体"/>
                <w:szCs w:val="20"/>
              </w:rPr>
            </w:pPr>
            <w:ins w:id="270"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71"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2638FA" w:rsidRDefault="00BB0323">
            <w:pPr>
              <w:widowControl w:val="0"/>
              <w:overflowPunct/>
              <w:autoSpaceDE/>
              <w:adjustRightInd/>
              <w:spacing w:before="0" w:after="0" w:line="240" w:lineRule="auto"/>
              <w:jc w:val="left"/>
              <w:rPr>
                <w:ins w:id="272" w:author="Fei Wang" w:date="2020-08-23T19:59:00Z"/>
                <w:rFonts w:ascii="Calibri" w:eastAsia="Malgun Gothic" w:hAnsi="Calibri"/>
                <w:kern w:val="2"/>
                <w:sz w:val="21"/>
                <w:szCs w:val="22"/>
                <w:lang w:eastAsia="ko-KR"/>
                <w:rPrChange w:id="273" w:author="Yifan Li" w:date="2020-08-24T13:56:00Z">
                  <w:rPr>
                    <w:ins w:id="274" w:author="Fei Wang" w:date="2020-08-23T19:59:00Z"/>
                    <w:rFonts w:ascii="Calibri" w:hAnsi="Calibri"/>
                    <w:kern w:val="2"/>
                    <w:sz w:val="21"/>
                    <w:szCs w:val="22"/>
                    <w:lang w:val="fr-FR" w:eastAsia="zh-CN"/>
                  </w:rPr>
                </w:rPrChange>
              </w:rPr>
            </w:pPr>
          </w:p>
        </w:tc>
      </w:tr>
      <w:tr w:rsidR="00F95926" w14:paraId="28ACBE4C" w14:textId="77777777" w:rsidTr="00BB0323">
        <w:trPr>
          <w:ins w:id="27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76" w:author="Fei Wang" w:date="2020-08-23T19:59:00Z"/>
                <w:rFonts w:ascii="Calibri" w:hAnsi="Calibri"/>
                <w:kern w:val="2"/>
                <w:sz w:val="21"/>
                <w:szCs w:val="22"/>
                <w:lang w:val="fr-FR" w:eastAsia="zh-CN"/>
              </w:rPr>
            </w:pPr>
            <w:ins w:id="277"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after="0"/>
              <w:rPr>
                <w:ins w:id="278" w:author="Bhatoolaul, David (Nokia - GB)" w:date="2020-08-24T05:39:00Z"/>
                <w:rFonts w:ascii="Calibri" w:hAnsi="Calibri"/>
                <w:kern w:val="2"/>
                <w:sz w:val="21"/>
                <w:szCs w:val="22"/>
                <w:lang w:eastAsia="zh-CN"/>
                <w:rPrChange w:id="279" w:author="Yifan Li" w:date="2020-08-24T13:56:00Z">
                  <w:rPr>
                    <w:ins w:id="280" w:author="Bhatoolaul, David (Nokia - GB)" w:date="2020-08-24T05:39:00Z"/>
                    <w:rFonts w:ascii="Calibri" w:hAnsi="Calibri"/>
                    <w:kern w:val="2"/>
                    <w:sz w:val="21"/>
                    <w:szCs w:val="22"/>
                    <w:lang w:val="fr-FR" w:eastAsia="zh-CN"/>
                  </w:rPr>
                </w:rPrChange>
              </w:rPr>
            </w:pPr>
            <w:ins w:id="281" w:author="Bhatoolaul, David (Nokia - GB)" w:date="2020-08-24T05:38:00Z">
              <w:r w:rsidRPr="002638FA">
                <w:rPr>
                  <w:rFonts w:ascii="Calibri" w:hAnsi="Calibri"/>
                  <w:kern w:val="2"/>
                  <w:sz w:val="21"/>
                  <w:szCs w:val="22"/>
                  <w:lang w:eastAsia="zh-CN"/>
                  <w:rPrChange w:id="282" w:author="Yifan Li" w:date="2020-08-24T13:56:00Z">
                    <w:rPr>
                      <w:rFonts w:ascii="Calibri" w:hAnsi="Calibri"/>
                      <w:kern w:val="2"/>
                      <w:sz w:val="21"/>
                      <w:szCs w:val="22"/>
                      <w:lang w:val="fr-FR" w:eastAsia="zh-CN"/>
                    </w:rPr>
                  </w:rPrChange>
                </w:rPr>
                <w:t>For</w:t>
              </w:r>
            </w:ins>
            <w:ins w:id="283" w:author="Bhatoolaul, David (Nokia - GB)" w:date="2020-08-24T05:36:00Z">
              <w:r w:rsidR="00BD06D3" w:rsidRPr="002638FA">
                <w:rPr>
                  <w:rFonts w:ascii="Calibri" w:hAnsi="Calibri"/>
                  <w:kern w:val="2"/>
                  <w:sz w:val="21"/>
                  <w:szCs w:val="22"/>
                  <w:lang w:eastAsia="zh-CN"/>
                  <w:rPrChange w:id="284" w:author="Yifan Li" w:date="2020-08-24T13:56:00Z">
                    <w:rPr>
                      <w:rFonts w:ascii="Calibri" w:hAnsi="Calibri"/>
                      <w:kern w:val="2"/>
                      <w:sz w:val="21"/>
                      <w:szCs w:val="22"/>
                      <w:lang w:val="fr-FR" w:eastAsia="zh-CN"/>
                    </w:rPr>
                  </w:rPrChange>
                </w:rPr>
                <w:t xml:space="preserve"> proposal 1,  we </w:t>
              </w:r>
              <w:r w:rsidR="007A4E65" w:rsidRPr="002638FA">
                <w:rPr>
                  <w:rFonts w:ascii="Calibri" w:hAnsi="Calibri"/>
                  <w:kern w:val="2"/>
                  <w:sz w:val="21"/>
                  <w:szCs w:val="22"/>
                  <w:lang w:eastAsia="zh-CN"/>
                  <w:rPrChange w:id="285" w:author="Yifan Li" w:date="2020-08-24T13:56:00Z">
                    <w:rPr>
                      <w:rFonts w:ascii="Calibri" w:hAnsi="Calibri"/>
                      <w:kern w:val="2"/>
                      <w:sz w:val="21"/>
                      <w:szCs w:val="22"/>
                      <w:lang w:val="fr-FR" w:eastAsia="zh-CN"/>
                    </w:rPr>
                  </w:rPrChange>
                </w:rPr>
                <w:t>like the LG suggestion</w:t>
              </w:r>
            </w:ins>
            <w:ins w:id="286" w:author="Bhatoolaul, David (Nokia - GB)" w:date="2020-08-24T05:37:00Z">
              <w:r w:rsidR="007A4E65" w:rsidRPr="002638FA">
                <w:rPr>
                  <w:rFonts w:ascii="Calibri" w:hAnsi="Calibri"/>
                  <w:kern w:val="2"/>
                  <w:sz w:val="21"/>
                  <w:szCs w:val="22"/>
                  <w:lang w:eastAsia="zh-CN"/>
                  <w:rPrChange w:id="287"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but would like to support an additional FFS to support the </w:t>
              </w:r>
            </w:ins>
            <w:ins w:id="289" w:author="Bhatoolaul, David (Nokia - GB)" w:date="2020-08-24T05:38:00Z">
              <w:r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modification</w:t>
              </w:r>
            </w:ins>
            <w:ins w:id="291" w:author="Bhatoolaul, David (Nokia - GB)" w:date="2020-08-24T05:37:00Z">
              <w:r w:rsidR="00F80798"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of PUCCH resources (similar to @CATT</w:t>
              </w:r>
            </w:ins>
            <w:ins w:id="293" w:author="Bhatoolaul, David (Nokia - GB)" w:date="2020-08-24T05:38:00Z">
              <w:r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w:t>
              </w:r>
            </w:ins>
            <w:ins w:id="295" w:author="Bhatoolaul, David (Nokia - GB)" w:date="2020-08-24T05:49:00Z">
              <w:r w:rsidR="00327262"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ListParagraph"/>
              <w:widowControl w:val="0"/>
              <w:numPr>
                <w:ilvl w:val="0"/>
                <w:numId w:val="25"/>
              </w:numPr>
              <w:rPr>
                <w:ins w:id="297" w:author="Bhatoolaul, David (Nokia - GB)" w:date="2020-08-24T05:39:00Z"/>
                <w:rFonts w:eastAsia="宋体"/>
                <w:szCs w:val="20"/>
              </w:rPr>
            </w:pPr>
            <w:ins w:id="298"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ListParagraph"/>
              <w:widowControl w:val="0"/>
              <w:numPr>
                <w:ilvl w:val="1"/>
                <w:numId w:val="25"/>
              </w:numPr>
              <w:rPr>
                <w:ins w:id="299" w:author="Bhatoolaul, David (Nokia - GB)" w:date="2020-08-24T05:40:00Z"/>
                <w:rFonts w:eastAsia="宋体"/>
                <w:szCs w:val="20"/>
              </w:rPr>
            </w:pPr>
            <w:ins w:id="300" w:author="Bhatoolaul, David (Nokia - GB)" w:date="2020-08-24T05:39:00Z">
              <w:r>
                <w:rPr>
                  <w:rFonts w:eastAsia="宋体"/>
                  <w:szCs w:val="20"/>
                </w:rPr>
                <w:t>FFS: whether to support UE-specific PDCCH to schedule a</w:t>
              </w:r>
              <w:r w:rsidRPr="00A557FA">
                <w:rPr>
                  <w:rFonts w:eastAsia="宋体"/>
                  <w:strike/>
                  <w:color w:val="FF0000"/>
                  <w:szCs w:val="20"/>
                  <w:rPrChange w:id="301"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302" w:author="Bhatoolaul, David (Nokia - GB)" w:date="2020-08-24T05:40:00Z">
              <w:r>
                <w:rPr>
                  <w:rFonts w:eastAsia="宋体"/>
                  <w:color w:val="FF0000"/>
                  <w:szCs w:val="20"/>
                  <w:u w:val="single"/>
                </w:rPr>
                <w:t xml:space="preserve">the </w:t>
              </w:r>
            </w:ins>
            <w:ins w:id="303"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304" w:author="Bhatoolaul, David (Nokia - GB)" w:date="2020-08-24T05:39:00Z"/>
                <w:rFonts w:eastAsia="宋体"/>
                <w:color w:val="FF0000"/>
                <w:szCs w:val="20"/>
                <w:rPrChange w:id="305" w:author="Bhatoolaul, David (Nokia - GB)" w:date="2020-08-24T05:41:00Z">
                  <w:rPr>
                    <w:ins w:id="306" w:author="Bhatoolaul, David (Nokia - GB)" w:date="2020-08-24T05:39:00Z"/>
                    <w:rFonts w:eastAsia="宋体"/>
                    <w:szCs w:val="20"/>
                  </w:rPr>
                </w:rPrChange>
              </w:rPr>
            </w:pPr>
            <w:ins w:id="307" w:author="Bhatoolaul, David (Nokia - GB)" w:date="2020-08-24T05:40:00Z">
              <w:r w:rsidRPr="00AB32A9">
                <w:rPr>
                  <w:rFonts w:eastAsia="宋体"/>
                  <w:color w:val="FF0000"/>
                  <w:szCs w:val="20"/>
                  <w:rPrChange w:id="308" w:author="Bhatoolaul, David (Nokia - GB)" w:date="2020-08-24T05:41:00Z">
                    <w:rPr>
                      <w:rFonts w:eastAsia="宋体"/>
                      <w:szCs w:val="20"/>
                    </w:rPr>
                  </w:rPrChange>
                </w:rPr>
                <w:t>FFS: whether to support UE-specific</w:t>
              </w:r>
              <w:r w:rsidR="00864DF9" w:rsidRPr="00AB32A9">
                <w:rPr>
                  <w:rFonts w:eastAsia="宋体"/>
                  <w:color w:val="FF0000"/>
                  <w:szCs w:val="20"/>
                  <w:rPrChange w:id="309" w:author="Bhatoolaul, David (Nokia - GB)" w:date="2020-08-24T05:41:00Z">
                    <w:rPr>
                      <w:rFonts w:eastAsia="宋体"/>
                      <w:szCs w:val="20"/>
                    </w:rPr>
                  </w:rPrChange>
                </w:rPr>
                <w:t xml:space="preserve"> PDCCH to </w:t>
              </w:r>
            </w:ins>
            <w:ins w:id="310" w:author="Bhatoolaul, David (Nokia - GB)" w:date="2020-08-24T05:41:00Z">
              <w:r w:rsidR="00AB32A9" w:rsidRPr="00AB32A9">
                <w:rPr>
                  <w:rFonts w:eastAsia="宋体"/>
                  <w:color w:val="FF0000"/>
                  <w:szCs w:val="20"/>
                  <w:rPrChange w:id="311" w:author="Bhatoolaul, David (Nokia - GB)" w:date="2020-08-24T05:41:00Z">
                    <w:rPr>
                      <w:rFonts w:eastAsia="宋体"/>
                      <w:szCs w:val="20"/>
                    </w:rPr>
                  </w:rPrChange>
                </w:rPr>
                <w:t>modify the PUCCH resources</w:t>
              </w:r>
            </w:ins>
            <w:ins w:id="312" w:author="Bhatoolaul, David (Nokia - GB)" w:date="2020-08-24T05:51:00Z">
              <w:r w:rsidR="000C4641">
                <w:rPr>
                  <w:rFonts w:eastAsia="宋体"/>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after="0"/>
              <w:rPr>
                <w:ins w:id="313" w:author="Bhatoolaul, David (Nokia - GB)" w:date="2020-08-24T05:38:00Z"/>
                <w:rFonts w:ascii="Calibri" w:hAnsi="Calibri"/>
                <w:kern w:val="2"/>
                <w:sz w:val="21"/>
                <w:szCs w:val="22"/>
                <w:lang w:eastAsia="zh-CN"/>
                <w:rPrChange w:id="314" w:author="Yifan Li" w:date="2020-08-24T13:56:00Z">
                  <w:rPr>
                    <w:ins w:id="315"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after="0"/>
              <w:rPr>
                <w:ins w:id="316" w:author="Bhatoolaul, David (Nokia - GB)" w:date="2020-08-24T05:38:00Z"/>
                <w:rFonts w:ascii="Calibri" w:hAnsi="Calibri"/>
                <w:kern w:val="2"/>
                <w:sz w:val="21"/>
                <w:szCs w:val="22"/>
                <w:lang w:eastAsia="zh-CN"/>
                <w:rPrChange w:id="317" w:author="Yifan Li" w:date="2020-08-24T13:56:00Z">
                  <w:rPr>
                    <w:ins w:id="318"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after="0"/>
              <w:rPr>
                <w:ins w:id="319" w:author="Bhatoolaul, David (Nokia - GB)" w:date="2020-08-24T05:42:00Z"/>
                <w:rFonts w:ascii="Calibri" w:hAnsi="Calibri"/>
                <w:kern w:val="2"/>
                <w:sz w:val="21"/>
                <w:szCs w:val="22"/>
                <w:lang w:eastAsia="zh-CN"/>
                <w:rPrChange w:id="320" w:author="Yifan Li" w:date="2020-08-24T13:56:00Z">
                  <w:rPr>
                    <w:ins w:id="321" w:author="Bhatoolaul, David (Nokia - GB)" w:date="2020-08-24T05:42:00Z"/>
                    <w:rFonts w:ascii="Calibri" w:hAnsi="Calibri"/>
                    <w:kern w:val="2"/>
                    <w:sz w:val="21"/>
                    <w:szCs w:val="22"/>
                    <w:lang w:val="fr-FR" w:eastAsia="zh-CN"/>
                  </w:rPr>
                </w:rPrChange>
              </w:rPr>
            </w:pPr>
            <w:ins w:id="322" w:author="Bhatoolaul, David (Nokia - GB)" w:date="2020-08-24T05:38:00Z">
              <w:r w:rsidRPr="002638FA">
                <w:rPr>
                  <w:rFonts w:ascii="Calibri" w:hAnsi="Calibri"/>
                  <w:kern w:val="2"/>
                  <w:sz w:val="21"/>
                  <w:szCs w:val="22"/>
                  <w:lang w:eastAsia="zh-CN"/>
                  <w:rPrChange w:id="323" w:author="Yifan Li" w:date="2020-08-24T13:56:00Z">
                    <w:rPr>
                      <w:rFonts w:ascii="Calibri" w:hAnsi="Calibri"/>
                      <w:kern w:val="2"/>
                      <w:sz w:val="21"/>
                      <w:szCs w:val="22"/>
                      <w:lang w:val="fr-FR" w:eastAsia="zh-CN"/>
                    </w:rPr>
                  </w:rPrChange>
                </w:rPr>
                <w:t>For proposal 2,  we support the L</w:t>
              </w:r>
            </w:ins>
            <w:ins w:id="324" w:author="Bhatoolaul, David (Nokia - GB)" w:date="2020-08-24T05:39:00Z">
              <w:r w:rsidRPr="002638FA">
                <w:rPr>
                  <w:rFonts w:ascii="Calibri" w:hAnsi="Calibri"/>
                  <w:kern w:val="2"/>
                  <w:sz w:val="21"/>
                  <w:szCs w:val="22"/>
                  <w:lang w:eastAsia="zh-CN"/>
                  <w:rPrChange w:id="32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2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2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after="0"/>
              <w:rPr>
                <w:ins w:id="328" w:author="Bhatoolaul, David (Nokia - GB)" w:date="2020-08-24T05:52:00Z"/>
                <w:rFonts w:ascii="Calibri" w:hAnsi="Calibri"/>
                <w:kern w:val="2"/>
                <w:sz w:val="21"/>
                <w:szCs w:val="22"/>
                <w:lang w:eastAsia="zh-CN"/>
                <w:rPrChange w:id="329" w:author="Yifan Li" w:date="2020-08-24T13:56:00Z">
                  <w:rPr>
                    <w:ins w:id="330" w:author="Bhatoolaul, David (Nokia - GB)" w:date="2020-08-24T05:52:00Z"/>
                    <w:rFonts w:ascii="Calibri" w:hAnsi="Calibri"/>
                    <w:kern w:val="2"/>
                    <w:sz w:val="21"/>
                    <w:szCs w:val="22"/>
                    <w:lang w:val="fr-FR" w:eastAsia="zh-CN"/>
                  </w:rPr>
                </w:rPrChange>
              </w:rPr>
            </w:pPr>
            <w:ins w:id="331" w:author="Bhatoolaul, David (Nokia - GB)" w:date="2020-08-24T05:42:00Z">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 xml:space="preserve">For proposal 3,  </w:t>
              </w:r>
            </w:ins>
            <w:ins w:id="333" w:author="Bhatoolaul, David (Nokia - GB)" w:date="2020-08-24T05:43:00Z">
              <w:r w:rsidR="008D5C7E" w:rsidRPr="002638FA">
                <w:rPr>
                  <w:rFonts w:ascii="Calibri" w:hAnsi="Calibri"/>
                  <w:kern w:val="2"/>
                  <w:sz w:val="21"/>
                  <w:szCs w:val="22"/>
                  <w:lang w:eastAsia="zh-CN"/>
                  <w:rPrChange w:id="334" w:author="Yifan Li" w:date="2020-08-24T13:56:00Z">
                    <w:rPr>
                      <w:rFonts w:ascii="Calibri" w:hAnsi="Calibri"/>
                      <w:kern w:val="2"/>
                      <w:sz w:val="21"/>
                      <w:szCs w:val="22"/>
                      <w:lang w:val="fr-FR" w:eastAsia="zh-CN"/>
                    </w:rPr>
                  </w:rPrChange>
                </w:rPr>
                <w:t xml:space="preserve">we are  a little surprised </w:t>
              </w:r>
            </w:ins>
            <w:ins w:id="335" w:author="Bhatoolaul, David (Nokia - GB)" w:date="2020-08-24T05:45:00Z">
              <w:r w:rsidR="00FE2B00" w:rsidRPr="002638FA">
                <w:rPr>
                  <w:rFonts w:ascii="Calibri" w:hAnsi="Calibri"/>
                  <w:kern w:val="2"/>
                  <w:sz w:val="21"/>
                  <w:szCs w:val="22"/>
                  <w:lang w:eastAsia="zh-CN"/>
                  <w:rPrChange w:id="336" w:author="Yifan Li" w:date="2020-08-24T13:56:00Z">
                    <w:rPr>
                      <w:rFonts w:ascii="Calibri" w:hAnsi="Calibri"/>
                      <w:kern w:val="2"/>
                      <w:sz w:val="21"/>
                      <w:szCs w:val="22"/>
                      <w:lang w:val="fr-FR" w:eastAsia="zh-CN"/>
                    </w:rPr>
                  </w:rPrChange>
                </w:rPr>
                <w:t>th</w:t>
              </w:r>
            </w:ins>
            <w:ins w:id="337" w:author="Bhatoolaul, David (Nokia - GB)" w:date="2020-08-24T05:46:00Z">
              <w:r w:rsidR="00FE2B00"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39" w:author="Yifan Li" w:date="2020-08-24T13:56:00Z">
                    <w:rPr>
                      <w:rFonts w:ascii="Calibri" w:hAnsi="Calibri"/>
                      <w:kern w:val="2"/>
                      <w:sz w:val="21"/>
                      <w:szCs w:val="22"/>
                      <w:lang w:val="fr-FR" w:eastAsia="zh-CN"/>
                    </w:rPr>
                  </w:rPrChange>
                </w:rPr>
                <w:t>has been completely deleted.  We would at least prefer a working assumption, given that</w:t>
              </w:r>
            </w:ins>
            <w:ins w:id="340" w:author="Bhatoolaul, David (Nokia - GB)" w:date="2020-08-24T05:52:00Z">
              <w:r w:rsidR="000C4641" w:rsidRPr="002638FA">
                <w:rPr>
                  <w:rFonts w:ascii="Calibri" w:hAnsi="Calibri"/>
                  <w:kern w:val="2"/>
                  <w:sz w:val="21"/>
                  <w:szCs w:val="22"/>
                  <w:lang w:eastAsia="zh-CN"/>
                  <w:rPrChange w:id="341"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ListParagraph"/>
              <w:widowControl w:val="0"/>
              <w:numPr>
                <w:ilvl w:val="0"/>
                <w:numId w:val="53"/>
              </w:numPr>
              <w:rPr>
                <w:ins w:id="342" w:author="Bhatoolaul, David (Nokia - GB)" w:date="2020-08-24T05:54:00Z"/>
                <w:rFonts w:ascii="Calibri" w:hAnsi="Calibri"/>
                <w:kern w:val="2"/>
                <w:sz w:val="21"/>
                <w:lang w:eastAsia="zh-CN"/>
                <w:rPrChange w:id="343" w:author="Yifan Li" w:date="2020-08-24T13:56:00Z">
                  <w:rPr>
                    <w:ins w:id="344" w:author="Bhatoolaul, David (Nokia - GB)" w:date="2020-08-24T05:54:00Z"/>
                    <w:rFonts w:ascii="Calibri" w:hAnsi="Calibri"/>
                    <w:kern w:val="2"/>
                    <w:sz w:val="21"/>
                    <w:lang w:val="fr-FR" w:eastAsia="zh-CN"/>
                  </w:rPr>
                </w:rPrChange>
              </w:rPr>
            </w:pPr>
            <w:ins w:id="345" w:author="Bhatoolaul, David (Nokia - GB)" w:date="2020-08-24T05:46:00Z">
              <w:r w:rsidRPr="002638FA">
                <w:rPr>
                  <w:rFonts w:ascii="Calibri" w:hAnsi="Calibri"/>
                  <w:kern w:val="2"/>
                  <w:sz w:val="21"/>
                  <w:lang w:eastAsia="zh-CN"/>
                  <w:rPrChange w:id="346" w:author="Yifan Li" w:date="2020-08-24T13:56:00Z">
                    <w:rPr>
                      <w:lang w:val="fr-FR" w:eastAsia="zh-CN"/>
                    </w:rPr>
                  </w:rPrChange>
                </w:rPr>
                <w:t>8 companies</w:t>
              </w:r>
            </w:ins>
            <w:ins w:id="347" w:author="Bhatoolaul, David (Nokia - GB)" w:date="2020-08-24T05:47:00Z">
              <w:r w:rsidR="00EA1DBE" w:rsidRPr="002638FA">
                <w:rPr>
                  <w:rFonts w:ascii="Calibri" w:hAnsi="Calibri"/>
                  <w:kern w:val="2"/>
                  <w:sz w:val="21"/>
                  <w:lang w:eastAsia="zh-CN"/>
                  <w:rPrChange w:id="348" w:author="Yifan Li" w:date="2020-08-24T13:56:00Z">
                    <w:rPr>
                      <w:lang w:val="fr-FR" w:eastAsia="zh-CN"/>
                    </w:rPr>
                  </w:rPrChange>
                </w:rPr>
                <w:t xml:space="preserve"> have shown an interes</w:t>
              </w:r>
              <w:r w:rsidR="00194F1A" w:rsidRPr="002638FA">
                <w:rPr>
                  <w:rFonts w:ascii="Calibri" w:hAnsi="Calibri"/>
                  <w:kern w:val="2"/>
                  <w:sz w:val="21"/>
                  <w:lang w:eastAsia="zh-CN"/>
                  <w:rPrChange w:id="349" w:author="Yifan Li" w:date="2020-08-24T13:56:00Z">
                    <w:rPr>
                      <w:lang w:val="fr-FR" w:eastAsia="zh-CN"/>
                    </w:rPr>
                  </w:rPrChange>
                </w:rPr>
                <w:t>t</w:t>
              </w:r>
            </w:ins>
            <w:ins w:id="350" w:author="Bhatoolaul, David (Nokia - GB)" w:date="2020-08-24T05:53:00Z">
              <w:r w:rsidR="00AF310F" w:rsidRPr="002638FA">
                <w:rPr>
                  <w:rFonts w:ascii="Calibri" w:hAnsi="Calibri"/>
                  <w:kern w:val="2"/>
                  <w:sz w:val="21"/>
                  <w:lang w:eastAsia="zh-CN"/>
                  <w:rPrChange w:id="351" w:author="Yifan Li" w:date="2020-08-24T13:56:00Z">
                    <w:rPr>
                      <w:rFonts w:ascii="Calibri" w:hAnsi="Calibri"/>
                      <w:kern w:val="2"/>
                      <w:sz w:val="21"/>
                      <w:lang w:val="fr-FR" w:eastAsia="zh-CN"/>
                    </w:rPr>
                  </w:rPrChange>
                </w:rPr>
                <w:t>.</w:t>
              </w:r>
            </w:ins>
            <w:ins w:id="352" w:author="Bhatoolaul, David (Nokia - GB)" w:date="2020-08-24T05:47:00Z">
              <w:r w:rsidR="00194F1A" w:rsidRPr="002638FA">
                <w:rPr>
                  <w:rFonts w:ascii="Calibri" w:hAnsi="Calibri"/>
                  <w:kern w:val="2"/>
                  <w:sz w:val="21"/>
                  <w:lang w:eastAsia="zh-CN"/>
                  <w:rPrChange w:id="353" w:author="Yifan Li" w:date="2020-08-24T13:56:00Z">
                    <w:rPr>
                      <w:lang w:val="fr-FR" w:eastAsia="zh-CN"/>
                    </w:rPr>
                  </w:rPrChange>
                </w:rPr>
                <w:t xml:space="preserve"> </w:t>
              </w:r>
            </w:ins>
            <w:ins w:id="354" w:author="Bhatoolaul, David (Nokia - GB)" w:date="2020-08-24T05:52:00Z">
              <w:r w:rsidR="00A426F2" w:rsidRPr="002638FA">
                <w:rPr>
                  <w:rFonts w:ascii="Calibri" w:hAnsi="Calibri"/>
                  <w:kern w:val="2"/>
                  <w:sz w:val="21"/>
                  <w:lang w:eastAsia="zh-CN"/>
                  <w:rPrChange w:id="355"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ListParagraph"/>
              <w:widowControl w:val="0"/>
              <w:numPr>
                <w:ilvl w:val="1"/>
                <w:numId w:val="53"/>
              </w:numPr>
              <w:rPr>
                <w:ins w:id="356" w:author="Bhatoolaul, David (Nokia - GB)" w:date="2020-08-24T05:52:00Z"/>
                <w:rFonts w:ascii="Calibri" w:hAnsi="Calibri"/>
                <w:kern w:val="2"/>
                <w:sz w:val="21"/>
                <w:lang w:eastAsia="zh-CN"/>
                <w:rPrChange w:id="357" w:author="Yifan Li" w:date="2020-08-24T13:56:00Z">
                  <w:rPr>
                    <w:ins w:id="358" w:author="Bhatoolaul, David (Nokia - GB)" w:date="2020-08-24T05:52:00Z"/>
                    <w:rFonts w:ascii="Calibri" w:hAnsi="Calibri"/>
                    <w:kern w:val="2"/>
                    <w:sz w:val="21"/>
                    <w:lang w:val="fr-FR" w:eastAsia="zh-CN"/>
                  </w:rPr>
                </w:rPrChange>
              </w:rPr>
              <w:pPrChange w:id="359" w:author="Mediatek" w:date="2020-08-24T05:54:00Z">
                <w:pPr>
                  <w:pStyle w:val="ListParagraph"/>
                  <w:widowControl w:val="0"/>
                  <w:numPr>
                    <w:numId w:val="53"/>
                  </w:numPr>
                  <w:spacing w:before="0" w:line="240" w:lineRule="auto"/>
                  <w:ind w:left="767" w:hanging="360"/>
                  <w:jc w:val="left"/>
                </w:pPr>
              </w:pPrChange>
            </w:pPr>
            <w:ins w:id="360" w:author="Bhatoolaul, David (Nokia - GB)" w:date="2020-08-24T05:54:00Z">
              <w:r w:rsidRPr="002638FA">
                <w:rPr>
                  <w:rFonts w:ascii="Calibri" w:hAnsi="Calibri"/>
                  <w:kern w:val="2"/>
                  <w:sz w:val="21"/>
                  <w:lang w:eastAsia="zh-CN"/>
                  <w:rPrChange w:id="361"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62" w:author="Yifan Li" w:date="2020-08-24T13:56:00Z">
                    <w:rPr>
                      <w:rFonts w:ascii="Calibri" w:hAnsi="Calibri"/>
                      <w:kern w:val="2"/>
                      <w:sz w:val="21"/>
                      <w:lang w:val="fr-FR" w:eastAsia="zh-CN"/>
                    </w:rPr>
                  </w:rPrChange>
                </w:rPr>
                <w:t>before the next me</w:t>
              </w:r>
            </w:ins>
            <w:ins w:id="363" w:author="Bhatoolaul, David (Nokia - GB)" w:date="2020-08-24T05:55:00Z">
              <w:r w:rsidR="00A06597" w:rsidRPr="002638FA">
                <w:rPr>
                  <w:rFonts w:ascii="Calibri" w:hAnsi="Calibri"/>
                  <w:kern w:val="2"/>
                  <w:sz w:val="21"/>
                  <w:lang w:eastAsia="zh-CN"/>
                  <w:rPrChange w:id="364"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ListParagraph"/>
              <w:widowControl w:val="0"/>
              <w:numPr>
                <w:ilvl w:val="0"/>
                <w:numId w:val="53"/>
              </w:numPr>
              <w:rPr>
                <w:ins w:id="365" w:author="Fei Wang" w:date="2020-08-23T19:59:00Z"/>
                <w:rFonts w:ascii="Calibri" w:hAnsi="Calibri"/>
                <w:kern w:val="2"/>
                <w:sz w:val="21"/>
                <w:lang w:eastAsia="zh-CN"/>
                <w:rPrChange w:id="366" w:author="Yifan Li" w:date="2020-08-24T13:56:00Z">
                  <w:rPr>
                    <w:ins w:id="367" w:author="Fei Wang" w:date="2020-08-23T19:59:00Z"/>
                    <w:lang w:val="fr-FR" w:eastAsia="zh-CN"/>
                  </w:rPr>
                </w:rPrChange>
              </w:rPr>
              <w:pPrChange w:id="368" w:author="Mediatek" w:date="2020-08-24T05:54:00Z">
                <w:pPr>
                  <w:widowControl w:val="0"/>
                  <w:overflowPunct/>
                  <w:autoSpaceDE/>
                  <w:adjustRightInd/>
                  <w:spacing w:before="0" w:after="0" w:line="240" w:lineRule="auto"/>
                  <w:jc w:val="left"/>
                </w:pPr>
              </w:pPrChange>
            </w:pPr>
            <w:ins w:id="369" w:author="Bhatoolaul, David (Nokia - GB)" w:date="2020-08-24T05:52:00Z">
              <w:r w:rsidRPr="002638FA">
                <w:rPr>
                  <w:rFonts w:ascii="Calibri" w:hAnsi="Calibri"/>
                  <w:kern w:val="2"/>
                  <w:sz w:val="21"/>
                  <w:lang w:eastAsia="zh-CN"/>
                  <w:rPrChange w:id="370" w:author="Yifan Li" w:date="2020-08-24T13:56:00Z">
                    <w:rPr>
                      <w:rFonts w:ascii="Calibri" w:hAnsi="Calibri"/>
                      <w:kern w:val="2"/>
                      <w:sz w:val="21"/>
                      <w:lang w:val="fr-FR" w:eastAsia="zh-CN"/>
                    </w:rPr>
                  </w:rPrChange>
                </w:rPr>
                <w:t>I</w:t>
              </w:r>
            </w:ins>
            <w:ins w:id="371" w:author="Bhatoolaul, David (Nokia - GB)" w:date="2020-08-24T05:47:00Z">
              <w:r w:rsidR="00194F1A" w:rsidRPr="002638FA">
                <w:rPr>
                  <w:rFonts w:ascii="Calibri" w:hAnsi="Calibri"/>
                  <w:kern w:val="2"/>
                  <w:sz w:val="21"/>
                  <w:lang w:eastAsia="zh-CN"/>
                  <w:rPrChange w:id="372" w:author="Yifan Li" w:date="2020-08-24T13:56:00Z">
                    <w:rPr>
                      <w:lang w:val="fr-FR" w:eastAsia="zh-CN"/>
                    </w:rPr>
                  </w:rPrChange>
                </w:rPr>
                <w:t xml:space="preserve">n the various LTE </w:t>
              </w:r>
            </w:ins>
            <w:ins w:id="373" w:author="Bhatoolaul, David (Nokia - GB)" w:date="2020-08-24T05:48:00Z">
              <w:r w:rsidR="00194F1A" w:rsidRPr="002638FA">
                <w:rPr>
                  <w:rFonts w:ascii="Calibri" w:hAnsi="Calibri"/>
                  <w:kern w:val="2"/>
                  <w:sz w:val="21"/>
                  <w:lang w:eastAsia="zh-CN"/>
                  <w:rPrChange w:id="374" w:author="Yifan Li" w:date="2020-08-24T13:56:00Z">
                    <w:rPr>
                      <w:lang w:val="fr-FR" w:eastAsia="zh-CN"/>
                    </w:rPr>
                  </w:rPrChange>
                </w:rPr>
                <w:t xml:space="preserve">releases where </w:t>
              </w:r>
              <w:r w:rsidR="00185605" w:rsidRPr="002638FA">
                <w:rPr>
                  <w:rFonts w:ascii="Calibri" w:hAnsi="Calibri"/>
                  <w:kern w:val="2"/>
                  <w:sz w:val="21"/>
                  <w:lang w:eastAsia="zh-CN"/>
                  <w:rPrChange w:id="375" w:author="Yifan Li" w:date="2020-08-24T13:56:00Z">
                    <w:rPr>
                      <w:lang w:val="fr-FR" w:eastAsia="zh-CN"/>
                    </w:rPr>
                  </w:rPrChange>
                </w:rPr>
                <w:t>Broadcast enhancements</w:t>
              </w:r>
              <w:r w:rsidR="00194F1A" w:rsidRPr="002638FA">
                <w:rPr>
                  <w:rFonts w:ascii="Calibri" w:hAnsi="Calibri"/>
                  <w:kern w:val="2"/>
                  <w:sz w:val="21"/>
                  <w:lang w:eastAsia="zh-CN"/>
                  <w:rPrChange w:id="376" w:author="Yifan Li" w:date="2020-08-24T13:56:00Z">
                    <w:rPr>
                      <w:lang w:val="fr-FR" w:eastAsia="zh-CN"/>
                    </w:rPr>
                  </w:rPrChange>
                </w:rPr>
                <w:t xml:space="preserve"> </w:t>
              </w:r>
              <w:r w:rsidR="00185605" w:rsidRPr="002638FA">
                <w:rPr>
                  <w:rFonts w:ascii="Calibri" w:hAnsi="Calibri"/>
                  <w:kern w:val="2"/>
                  <w:sz w:val="21"/>
                  <w:lang w:eastAsia="zh-CN"/>
                  <w:rPrChange w:id="377" w:author="Yifan Li" w:date="2020-08-24T13:56:00Z">
                    <w:rPr>
                      <w:lang w:val="fr-FR" w:eastAsia="zh-CN"/>
                    </w:rPr>
                  </w:rPrChange>
                </w:rPr>
                <w:t xml:space="preserve">were developed, </w:t>
              </w:r>
            </w:ins>
            <w:ins w:id="378" w:author="Bhatoolaul, David (Nokia - GB)" w:date="2020-08-24T05:49:00Z">
              <w:r w:rsidR="0058237A" w:rsidRPr="002638FA">
                <w:rPr>
                  <w:rFonts w:ascii="Calibri" w:hAnsi="Calibri"/>
                  <w:kern w:val="2"/>
                  <w:sz w:val="21"/>
                  <w:lang w:eastAsia="zh-CN"/>
                  <w:rPrChange w:id="379" w:author="Yifan Li" w:date="2020-08-24T13:56:00Z">
                    <w:rPr>
                      <w:lang w:val="fr-FR" w:eastAsia="zh-CN"/>
                    </w:rPr>
                  </w:rPrChange>
                </w:rPr>
                <w:t>a standard evaulation model was developed.</w:t>
              </w:r>
            </w:ins>
          </w:p>
        </w:tc>
      </w:tr>
      <w:tr w:rsidR="00F95926" w14:paraId="4FE0B160" w14:textId="77777777" w:rsidTr="00BB0323">
        <w:trPr>
          <w:ins w:id="38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81"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82"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lastRenderedPageBreak/>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ListParagraph"/>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5F0F79">
            <w:pPr>
              <w:pStyle w:val="ListParagraph"/>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ListParagraph"/>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8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84"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宋体"/>
                <w:szCs w:val="20"/>
                <w:lang w:val="en-GB"/>
              </w:rPr>
            </w:pPr>
            <w:ins w:id="385" w:author="CATT" w:date="2020-08-24T15:36:00Z">
              <w:r w:rsidRPr="005464EC">
                <w:rPr>
                  <w:rFonts w:eastAsiaTheme="minorEastAsia"/>
                  <w:lang w:val="en-GB" w:eastAsia="zh-CN"/>
                </w:rPr>
                <w:t xml:space="preserve">FFS: </w:t>
              </w:r>
            </w:ins>
            <w:ins w:id="386" w:author="CATT" w:date="2020-08-24T15:53:00Z">
              <w:r w:rsidRPr="005464EC">
                <w:rPr>
                  <w:rFonts w:eastAsiaTheme="minorEastAsia"/>
                  <w:lang w:val="en-GB" w:eastAsia="zh-CN"/>
                </w:rPr>
                <w:t>How to i</w:t>
              </w:r>
            </w:ins>
            <w:ins w:id="387" w:author="CATT" w:date="2020-08-24T15:36:00Z">
              <w:r w:rsidR="00AA1AB8" w:rsidRPr="005464EC">
                <w:rPr>
                  <w:rFonts w:eastAsiaTheme="minorEastAsia"/>
                  <w:lang w:val="en-GB" w:eastAsia="zh-CN"/>
                </w:rPr>
                <w:t>ndicat</w:t>
              </w:r>
            </w:ins>
            <w:ins w:id="388" w:author="CATT" w:date="2020-08-24T15:53:00Z">
              <w:r w:rsidRPr="005464EC">
                <w:rPr>
                  <w:rFonts w:eastAsiaTheme="minorEastAsia"/>
                  <w:lang w:val="en-GB" w:eastAsia="zh-CN"/>
                </w:rPr>
                <w:t>e</w:t>
              </w:r>
            </w:ins>
            <w:ins w:id="389" w:author="CATT" w:date="2020-08-24T15:36:00Z">
              <w:r w:rsidR="00AA1AB8" w:rsidRPr="005464EC">
                <w:rPr>
                  <w:rFonts w:eastAsiaTheme="minorEastAsia"/>
                  <w:lang w:val="en-GB" w:eastAsia="zh-CN"/>
                </w:rPr>
                <w:t xml:space="preserve"> PUCCH resource</w:t>
              </w:r>
            </w:ins>
            <w:ins w:id="390"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after="0"/>
              <w:rPr>
                <w:ins w:id="391" w:author="Fei Wang" w:date="2020-08-23T19:59:00Z"/>
                <w:rFonts w:ascii="Calibri" w:hAnsi="Calibri"/>
                <w:kern w:val="2"/>
                <w:sz w:val="21"/>
                <w:szCs w:val="22"/>
                <w:lang w:eastAsia="zh-CN"/>
                <w:rPrChange w:id="392" w:author="Yifan Li" w:date="2020-08-24T13:56:00Z">
                  <w:rPr>
                    <w:ins w:id="393" w:author="Fei Wang" w:date="2020-08-23T19:59:00Z"/>
                    <w:rFonts w:ascii="Calibri" w:hAnsi="Calibri"/>
                    <w:kern w:val="2"/>
                    <w:sz w:val="21"/>
                    <w:szCs w:val="22"/>
                    <w:lang w:val="fr-FR" w:eastAsia="zh-CN"/>
                  </w:rPr>
                </w:rPrChange>
              </w:rPr>
            </w:pPr>
          </w:p>
        </w:tc>
      </w:tr>
      <w:tr w:rsidR="005464EC" w14:paraId="42F2F01D" w14:textId="77777777" w:rsidTr="00BB0323">
        <w:trPr>
          <w:ins w:id="39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95"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w:t>
            </w:r>
            <w:r>
              <w:rPr>
                <w:rFonts w:ascii="Calibri" w:hAnsi="Calibri"/>
                <w:kern w:val="2"/>
                <w:sz w:val="21"/>
                <w:szCs w:val="22"/>
                <w:lang w:val="en-GB" w:eastAsia="zh-CN"/>
              </w:rPr>
              <w:lastRenderedPageBreak/>
              <w:t xml:space="preserve">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after="0"/>
              <w:rPr>
                <w:ins w:id="396" w:author="Fei Wang" w:date="2020-08-23T19:59:00Z"/>
                <w:rFonts w:ascii="Calibri" w:hAnsi="Calibri"/>
                <w:kern w:val="2"/>
                <w:sz w:val="21"/>
                <w:szCs w:val="22"/>
                <w:lang w:eastAsia="zh-CN"/>
                <w:rPrChange w:id="397" w:author="Yifan Li" w:date="2020-08-24T13:56:00Z">
                  <w:rPr>
                    <w:ins w:id="398"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39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0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after="0"/>
              <w:rPr>
                <w:rFonts w:ascii="Calibri" w:hAnsi="Calibri"/>
                <w:kern w:val="2"/>
                <w:sz w:val="21"/>
                <w:szCs w:val="22"/>
                <w:lang w:eastAsia="zh-CN"/>
                <w:rPrChange w:id="40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2" w:author="Yifan Li" w:date="2020-08-24T13:56:00Z">
                  <w:rPr>
                    <w:rFonts w:ascii="Calibri" w:hAnsi="Calibri"/>
                    <w:kern w:val="2"/>
                    <w:sz w:val="21"/>
                    <w:szCs w:val="22"/>
                    <w:lang w:val="fr-FR" w:eastAsia="zh-CN"/>
                  </w:rPr>
                </w:rPrChange>
              </w:rPr>
              <w:t xml:space="preserve">For proposal 1,  we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03"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04"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after="0"/>
              <w:rPr>
                <w:rFonts w:ascii="Calibri" w:hAnsi="Calibri"/>
                <w:kern w:val="2"/>
                <w:sz w:val="21"/>
                <w:szCs w:val="22"/>
                <w:lang w:eastAsia="zh-CN"/>
                <w:rPrChange w:id="405"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6"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07"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after="0"/>
              <w:rPr>
                <w:ins w:id="408" w:author="Fei Wang" w:date="2020-08-23T19:59:00Z"/>
                <w:rFonts w:ascii="Calibri" w:hAnsi="Calibri"/>
                <w:kern w:val="2"/>
                <w:sz w:val="21"/>
                <w:szCs w:val="22"/>
                <w:lang w:eastAsia="zh-CN"/>
                <w:rPrChange w:id="409" w:author="Yifan Li" w:date="2020-08-24T13:56:00Z">
                  <w:rPr>
                    <w:ins w:id="410"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1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12"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ListParagraph"/>
              <w:widowControl w:val="0"/>
              <w:numPr>
                <w:ilvl w:val="0"/>
                <w:numId w:val="25"/>
              </w:numPr>
              <w:rPr>
                <w:rFonts w:eastAsia="宋体"/>
                <w:szCs w:val="20"/>
              </w:rPr>
            </w:pPr>
            <w:r w:rsidRPr="009725E0">
              <w:rPr>
                <w:rFonts w:eastAsia="宋体"/>
                <w:szCs w:val="20"/>
              </w:rPr>
              <w:t>For RRC_CONNECTED UEs</w:t>
            </w:r>
            <w:r w:rsidRPr="00B037FA">
              <w:rPr>
                <w:rFonts w:eastAsia="宋体"/>
                <w:szCs w:val="20"/>
              </w:rPr>
              <w:t>, at least support group-common PDCCH with CRC scrambled by a common RNTI to schedule a</w:t>
            </w:r>
            <w:r w:rsidRPr="00B41DB6">
              <w:rPr>
                <w:rFonts w:eastAsia="宋体"/>
                <w:szCs w:val="20"/>
              </w:rPr>
              <w:t xml:space="preserve"> group-common PDSCH, using the same common RNTI. .</w:t>
            </w:r>
          </w:p>
          <w:p w14:paraId="367E8038" w14:textId="77777777" w:rsidR="000E082D" w:rsidRPr="00B41DB6" w:rsidRDefault="000E082D" w:rsidP="000E082D">
            <w:pPr>
              <w:pStyle w:val="ListParagraph"/>
              <w:widowControl w:val="0"/>
              <w:numPr>
                <w:ilvl w:val="1"/>
                <w:numId w:val="25"/>
              </w:numPr>
              <w:rPr>
                <w:rFonts w:eastAsia="宋体"/>
                <w:szCs w:val="20"/>
              </w:rPr>
            </w:pPr>
            <w:r w:rsidRPr="00B41DB6">
              <w:rPr>
                <w:rFonts w:eastAsia="宋体"/>
                <w:szCs w:val="20"/>
              </w:rPr>
              <w:t>FFS: whether to support UE-specific PDCCH to schedule a group-common  PDSCH.</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after="0"/>
              <w:rPr>
                <w:ins w:id="413" w:author="Fei Wang" w:date="2020-08-23T19:59:00Z"/>
                <w:rFonts w:ascii="Calibri" w:hAnsi="Calibri"/>
                <w:kern w:val="2"/>
                <w:sz w:val="21"/>
                <w:szCs w:val="22"/>
                <w:lang w:eastAsia="zh-CN"/>
                <w:rPrChange w:id="414" w:author="Yifan Li" w:date="2020-08-24T13:56:00Z">
                  <w:rPr>
                    <w:ins w:id="415"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lastRenderedPageBreak/>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16" w:author="CATT" w:date="2020-08-24T15:36:00Z">
              <w:r w:rsidRPr="005464EC">
                <w:rPr>
                  <w:rFonts w:eastAsiaTheme="minorEastAsia"/>
                  <w:lang w:val="en-GB" w:eastAsia="zh-CN"/>
                </w:rPr>
                <w:t xml:space="preserve">FFS: </w:t>
              </w:r>
            </w:ins>
            <w:ins w:id="417" w:author="CATT" w:date="2020-08-24T15:53:00Z">
              <w:r w:rsidRPr="005464EC">
                <w:rPr>
                  <w:rFonts w:eastAsiaTheme="minorEastAsia"/>
                  <w:lang w:val="en-GB" w:eastAsia="zh-CN"/>
                </w:rPr>
                <w:t>How to i</w:t>
              </w:r>
            </w:ins>
            <w:ins w:id="418" w:author="CATT" w:date="2020-08-24T15:36:00Z">
              <w:r w:rsidRPr="005464EC">
                <w:rPr>
                  <w:rFonts w:eastAsiaTheme="minorEastAsia"/>
                  <w:lang w:val="en-GB" w:eastAsia="zh-CN"/>
                </w:rPr>
                <w:t>ndicat</w:t>
              </w:r>
            </w:ins>
            <w:ins w:id="419" w:author="CATT" w:date="2020-08-24T15:53:00Z">
              <w:r w:rsidRPr="005464EC">
                <w:rPr>
                  <w:rFonts w:eastAsiaTheme="minorEastAsia"/>
                  <w:lang w:val="en-GB" w:eastAsia="zh-CN"/>
                </w:rPr>
                <w:t>e</w:t>
              </w:r>
            </w:ins>
            <w:ins w:id="420" w:author="CATT" w:date="2020-08-24T15:36:00Z">
              <w:r w:rsidRPr="005464EC">
                <w:rPr>
                  <w:rFonts w:eastAsiaTheme="minorEastAsia"/>
                  <w:lang w:val="en-GB" w:eastAsia="zh-CN"/>
                </w:rPr>
                <w:t xml:space="preserve"> PUCCH resource</w:t>
              </w:r>
            </w:ins>
            <w:ins w:id="421"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22"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23"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24"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25" w:author="Le Liu" w:date="2020-08-23T22:06:00Z">
              <w:r w:rsidRPr="00EB02C3" w:rsidDel="00EB02C3">
                <w:rPr>
                  <w:rPrChange w:id="426" w:author="Le Liu" w:date="2020-08-23T22:06:00Z">
                    <w:rPr>
                      <w:strike/>
                      <w:color w:val="FF00FF"/>
                    </w:rPr>
                  </w:rPrChange>
                </w:rPr>
                <w:delText>n</w:delText>
              </w:r>
            </w:del>
            <w:r>
              <w:t xml:space="preserve"> </w:t>
            </w:r>
            <w:del w:id="427" w:author="Le Liu" w:date="2020-08-23T22:06:00Z">
              <w:r w:rsidRPr="00EB02C3" w:rsidDel="00EB02C3">
                <w:delText>MBS</w:delText>
              </w:r>
              <w:r w:rsidDel="00EB02C3">
                <w:rPr>
                  <w:strike/>
                  <w:color w:val="FF00FF"/>
                </w:rPr>
                <w:delText xml:space="preserve"> </w:delText>
              </w:r>
            </w:del>
            <w:r>
              <w:t>PDSCH</w:t>
            </w:r>
            <w:ins w:id="428"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429" w:author="Le Liu" w:date="2020-08-23T22:18:00Z">
              <w:r w:rsidRPr="00EB02C3" w:rsidDel="00ED20B8">
                <w:delText>n</w:delText>
              </w:r>
            </w:del>
            <w:r>
              <w:t xml:space="preserve"> </w:t>
            </w:r>
            <w:del w:id="430" w:author="Le Liu" w:date="2020-08-23T22:07:00Z">
              <w:r w:rsidRPr="00EB02C3" w:rsidDel="00EB02C3">
                <w:delText xml:space="preserve">MBS </w:delText>
              </w:r>
            </w:del>
            <w:r>
              <w:t xml:space="preserve">PDSCH which could be UE-specific or common for a group of </w:t>
            </w:r>
            <w:r w:rsidRPr="00EB02C3">
              <w:t>UEs</w:t>
            </w:r>
            <w:ins w:id="431"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32"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33" w:author="Fei Wang" w:date="2020-08-25T00:41:00Z"/>
                <w:rFonts w:ascii="Calibri" w:hAnsi="Calibri"/>
                <w:kern w:val="2"/>
                <w:sz w:val="21"/>
                <w:szCs w:val="22"/>
                <w:lang w:val="fr-FR" w:eastAsia="zh-CN"/>
              </w:rPr>
            </w:pPr>
            <w:ins w:id="434" w:author="Fei Wang" w:date="2020-08-25T00:41:00Z">
              <w:r>
                <w:rPr>
                  <w:rFonts w:ascii="Calibri" w:hAnsi="Calibri"/>
                  <w:kern w:val="2"/>
                  <w:sz w:val="21"/>
                  <w:szCs w:val="22"/>
                  <w:lang w:val="fr-FR"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rPr>
                <w:ins w:id="435" w:author="Fei Wang" w:date="2020-08-25T00:42:00Z"/>
                <w:rFonts w:ascii="Calibri" w:hAnsi="Calibri"/>
                <w:b/>
                <w:kern w:val="2"/>
                <w:sz w:val="21"/>
                <w:szCs w:val="22"/>
                <w:u w:val="single"/>
                <w:lang w:val="fr-FR" w:eastAsia="zh-CN"/>
                <w:rPrChange w:id="436" w:author="Fei Wang" w:date="2020-08-25T00:43:00Z">
                  <w:rPr>
                    <w:ins w:id="437" w:author="Fei Wang" w:date="2020-08-25T00:42:00Z"/>
                    <w:rFonts w:ascii="Calibri" w:hAnsi="Calibri"/>
                  </w:rPr>
                </w:rPrChange>
              </w:rPr>
            </w:pPr>
            <w:ins w:id="438" w:author="Fei Wang" w:date="2020-08-25T00:42:00Z">
              <w:r w:rsidRPr="002B1666">
                <w:rPr>
                  <w:rFonts w:ascii="Calibri" w:hAnsi="Calibri"/>
                  <w:b/>
                  <w:kern w:val="2"/>
                  <w:sz w:val="21"/>
                  <w:szCs w:val="22"/>
                  <w:u w:val="single"/>
                  <w:lang w:val="fr-FR" w:eastAsia="zh-CN"/>
                </w:rPr>
                <w:t>For issue 1</w:t>
              </w:r>
            </w:ins>
            <w:ins w:id="439" w:author="Fei Wang" w:date="2020-08-25T00:43:00Z">
              <w:r>
                <w:rPr>
                  <w:rFonts w:ascii="Calibri" w:hAnsi="Calibri"/>
                  <w:b/>
                  <w:kern w:val="2"/>
                  <w:sz w:val="21"/>
                  <w:szCs w:val="22"/>
                  <w:u w:val="single"/>
                  <w:lang w:val="fr-FR" w:eastAsia="zh-CN"/>
                </w:rPr>
                <w:t> </w:t>
              </w:r>
            </w:ins>
            <w:ins w:id="440"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ListParagraph"/>
              <w:widowControl w:val="0"/>
              <w:numPr>
                <w:ilvl w:val="0"/>
                <w:numId w:val="60"/>
              </w:numPr>
              <w:contextualSpacing/>
              <w:rPr>
                <w:ins w:id="441" w:author="Fei Wang" w:date="2020-08-25T00:42:00Z"/>
                <w:rFonts w:ascii="Calibri" w:eastAsia="宋体" w:hAnsi="Calibri"/>
                <w:kern w:val="2"/>
                <w:sz w:val="21"/>
                <w:lang w:eastAsia="zh-CN"/>
                <w:rPrChange w:id="442" w:author="Yifan Li" w:date="2020-08-24T13:56:00Z">
                  <w:rPr>
                    <w:ins w:id="443" w:author="Fei Wang" w:date="2020-08-25T00:42:00Z"/>
                    <w:rFonts w:ascii="Calibri" w:hAnsi="Calibri"/>
                  </w:rPr>
                </w:rPrChange>
              </w:rPr>
            </w:pPr>
            <w:ins w:id="444" w:author="Fei Wang" w:date="2020-08-25T00:42:00Z">
              <w:r w:rsidRPr="002638FA">
                <w:rPr>
                  <w:rFonts w:ascii="Calibri" w:eastAsia="宋体" w:hAnsi="Calibri"/>
                  <w:kern w:val="2"/>
                  <w:sz w:val="21"/>
                  <w:lang w:eastAsia="zh-CN"/>
                  <w:rPrChange w:id="445" w:author="Yifan Li" w:date="2020-08-24T13:56:00Z">
                    <w:rPr>
                      <w:rFonts w:ascii="Calibri" w:hAnsi="Calibri"/>
                    </w:rPr>
                  </w:rPrChange>
                </w:rPr>
                <w:t>Regarding the suggestion from LG/Nokia/ZTE/OPPO/Huawei</w:t>
              </w:r>
            </w:ins>
            <w:ins w:id="446" w:author="Fei Wang" w:date="2020-08-25T00:57:00Z">
              <w:r w:rsidR="00B078A7" w:rsidRPr="002638FA">
                <w:rPr>
                  <w:rFonts w:ascii="Calibri" w:eastAsia="宋体" w:hAnsi="Calibri"/>
                  <w:kern w:val="2"/>
                  <w:sz w:val="21"/>
                  <w:lang w:eastAsia="zh-CN"/>
                  <w:rPrChange w:id="447" w:author="Yifan Li" w:date="2020-08-24T13:56:00Z">
                    <w:rPr>
                      <w:rFonts w:ascii="Calibri" w:eastAsia="宋体" w:hAnsi="Calibri"/>
                      <w:kern w:val="2"/>
                      <w:sz w:val="21"/>
                      <w:lang w:val="fr-FR" w:eastAsia="zh-CN"/>
                    </w:rPr>
                  </w:rPrChange>
                </w:rPr>
                <w:t>/Qualcomm</w:t>
              </w:r>
            </w:ins>
            <w:ins w:id="448" w:author="Fei Wang" w:date="2020-08-25T00:42:00Z">
              <w:r w:rsidRPr="002638FA">
                <w:rPr>
                  <w:rFonts w:ascii="Calibri" w:eastAsia="宋体" w:hAnsi="Calibri"/>
                  <w:kern w:val="2"/>
                  <w:sz w:val="21"/>
                  <w:lang w:eastAsia="zh-CN"/>
                  <w:rPrChange w:id="449"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2638FA" w:rsidRDefault="009F4411" w:rsidP="009F4411">
            <w:pPr>
              <w:pStyle w:val="ListParagraph"/>
              <w:widowControl w:val="0"/>
              <w:numPr>
                <w:ilvl w:val="0"/>
                <w:numId w:val="60"/>
              </w:numPr>
              <w:contextualSpacing/>
              <w:rPr>
                <w:ins w:id="450" w:author="Fei Wang" w:date="2020-08-25T00:42:00Z"/>
                <w:rFonts w:ascii="Calibri" w:eastAsia="宋体" w:hAnsi="Calibri"/>
                <w:kern w:val="2"/>
                <w:sz w:val="21"/>
                <w:lang w:eastAsia="zh-CN"/>
                <w:rPrChange w:id="451" w:author="Yifan Li" w:date="2020-08-24T13:56:00Z">
                  <w:rPr>
                    <w:ins w:id="452" w:author="Fei Wang" w:date="2020-08-25T00:42:00Z"/>
                    <w:rFonts w:ascii="Calibri" w:hAnsi="Calibri"/>
                  </w:rPr>
                </w:rPrChange>
              </w:rPr>
            </w:pPr>
            <w:ins w:id="453" w:author="Fei Wang" w:date="2020-08-25T00:42:00Z">
              <w:r w:rsidRPr="002638FA">
                <w:rPr>
                  <w:rFonts w:ascii="Calibri" w:eastAsia="宋体" w:hAnsi="Calibri"/>
                  <w:kern w:val="2"/>
                  <w:sz w:val="21"/>
                  <w:lang w:eastAsia="zh-CN"/>
                  <w:rPrChange w:id="454"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宋体" w:hAnsi="Calibri"/>
                  <w:kern w:val="2"/>
                  <w:sz w:val="21"/>
                  <w:lang w:eastAsia="zh-CN"/>
                  <w:rPrChange w:id="455" w:author="Yifan Li" w:date="2020-08-24T13:56:00Z">
                    <w:rPr>
                      <w:rFonts w:ascii="Calibri" w:eastAsia="宋体" w:hAnsi="Calibri"/>
                      <w:kern w:val="2"/>
                      <w:sz w:val="21"/>
                      <w:lang w:val="fr-FR" w:eastAsia="zh-CN"/>
                    </w:rPr>
                  </w:rPrChange>
                </w:rPr>
                <w:t>, so</w:t>
              </w:r>
              <w:r w:rsidRPr="002638FA">
                <w:rPr>
                  <w:rFonts w:ascii="Calibri" w:eastAsia="宋体" w:hAnsi="Calibri"/>
                  <w:kern w:val="2"/>
                  <w:sz w:val="21"/>
                  <w:lang w:eastAsia="zh-CN"/>
                  <w:rPrChange w:id="456" w:author="Yifan Li" w:date="2020-08-24T13:56:00Z">
                    <w:rPr>
                      <w:rFonts w:ascii="Calibri" w:hAnsi="Calibri"/>
                    </w:rPr>
                  </w:rPrChange>
                </w:rPr>
                <w:t xml:space="preserve"> I didn’t </w:t>
              </w:r>
              <w:r w:rsidRPr="002638FA">
                <w:rPr>
                  <w:rFonts w:ascii="Calibri" w:eastAsia="宋体" w:hAnsi="Calibri"/>
                  <w:kern w:val="2"/>
                  <w:sz w:val="21"/>
                  <w:lang w:eastAsia="zh-CN"/>
                  <w:rPrChange w:id="457" w:author="Yifan Li" w:date="2020-08-24T13:56:00Z">
                    <w:rPr>
                      <w:rFonts w:ascii="Calibri" w:hAnsi="Calibri"/>
                    </w:rPr>
                  </w:rPrChange>
                </w:rPr>
                <w:lastRenderedPageBreak/>
                <w:t xml:space="preserve">capture it in the </w:t>
              </w:r>
            </w:ins>
            <w:ins w:id="458" w:author="Fei Wang" w:date="2020-08-25T00:43:00Z">
              <w:r w:rsidR="008868F1" w:rsidRPr="002638FA">
                <w:rPr>
                  <w:rFonts w:ascii="Calibri" w:eastAsia="宋体" w:hAnsi="Calibri"/>
                  <w:kern w:val="2"/>
                  <w:sz w:val="21"/>
                  <w:lang w:eastAsia="zh-CN"/>
                  <w:rPrChange w:id="459" w:author="Yifan Li" w:date="2020-08-24T13:56:00Z">
                    <w:rPr>
                      <w:rFonts w:ascii="Calibri" w:eastAsia="宋体" w:hAnsi="Calibri"/>
                      <w:kern w:val="2"/>
                      <w:sz w:val="21"/>
                      <w:lang w:val="fr-FR" w:eastAsia="zh-CN"/>
                    </w:rPr>
                  </w:rPrChange>
                </w:rPr>
                <w:t>updated</w:t>
              </w:r>
            </w:ins>
            <w:ins w:id="460" w:author="Fei Wang" w:date="2020-08-25T00:42:00Z">
              <w:r w:rsidRPr="002638FA">
                <w:rPr>
                  <w:rFonts w:ascii="Calibri" w:eastAsia="宋体" w:hAnsi="Calibri"/>
                  <w:kern w:val="2"/>
                  <w:sz w:val="21"/>
                  <w:lang w:eastAsia="zh-CN"/>
                  <w:rPrChange w:id="461" w:author="Yifan Li" w:date="2020-08-24T13:56:00Z">
                    <w:rPr>
                      <w:rFonts w:ascii="Calibri" w:hAnsi="Calibri"/>
                    </w:rPr>
                  </w:rPrChange>
                </w:rPr>
                <w:t xml:space="preserve"> version.</w:t>
              </w:r>
            </w:ins>
          </w:p>
          <w:p w14:paraId="585F560C" w14:textId="440D3EA8" w:rsidR="00A95F2C" w:rsidRDefault="00A95F2C" w:rsidP="00A95F2C">
            <w:pPr>
              <w:pStyle w:val="ListParagraph"/>
              <w:widowControl w:val="0"/>
              <w:numPr>
                <w:ilvl w:val="0"/>
                <w:numId w:val="60"/>
              </w:numPr>
              <w:contextualSpacing/>
              <w:rPr>
                <w:ins w:id="462" w:author="Fei Wang" w:date="2020-08-25T00:45:00Z"/>
                <w:rFonts w:ascii="Calibri" w:eastAsia="宋体" w:hAnsi="Calibri"/>
                <w:kern w:val="2"/>
                <w:sz w:val="21"/>
                <w:lang w:val="fr-FR" w:eastAsia="zh-CN"/>
              </w:rPr>
            </w:pPr>
            <w:ins w:id="463" w:author="Fei Wang" w:date="2020-08-25T00:45:00Z">
              <w:r w:rsidRPr="002638FA">
                <w:rPr>
                  <w:rFonts w:ascii="Calibri" w:eastAsia="宋体" w:hAnsi="Calibri"/>
                  <w:kern w:val="2"/>
                  <w:sz w:val="21"/>
                  <w:lang w:eastAsia="zh-CN"/>
                  <w:rPrChange w:id="464" w:author="Yifan Li" w:date="2020-08-24T13:56:00Z">
                    <w:rPr>
                      <w:rFonts w:ascii="Calibri" w:eastAsia="宋体" w:hAnsi="Calibri"/>
                      <w:kern w:val="2"/>
                      <w:sz w:val="21"/>
                      <w:lang w:val="fr-FR" w:eastAsia="zh-CN"/>
                    </w:rPr>
                  </w:rPrChange>
                </w:rPr>
                <w:t xml:space="preserve">Regarding the suggestion from OPPO/Huawei to keep it </w:t>
              </w:r>
            </w:ins>
            <w:ins w:id="465" w:author="Fei Wang" w:date="2020-08-25T00:47:00Z">
              <w:r w:rsidRPr="002638FA">
                <w:rPr>
                  <w:rFonts w:ascii="Calibri" w:eastAsia="宋体" w:hAnsi="Calibri"/>
                  <w:kern w:val="2"/>
                  <w:sz w:val="21"/>
                  <w:lang w:eastAsia="zh-CN"/>
                  <w:rPrChange w:id="466" w:author="Yifan Li" w:date="2020-08-24T13:56:00Z">
                    <w:rPr>
                      <w:rFonts w:ascii="Calibri" w:eastAsia="宋体" w:hAnsi="Calibri"/>
                      <w:kern w:val="2"/>
                      <w:sz w:val="21"/>
                      <w:lang w:val="fr-FR" w:eastAsia="zh-CN"/>
                    </w:rPr>
                  </w:rPrChange>
                </w:rPr>
                <w:t xml:space="preserve">generic as </w:t>
              </w:r>
            </w:ins>
            <w:ins w:id="467" w:author="Fei Wang" w:date="2020-08-25T00:45:00Z">
              <w:r w:rsidRPr="002638FA">
                <w:rPr>
                  <w:rFonts w:ascii="Calibri" w:eastAsia="宋体" w:hAnsi="Calibri"/>
                  <w:kern w:val="2"/>
                  <w:sz w:val="21"/>
                  <w:lang w:eastAsia="zh-CN"/>
                  <w:rPrChange w:id="468" w:author="Yifan Li" w:date="2020-08-24T13:56:00Z">
                    <w:rPr>
                      <w:rFonts w:ascii="Calibri" w:eastAsia="宋体" w:hAnsi="Calibri"/>
                      <w:kern w:val="2"/>
                      <w:sz w:val="21"/>
                      <w:lang w:val="fr-FR" w:eastAsia="zh-CN"/>
                    </w:rPr>
                  </w:rPrChange>
                </w:rPr>
                <w:t>“</w:t>
              </w:r>
            </w:ins>
            <w:ins w:id="469" w:author="Fei Wang" w:date="2020-08-25T00:47:00Z">
              <w:r w:rsidRPr="002638FA">
                <w:rPr>
                  <w:rFonts w:ascii="Calibri" w:eastAsia="宋体" w:hAnsi="Calibri"/>
                  <w:kern w:val="2"/>
                  <w:sz w:val="21"/>
                  <w:lang w:eastAsia="zh-CN"/>
                  <w:rPrChange w:id="470" w:author="Yifan Li" w:date="2020-08-24T13:56:00Z">
                    <w:rPr>
                      <w:rFonts w:ascii="Calibri" w:eastAsia="宋体" w:hAnsi="Calibri"/>
                      <w:kern w:val="2"/>
                      <w:sz w:val="21"/>
                      <w:lang w:val="fr-FR" w:eastAsia="zh-CN"/>
                    </w:rPr>
                  </w:rPrChange>
                </w:rPr>
                <w:t xml:space="preserve">UE-specific PDCCH to schedule a PDSCH“ instead of </w:t>
              </w:r>
            </w:ins>
            <w:ins w:id="471" w:author="Fei Wang" w:date="2020-08-25T00:48:00Z">
              <w:r w:rsidRPr="002638FA">
                <w:rPr>
                  <w:rFonts w:ascii="Calibri" w:eastAsia="宋体" w:hAnsi="Calibri"/>
                  <w:kern w:val="2"/>
                  <w:sz w:val="21"/>
                  <w:lang w:eastAsia="zh-CN"/>
                  <w:rPrChange w:id="472" w:author="Yifan Li" w:date="2020-08-24T13:56:00Z">
                    <w:rPr>
                      <w:rFonts w:ascii="Calibri" w:eastAsia="宋体" w:hAnsi="Calibri"/>
                      <w:kern w:val="2"/>
                      <w:sz w:val="21"/>
                      <w:lang w:val="fr-FR" w:eastAsia="zh-CN"/>
                    </w:rPr>
                  </w:rPrChange>
                </w:rPr>
                <w:t>“UE-specific PDCCH to schedule a UE-specific PDSCH or a group-common PDSCH“</w:t>
              </w:r>
            </w:ins>
            <w:ins w:id="473" w:author="Fei Wang" w:date="2020-08-25T00:45:00Z">
              <w:r w:rsidRPr="002638FA">
                <w:rPr>
                  <w:rFonts w:ascii="Calibri" w:eastAsia="宋体" w:hAnsi="Calibri"/>
                  <w:kern w:val="2"/>
                  <w:sz w:val="21"/>
                  <w:lang w:eastAsia="zh-CN"/>
                  <w:rPrChange w:id="474"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75" w:author="Fei Wang" w:date="2020-08-25T00:49:00Z">
              <w:r>
                <w:rPr>
                  <w:rFonts w:ascii="Calibri" w:eastAsia="宋体" w:hAnsi="Calibri"/>
                  <w:kern w:val="2"/>
                  <w:sz w:val="21"/>
                  <w:lang w:val="fr-FR" w:eastAsia="zh-CN"/>
                </w:rPr>
                <w:t>This</w:t>
              </w:r>
            </w:ins>
            <w:ins w:id="476" w:author="Fei Wang" w:date="2020-08-25T00:50:00Z">
              <w:r>
                <w:rPr>
                  <w:rFonts w:ascii="Calibri" w:eastAsia="宋体" w:hAnsi="Calibri"/>
                  <w:kern w:val="2"/>
                  <w:sz w:val="21"/>
                  <w:lang w:val="fr-FR" w:eastAsia="zh-CN"/>
                </w:rPr>
                <w:t xml:space="preserve"> is</w:t>
              </w:r>
            </w:ins>
            <w:ins w:id="477" w:author="Fei Wang" w:date="2020-08-25T00:49:00Z">
              <w:r>
                <w:rPr>
                  <w:rFonts w:ascii="Calibri" w:eastAsia="宋体" w:hAnsi="Calibri"/>
                  <w:kern w:val="2"/>
                  <w:sz w:val="21"/>
                  <w:lang w:val="fr-FR" w:eastAsia="zh-CN"/>
                </w:rPr>
                <w:t xml:space="preserve"> also relate</w:t>
              </w:r>
            </w:ins>
            <w:ins w:id="478" w:author="Fei Wang" w:date="2020-08-25T00:50:00Z">
              <w:r>
                <w:rPr>
                  <w:rFonts w:ascii="Calibri" w:eastAsia="宋体" w:hAnsi="Calibri"/>
                  <w:kern w:val="2"/>
                  <w:sz w:val="21"/>
                  <w:lang w:val="fr-FR" w:eastAsia="zh-CN"/>
                </w:rPr>
                <w:t>d</w:t>
              </w:r>
            </w:ins>
            <w:ins w:id="479" w:author="Fei Wang" w:date="2020-08-25T00:49:00Z">
              <w:r>
                <w:rPr>
                  <w:rFonts w:ascii="Calibri" w:eastAsia="宋体" w:hAnsi="Calibri"/>
                  <w:kern w:val="2"/>
                  <w:sz w:val="21"/>
                  <w:lang w:val="fr-FR" w:eastAsia="zh-CN"/>
                </w:rPr>
                <w:t xml:space="preserve"> to Ericsson</w:t>
              </w:r>
            </w:ins>
            <w:ins w:id="480" w:author="Fei Wang" w:date="2020-08-25T00:50:00Z">
              <w:r>
                <w:rPr>
                  <w:rFonts w:ascii="Calibri" w:eastAsia="宋体" w:hAnsi="Calibri"/>
                  <w:kern w:val="2"/>
                  <w:sz w:val="21"/>
                  <w:lang w:val="fr-FR" w:eastAsia="zh-CN"/>
                </w:rPr>
                <w:t>’s comment.</w:t>
              </w:r>
            </w:ins>
            <w:ins w:id="481" w:author="Fei Wang" w:date="2020-08-25T00:49:00Z">
              <w:r>
                <w:rPr>
                  <w:rFonts w:ascii="Calibri" w:eastAsia="宋体" w:hAnsi="Calibri"/>
                  <w:kern w:val="2"/>
                  <w:sz w:val="21"/>
                  <w:lang w:val="fr-FR" w:eastAsia="zh-CN"/>
                </w:rPr>
                <w:t xml:space="preserve"> </w:t>
              </w:r>
            </w:ins>
          </w:p>
          <w:p w14:paraId="03EDD63C" w14:textId="3783DA6D" w:rsidR="009F4411" w:rsidRPr="009F4411" w:rsidRDefault="009F4411" w:rsidP="009F4411">
            <w:pPr>
              <w:pStyle w:val="ListParagraph"/>
              <w:widowControl w:val="0"/>
              <w:numPr>
                <w:ilvl w:val="0"/>
                <w:numId w:val="60"/>
              </w:numPr>
              <w:contextualSpacing/>
              <w:rPr>
                <w:ins w:id="482" w:author="Fei Wang" w:date="2020-08-25T00:42:00Z"/>
                <w:rFonts w:ascii="Calibri" w:eastAsia="宋体" w:hAnsi="Calibri"/>
                <w:kern w:val="2"/>
                <w:sz w:val="21"/>
                <w:lang w:val="fr-FR" w:eastAsia="zh-CN"/>
                <w:rPrChange w:id="483" w:author="Fei Wang" w:date="2020-08-25T00:42:00Z">
                  <w:rPr>
                    <w:ins w:id="484" w:author="Fei Wang" w:date="2020-08-25T00:42:00Z"/>
                    <w:rFonts w:ascii="Calibri" w:hAnsi="Calibri"/>
                  </w:rPr>
                </w:rPrChange>
              </w:rPr>
            </w:pPr>
            <w:ins w:id="485" w:author="Fei Wang" w:date="2020-08-25T00:42:00Z">
              <w:r w:rsidRPr="002638FA">
                <w:rPr>
                  <w:rFonts w:ascii="Calibri" w:eastAsia="宋体" w:hAnsi="Calibri"/>
                  <w:kern w:val="2"/>
                  <w:sz w:val="21"/>
                  <w:lang w:eastAsia="zh-CN"/>
                  <w:rPrChange w:id="486" w:author="Yifan Li" w:date="2020-08-24T13:56:00Z">
                    <w:rPr>
                      <w:rFonts w:ascii="Calibri" w:hAnsi="Calibri"/>
                    </w:rPr>
                  </w:rPrChange>
                </w:rPr>
                <w:t>Regarding Ericsson’s comments, I try to reflect them in the latest version. I understand the use of a UE-specific PDCCH to schedule a UE-specific PDSCH is already supported by NR, however, as mentioned by Qualcomm in the 2</w:t>
              </w:r>
              <w:r w:rsidRPr="002638FA">
                <w:rPr>
                  <w:rFonts w:ascii="Calibri" w:eastAsia="宋体" w:hAnsi="Calibri"/>
                  <w:kern w:val="2"/>
                  <w:sz w:val="21"/>
                  <w:lang w:eastAsia="zh-CN"/>
                  <w:rPrChange w:id="487" w:author="Yifan Li" w:date="2020-08-24T13:56:00Z">
                    <w:rPr>
                      <w:rFonts w:ascii="Calibri" w:hAnsi="Calibri"/>
                      <w:vertAlign w:val="superscript"/>
                    </w:rPr>
                  </w:rPrChange>
                </w:rPr>
                <w:t>nd</w:t>
              </w:r>
              <w:r w:rsidRPr="002638FA">
                <w:rPr>
                  <w:rFonts w:ascii="Calibri" w:eastAsia="宋体" w:hAnsi="Calibri"/>
                  <w:kern w:val="2"/>
                  <w:sz w:val="21"/>
                  <w:lang w:eastAsia="zh-CN"/>
                  <w:rPrChange w:id="488" w:author="Yifan Li" w:date="2020-08-24T13:56:00Z">
                    <w:rPr>
                      <w:rFonts w:ascii="Calibri" w:hAnsi="Calibri"/>
                    </w:rPr>
                  </w:rPrChange>
                </w:rPr>
                <w:t xml:space="preserve"> round of inputs, it seems they are thinking using UE-specific PDCCH for unicast retransmission of an MBS TB. I provide two options here on proposal 1 for companies to select. From my point of view, both of them are OK. </w:t>
              </w:r>
              <w:r w:rsidRPr="009F4411">
                <w:rPr>
                  <w:rFonts w:ascii="Calibri" w:eastAsia="宋体" w:hAnsi="Calibri"/>
                  <w:kern w:val="2"/>
                  <w:sz w:val="21"/>
                  <w:lang w:val="fr-FR" w:eastAsia="zh-CN"/>
                  <w:rPrChange w:id="489" w:author="Fei Wang" w:date="2020-08-25T00:42:00Z">
                    <w:rPr>
                      <w:rFonts w:ascii="Calibri" w:hAnsi="Calibri"/>
                    </w:rPr>
                  </w:rPrChange>
                </w:rPr>
                <w:t>Please share your views on them.</w:t>
              </w:r>
            </w:ins>
          </w:p>
          <w:p w14:paraId="564079C3" w14:textId="77777777" w:rsidR="009F4411" w:rsidRPr="009F4411" w:rsidRDefault="009F4411" w:rsidP="009F4411">
            <w:pPr>
              <w:rPr>
                <w:ins w:id="490" w:author="Fei Wang" w:date="2020-08-25T00:42:00Z"/>
                <w:rFonts w:ascii="Calibri" w:hAnsi="Calibri"/>
                <w:kern w:val="2"/>
                <w:sz w:val="21"/>
                <w:szCs w:val="22"/>
                <w:lang w:val="fr-FR" w:eastAsia="zh-CN"/>
                <w:rPrChange w:id="491" w:author="Fei Wang" w:date="2020-08-25T00:42:00Z">
                  <w:rPr>
                    <w:ins w:id="492" w:author="Fei Wang" w:date="2020-08-25T00:42:00Z"/>
                    <w:rFonts w:ascii="Calibri" w:hAnsi="Calibri"/>
                  </w:rPr>
                </w:rPrChange>
              </w:rPr>
            </w:pPr>
          </w:p>
          <w:p w14:paraId="01881E95" w14:textId="23914A50" w:rsidR="009F4411" w:rsidRPr="002B1666" w:rsidRDefault="009F4411" w:rsidP="009F4411">
            <w:pPr>
              <w:rPr>
                <w:ins w:id="493" w:author="Fei Wang" w:date="2020-08-25T00:42:00Z"/>
                <w:rFonts w:ascii="Calibri" w:hAnsi="Calibri"/>
                <w:kern w:val="2"/>
                <w:sz w:val="21"/>
                <w:szCs w:val="22"/>
                <w:lang w:val="fr-FR" w:eastAsia="zh-CN"/>
              </w:rPr>
            </w:pPr>
            <w:ins w:id="494" w:author="Fei Wang" w:date="2020-08-25T00:42:00Z">
              <w:r w:rsidRPr="009F4411">
                <w:rPr>
                  <w:rFonts w:ascii="Calibri" w:hAnsi="Calibri"/>
                  <w:b/>
                  <w:kern w:val="2"/>
                  <w:sz w:val="21"/>
                  <w:szCs w:val="22"/>
                  <w:u w:val="single"/>
                  <w:lang w:val="fr-FR" w:eastAsia="zh-CN"/>
                  <w:rPrChange w:id="495"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rPr>
                <w:ins w:id="496" w:author="Fei Wang" w:date="2020-08-25T00:42:00Z"/>
                <w:rFonts w:ascii="Calibri" w:hAnsi="Calibri"/>
                <w:kern w:val="2"/>
                <w:sz w:val="21"/>
                <w:szCs w:val="22"/>
                <w:lang w:eastAsia="zh-CN"/>
                <w:rPrChange w:id="497" w:author="Yifan Li" w:date="2020-08-24T13:56:00Z">
                  <w:rPr>
                    <w:ins w:id="498" w:author="Fei Wang" w:date="2020-08-25T00:42:00Z"/>
                    <w:rFonts w:ascii="Calibri" w:hAnsi="Calibri"/>
                  </w:rPr>
                </w:rPrChange>
              </w:rPr>
            </w:pPr>
            <w:ins w:id="499" w:author="Fei Wang" w:date="2020-08-25T00:42:00Z">
              <w:r w:rsidRPr="002638FA">
                <w:rPr>
                  <w:rFonts w:ascii="Calibri" w:hAnsi="Calibri"/>
                  <w:kern w:val="2"/>
                  <w:sz w:val="21"/>
                  <w:szCs w:val="22"/>
                  <w:lang w:eastAsia="zh-CN"/>
                  <w:rPrChange w:id="500"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rPr>
                <w:ins w:id="501" w:author="Fei Wang" w:date="2020-08-25T00:42:00Z"/>
                <w:rFonts w:ascii="Calibri" w:hAnsi="Calibri"/>
                <w:kern w:val="2"/>
                <w:sz w:val="21"/>
                <w:szCs w:val="22"/>
                <w:lang w:eastAsia="zh-CN"/>
                <w:rPrChange w:id="502" w:author="Yifan Li" w:date="2020-08-24T13:56:00Z">
                  <w:rPr>
                    <w:ins w:id="503" w:author="Fei Wang" w:date="2020-08-25T00:42:00Z"/>
                    <w:rFonts w:ascii="Calibri" w:hAnsi="Calibri"/>
                  </w:rPr>
                </w:rPrChange>
              </w:rPr>
            </w:pPr>
          </w:p>
          <w:p w14:paraId="4107C029" w14:textId="77777777" w:rsidR="009F4411" w:rsidRPr="002638FA" w:rsidRDefault="009F4411" w:rsidP="009F4411">
            <w:pPr>
              <w:rPr>
                <w:ins w:id="504" w:author="Fei Wang" w:date="2020-08-25T00:42:00Z"/>
                <w:rFonts w:ascii="Calibri" w:hAnsi="Calibri"/>
                <w:kern w:val="2"/>
                <w:sz w:val="21"/>
                <w:szCs w:val="22"/>
                <w:lang w:eastAsia="zh-CN"/>
                <w:rPrChange w:id="505" w:author="Yifan Li" w:date="2020-08-24T13:56:00Z">
                  <w:rPr>
                    <w:ins w:id="506" w:author="Fei Wang" w:date="2020-08-25T00:42:00Z"/>
                    <w:rFonts w:ascii="Calibri" w:hAnsi="Calibri"/>
                    <w:kern w:val="2"/>
                    <w:sz w:val="21"/>
                    <w:szCs w:val="22"/>
                    <w:lang w:val="fr-FR" w:eastAsia="zh-CN"/>
                  </w:rPr>
                </w:rPrChange>
              </w:rPr>
            </w:pPr>
            <w:ins w:id="507" w:author="Fei Wang" w:date="2020-08-25T00:42:00Z">
              <w:r w:rsidRPr="002638FA">
                <w:rPr>
                  <w:rFonts w:ascii="Calibri" w:hAnsi="Calibri"/>
                  <w:b/>
                  <w:kern w:val="2"/>
                  <w:sz w:val="21"/>
                  <w:szCs w:val="22"/>
                  <w:u w:val="single"/>
                  <w:lang w:eastAsia="zh-CN"/>
                  <w:rPrChange w:id="508" w:author="Yifan Li" w:date="2020-08-24T13:56:00Z">
                    <w:rPr>
                      <w:rFonts w:ascii="Calibri" w:hAnsi="Calibri"/>
                    </w:rPr>
                  </w:rPrChange>
                </w:rPr>
                <w:t>For issue 3</w:t>
              </w:r>
              <w:r w:rsidRPr="002638FA">
                <w:rPr>
                  <w:rFonts w:ascii="Calibri" w:hAnsi="Calibri"/>
                  <w:b/>
                  <w:kern w:val="2"/>
                  <w:sz w:val="21"/>
                  <w:szCs w:val="22"/>
                  <w:u w:val="single"/>
                  <w:lang w:eastAsia="zh-CN"/>
                  <w:rPrChange w:id="509" w:author="Yifan Li" w:date="2020-08-24T13:56:00Z">
                    <w:rPr>
                      <w:rFonts w:ascii="Calibri" w:hAnsi="Calibri"/>
                      <w:b/>
                      <w:kern w:val="2"/>
                      <w:sz w:val="21"/>
                      <w:szCs w:val="22"/>
                      <w:u w:val="single"/>
                      <w:lang w:val="fr-FR" w:eastAsia="zh-CN"/>
                    </w:rPr>
                  </w:rPrChange>
                </w:rPr>
                <w:t> </w:t>
              </w:r>
              <w:r w:rsidRPr="002638FA">
                <w:rPr>
                  <w:rFonts w:ascii="Calibri" w:hAnsi="Calibri"/>
                  <w:kern w:val="2"/>
                  <w:sz w:val="21"/>
                  <w:szCs w:val="22"/>
                  <w:lang w:eastAsia="zh-CN"/>
                  <w:rPrChange w:id="510"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rPr>
                <w:ins w:id="511" w:author="Fei Wang" w:date="2020-08-25T00:42:00Z"/>
                <w:rFonts w:ascii="Calibri" w:hAnsi="Calibri"/>
                <w:kern w:val="2"/>
                <w:sz w:val="21"/>
                <w:szCs w:val="22"/>
                <w:lang w:eastAsia="zh-CN"/>
                <w:rPrChange w:id="512" w:author="Yifan Li" w:date="2020-08-24T13:56:00Z">
                  <w:rPr>
                    <w:ins w:id="513" w:author="Fei Wang" w:date="2020-08-25T00:42:00Z"/>
                    <w:rFonts w:ascii="Calibri" w:hAnsi="Calibri"/>
                  </w:rPr>
                </w:rPrChange>
              </w:rPr>
            </w:pPr>
            <w:ins w:id="514" w:author="Fei Wang" w:date="2020-08-25T00:42:00Z">
              <w:r w:rsidRPr="002638FA">
                <w:rPr>
                  <w:rFonts w:ascii="Calibri" w:hAnsi="Calibri"/>
                  <w:kern w:val="2"/>
                  <w:sz w:val="21"/>
                  <w:szCs w:val="22"/>
                  <w:lang w:eastAsia="zh-CN"/>
                  <w:rPrChange w:id="515" w:author="Yifan Li" w:date="2020-08-24T13:56:00Z">
                    <w:rPr>
                      <w:rFonts w:ascii="Calibri" w:hAnsi="Calibri"/>
                      <w:kern w:val="2"/>
                      <w:sz w:val="21"/>
                      <w:szCs w:val="22"/>
                      <w:lang w:val="fr-FR" w:eastAsia="zh-CN"/>
                    </w:rPr>
                  </w:rPrChange>
                </w:rPr>
                <w:t>T</w:t>
              </w:r>
              <w:r w:rsidRPr="002638FA">
                <w:rPr>
                  <w:rFonts w:ascii="Calibri" w:hAnsi="Calibri"/>
                  <w:kern w:val="2"/>
                  <w:sz w:val="21"/>
                  <w:szCs w:val="22"/>
                  <w:lang w:eastAsia="zh-CN"/>
                  <w:rPrChange w:id="516" w:author="Yifan Li" w:date="2020-08-24T13:56:00Z">
                    <w:rPr>
                      <w:rFonts w:ascii="Calibri" w:hAnsi="Calibri"/>
                    </w:rPr>
                  </w:rPrChange>
                </w:rPr>
                <w:t>wo companies proposed to keep the proposal as a</w:t>
              </w:r>
            </w:ins>
            <w:ins w:id="517" w:author="Fei Wang" w:date="2020-08-25T00:51:00Z">
              <w:r w:rsidR="0008034B" w:rsidRPr="002638FA">
                <w:rPr>
                  <w:rFonts w:ascii="Calibri" w:hAnsi="Calibri"/>
                  <w:kern w:val="2"/>
                  <w:sz w:val="21"/>
                  <w:szCs w:val="22"/>
                  <w:lang w:eastAsia="zh-CN"/>
                  <w:rPrChange w:id="518" w:author="Yifan Li" w:date="2020-08-24T13:56:00Z">
                    <w:rPr>
                      <w:rFonts w:ascii="Calibri" w:hAnsi="Calibri"/>
                      <w:kern w:val="2"/>
                      <w:sz w:val="21"/>
                      <w:szCs w:val="22"/>
                      <w:lang w:val="fr-FR" w:eastAsia="zh-CN"/>
                    </w:rPr>
                  </w:rPrChange>
                </w:rPr>
                <w:t>n</w:t>
              </w:r>
            </w:ins>
            <w:ins w:id="519" w:author="Fei Wang" w:date="2020-08-25T00:42:00Z">
              <w:r w:rsidRPr="002638FA">
                <w:rPr>
                  <w:rFonts w:ascii="Calibri" w:hAnsi="Calibri"/>
                  <w:kern w:val="2"/>
                  <w:sz w:val="21"/>
                  <w:szCs w:val="22"/>
                  <w:lang w:eastAsia="zh-CN"/>
                  <w:rPrChange w:id="520"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21" w:author="Fei Wang" w:date="2020-08-25T00:52:00Z">
              <w:r w:rsidR="0008034B" w:rsidRPr="002638FA">
                <w:rPr>
                  <w:rFonts w:ascii="Calibri" w:hAnsi="Calibri"/>
                  <w:kern w:val="2"/>
                  <w:sz w:val="21"/>
                  <w:szCs w:val="22"/>
                  <w:lang w:eastAsia="zh-CN"/>
                  <w:rPrChange w:id="522" w:author="Yifan Li" w:date="2020-08-24T13:56:00Z">
                    <w:rPr>
                      <w:rFonts w:ascii="Calibri" w:hAnsi="Calibri"/>
                      <w:kern w:val="2"/>
                      <w:sz w:val="21"/>
                      <w:szCs w:val="22"/>
                      <w:lang w:val="fr-FR" w:eastAsia="zh-CN"/>
                    </w:rPr>
                  </w:rPrChange>
                </w:rPr>
                <w:t xml:space="preserve">last </w:t>
              </w:r>
            </w:ins>
            <w:ins w:id="523" w:author="Fei Wang" w:date="2020-08-25T00:42:00Z">
              <w:r w:rsidRPr="002638FA">
                <w:rPr>
                  <w:rFonts w:ascii="Calibri" w:hAnsi="Calibri"/>
                  <w:kern w:val="2"/>
                  <w:sz w:val="21"/>
                  <w:szCs w:val="22"/>
                  <w:lang w:eastAsia="zh-CN"/>
                  <w:rPrChange w:id="524" w:author="Yifan Li" w:date="2020-08-24T13:56:00Z">
                    <w:rPr>
                      <w:rFonts w:ascii="Calibri" w:hAnsi="Calibri"/>
                    </w:rPr>
                  </w:rPrChange>
                </w:rPr>
                <w:t>try to see if companies can accept it as a</w:t>
              </w:r>
            </w:ins>
            <w:ins w:id="525" w:author="Fei Wang" w:date="2020-08-25T00:52:00Z">
              <w:r w:rsidR="0008034B" w:rsidRPr="002638FA">
                <w:rPr>
                  <w:rFonts w:ascii="Calibri" w:hAnsi="Calibri"/>
                  <w:kern w:val="2"/>
                  <w:sz w:val="21"/>
                  <w:szCs w:val="22"/>
                  <w:lang w:eastAsia="zh-CN"/>
                  <w:rPrChange w:id="526" w:author="Yifan Li" w:date="2020-08-24T13:56:00Z">
                    <w:rPr>
                      <w:rFonts w:ascii="Calibri" w:hAnsi="Calibri"/>
                      <w:kern w:val="2"/>
                      <w:sz w:val="21"/>
                      <w:szCs w:val="22"/>
                      <w:lang w:val="fr-FR" w:eastAsia="zh-CN"/>
                    </w:rPr>
                  </w:rPrChange>
                </w:rPr>
                <w:t>n</w:t>
              </w:r>
            </w:ins>
            <w:ins w:id="527" w:author="Fei Wang" w:date="2020-08-25T00:42:00Z">
              <w:r w:rsidRPr="002638FA">
                <w:rPr>
                  <w:rFonts w:ascii="Calibri" w:hAnsi="Calibri"/>
                  <w:kern w:val="2"/>
                  <w:sz w:val="21"/>
                  <w:szCs w:val="22"/>
                  <w:lang w:eastAsia="zh-CN"/>
                  <w:rPrChange w:id="528" w:author="Yifan Li" w:date="2020-08-24T13:56:00Z">
                    <w:rPr>
                      <w:rFonts w:ascii="Calibri" w:hAnsi="Calibri"/>
                    </w:rPr>
                  </w:rPrChange>
                </w:rPr>
                <w:t xml:space="preserve"> working assumption. I also deleted some of the FFS parts, since it seems some companies have concern on so many FFS parts. </w:t>
              </w:r>
            </w:ins>
            <w:ins w:id="529" w:author="Fei Wang" w:date="2020-08-25T00:52:00Z">
              <w:r w:rsidR="0008034B" w:rsidRPr="002638FA">
                <w:rPr>
                  <w:rFonts w:ascii="Calibri" w:hAnsi="Calibri"/>
                  <w:kern w:val="2"/>
                  <w:sz w:val="21"/>
                  <w:szCs w:val="22"/>
                  <w:lang w:eastAsia="zh-CN"/>
                  <w:rPrChange w:id="530"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31" w:author="Fei Wang" w:date="2020-08-25T00:41:00Z"/>
                <w:rFonts w:asciiTheme="minorHAnsi" w:hAnsiTheme="minorHAnsi" w:cstheme="minorBidi"/>
              </w:rPr>
            </w:pPr>
          </w:p>
        </w:tc>
      </w:tr>
    </w:tbl>
    <w:p w14:paraId="014E4F24" w14:textId="77777777" w:rsidR="00F95926" w:rsidRDefault="00F95926" w:rsidP="00F95926">
      <w:pPr>
        <w:jc w:val="both"/>
        <w:rPr>
          <w:ins w:id="532"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Heading2"/>
        <w:ind w:left="576"/>
      </w:pPr>
      <w:r>
        <w:t>Updated P</w:t>
      </w:r>
      <w:r w:rsidRPr="00193F55">
        <w:t>roposal</w:t>
      </w:r>
      <w:r>
        <w:t>s (4</w:t>
      </w:r>
      <w:r>
        <w:rPr>
          <w:vertAlign w:val="superscript"/>
          <w:lang w:val="en-US"/>
        </w:rPr>
        <w:t>th</w:t>
      </w:r>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ListParagraph"/>
        <w:widowControl w:val="0"/>
        <w:numPr>
          <w:ilvl w:val="0"/>
          <w:numId w:val="25"/>
        </w:numPr>
        <w:jc w:val="both"/>
        <w:rPr>
          <w:ins w:id="533" w:author="Fei Wang" w:date="2020-08-25T00:33:00Z"/>
          <w:rFonts w:eastAsia="宋体"/>
          <w:szCs w:val="20"/>
        </w:rPr>
      </w:pPr>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p>
    <w:p w14:paraId="05434163" w14:textId="10638CCB" w:rsidR="005F0F79" w:rsidRDefault="00A87B8E" w:rsidP="0084182E">
      <w:pPr>
        <w:pStyle w:val="ListParagraph"/>
        <w:widowControl w:val="0"/>
        <w:numPr>
          <w:ilvl w:val="0"/>
          <w:numId w:val="25"/>
        </w:numPr>
        <w:jc w:val="both"/>
        <w:rPr>
          <w:rFonts w:eastAsia="宋体"/>
          <w:szCs w:val="20"/>
        </w:rPr>
      </w:pPr>
      <w:ins w:id="534" w:author="Fei Wang" w:date="2020-08-25T00:33:00Z">
        <w:r>
          <w:rPr>
            <w:rFonts w:eastAsia="宋体"/>
            <w:b/>
            <w:szCs w:val="20"/>
          </w:rPr>
          <w:t>Option</w:t>
        </w:r>
      </w:ins>
      <w:ins w:id="535" w:author="Fei Wang" w:date="2020-08-25T00:34:00Z">
        <w:r w:rsidR="00717060">
          <w:rPr>
            <w:rFonts w:eastAsia="宋体"/>
            <w:b/>
            <w:szCs w:val="20"/>
          </w:rPr>
          <w:t xml:space="preserve"> </w:t>
        </w:r>
      </w:ins>
      <w:ins w:id="536" w:author="Fei Wang" w:date="2020-08-25T00:33:00Z">
        <w:r>
          <w:rPr>
            <w:rFonts w:eastAsia="宋体"/>
            <w:b/>
            <w:szCs w:val="20"/>
          </w:rPr>
          <w:t>1</w:t>
        </w:r>
        <w:r w:rsidRPr="00A87B8E">
          <w:rPr>
            <w:rFonts w:eastAsia="宋体"/>
            <w:szCs w:val="20"/>
            <w:rPrChange w:id="537" w:author="Fei Wang" w:date="2020-08-25T00:33:00Z">
              <w:rPr>
                <w:rFonts w:eastAsia="宋体"/>
                <w:b/>
                <w:szCs w:val="20"/>
              </w:rPr>
            </w:rPrChange>
          </w:rPr>
          <w:t>:</w:t>
        </w:r>
      </w:ins>
      <w:ins w:id="538" w:author="Fei Wang" w:date="2020-08-25T00:34:00Z">
        <w:r>
          <w:rPr>
            <w:rFonts w:eastAsia="宋体"/>
            <w:szCs w:val="20"/>
          </w:rPr>
          <w:t xml:space="preserve"> </w:t>
        </w:r>
      </w:ins>
      <w:r w:rsidR="005F0F79">
        <w:rPr>
          <w:rFonts w:eastAsia="宋体"/>
          <w:szCs w:val="20"/>
        </w:rPr>
        <w:t>F</w:t>
      </w:r>
      <w:r w:rsidR="005F0F79" w:rsidRPr="0063497E">
        <w:rPr>
          <w:rFonts w:eastAsia="宋体"/>
          <w:szCs w:val="20"/>
        </w:rPr>
        <w:t>or RRC_CONNECTED UEs</w:t>
      </w:r>
      <w:r w:rsidR="005F0F79">
        <w:rPr>
          <w:rFonts w:eastAsia="宋体"/>
          <w:szCs w:val="20"/>
        </w:rPr>
        <w:t>, at least support group-common PDCCH with CRC scrambled by a common RNTI to schedule a</w:t>
      </w:r>
      <w:del w:id="539" w:author="Fei Wang" w:date="2020-08-24T23:26:00Z">
        <w:r w:rsidR="005F0F79" w:rsidDel="005F0F79">
          <w:rPr>
            <w:rFonts w:eastAsia="宋体"/>
            <w:szCs w:val="20"/>
          </w:rPr>
          <w:delText>n MBS</w:delText>
        </w:r>
      </w:del>
      <w:r w:rsidR="005F0F79">
        <w:rPr>
          <w:rFonts w:eastAsia="宋体"/>
          <w:szCs w:val="20"/>
        </w:rPr>
        <w:t xml:space="preserve"> </w:t>
      </w:r>
      <w:ins w:id="540" w:author="Fei Wang" w:date="2020-08-24T23:27:00Z">
        <w:r w:rsidR="005F0F79">
          <w:rPr>
            <w:rFonts w:eastAsia="宋体"/>
            <w:szCs w:val="20"/>
          </w:rPr>
          <w:t xml:space="preserve">group-common </w:t>
        </w:r>
      </w:ins>
      <w:r w:rsidR="005F0F79">
        <w:rPr>
          <w:rFonts w:eastAsia="宋体"/>
          <w:szCs w:val="20"/>
        </w:rPr>
        <w:t>PDSCH</w:t>
      </w:r>
      <w:ins w:id="541" w:author="Fei Wang" w:date="2020-08-25T00:36:00Z">
        <w:r w:rsidR="0084182E">
          <w:rPr>
            <w:rFonts w:eastAsia="宋体"/>
            <w:szCs w:val="20"/>
          </w:rPr>
          <w:t xml:space="preserve">, </w:t>
        </w:r>
        <w:r w:rsidR="0084182E" w:rsidRPr="0084182E">
          <w:rPr>
            <w:rFonts w:eastAsia="宋体"/>
            <w:szCs w:val="20"/>
          </w:rPr>
          <w:t>using the same common RNTI,</w:t>
        </w:r>
      </w:ins>
      <w:ins w:id="542" w:author="Fei Wang" w:date="2020-08-24T23:26:00Z">
        <w:r w:rsidR="005F0F79">
          <w:rPr>
            <w:rFonts w:eastAsia="宋体"/>
            <w:szCs w:val="20"/>
          </w:rPr>
          <w:t xml:space="preserve"> </w:t>
        </w:r>
      </w:ins>
      <w:ins w:id="543" w:author="Fei Wang" w:date="2020-08-24T23:27:00Z">
        <w:r w:rsidR="005F0F79">
          <w:rPr>
            <w:rFonts w:eastAsia="宋体"/>
            <w:szCs w:val="20"/>
          </w:rPr>
          <w:t>for transmission of MBS data</w:t>
        </w:r>
      </w:ins>
      <w:r w:rsidR="005F0F79" w:rsidRPr="0063497E">
        <w:rPr>
          <w:rFonts w:eastAsia="宋体"/>
          <w:szCs w:val="20"/>
        </w:rPr>
        <w:t>.</w:t>
      </w:r>
    </w:p>
    <w:p w14:paraId="003014D6" w14:textId="3536A63D" w:rsidR="005F0F79" w:rsidRDefault="005F0F79" w:rsidP="005F0F79">
      <w:pPr>
        <w:pStyle w:val="ListParagraph"/>
        <w:widowControl w:val="0"/>
        <w:numPr>
          <w:ilvl w:val="1"/>
          <w:numId w:val="25"/>
        </w:numPr>
        <w:jc w:val="both"/>
        <w:rPr>
          <w:ins w:id="544" w:author="Fei Wang" w:date="2020-08-25T00:34:00Z"/>
          <w:rFonts w:eastAsia="宋体"/>
          <w:szCs w:val="20"/>
        </w:rPr>
      </w:pPr>
      <w:r>
        <w:rPr>
          <w:rFonts w:eastAsia="宋体"/>
          <w:szCs w:val="20"/>
        </w:rPr>
        <w:t>FFS: whether to support UE-specific PDCCH to schedule a</w:t>
      </w:r>
      <w:del w:id="545" w:author="Fei Wang" w:date="2020-08-24T23:28:00Z">
        <w:r w:rsidDel="005F0F79">
          <w:rPr>
            <w:rFonts w:eastAsia="宋体"/>
            <w:szCs w:val="20"/>
          </w:rPr>
          <w:delText>n MBS</w:delText>
        </w:r>
      </w:del>
      <w:ins w:id="546" w:author="Fei Wang" w:date="2020-08-24T23:28:00Z">
        <w:r>
          <w:rPr>
            <w:rFonts w:eastAsia="宋体"/>
            <w:szCs w:val="20"/>
          </w:rPr>
          <w:t xml:space="preserve"> UE-specific</w:t>
        </w:r>
      </w:ins>
      <w:r>
        <w:rPr>
          <w:rFonts w:eastAsia="宋体"/>
          <w:szCs w:val="20"/>
        </w:rPr>
        <w:t xml:space="preserve"> PDSCH </w:t>
      </w:r>
      <w:ins w:id="547" w:author="Fei Wang" w:date="2020-08-24T23:29:00Z">
        <w:r>
          <w:rPr>
            <w:rFonts w:eastAsia="宋体"/>
            <w:szCs w:val="20"/>
          </w:rPr>
          <w:t xml:space="preserve">or group-common PDSCH </w:t>
        </w:r>
      </w:ins>
      <w:del w:id="548" w:author="Fei Wang" w:date="2020-08-24T23:29:00Z">
        <w:r w:rsidDel="005F0F79">
          <w:rPr>
            <w:rFonts w:eastAsia="宋体"/>
            <w:szCs w:val="20"/>
          </w:rPr>
          <w:delText xml:space="preserve">which </w:delText>
        </w:r>
        <w:r w:rsidRPr="00C5331C" w:rsidDel="005F0F79">
          <w:rPr>
            <w:rFonts w:eastAsia="宋体"/>
            <w:szCs w:val="20"/>
          </w:rPr>
          <w:delText>could be UE-specific or common for a group of U</w:delText>
        </w:r>
      </w:del>
      <w:del w:id="549" w:author="Fei Wang" w:date="2020-08-24T23:30:00Z">
        <w:r w:rsidRPr="00C5331C" w:rsidDel="005F0F79">
          <w:rPr>
            <w:rFonts w:eastAsia="宋体"/>
            <w:szCs w:val="20"/>
          </w:rPr>
          <w:delText>Es</w:delText>
        </w:r>
      </w:del>
      <w:ins w:id="550" w:author="Fei Wang" w:date="2020-08-24T23:30:00Z">
        <w:r>
          <w:rPr>
            <w:rFonts w:eastAsia="宋体"/>
            <w:szCs w:val="20"/>
          </w:rPr>
          <w:t xml:space="preserve"> for transmission of MBS data</w:t>
        </w:r>
      </w:ins>
      <w:r w:rsidRPr="00C5331C">
        <w:rPr>
          <w:rFonts w:eastAsia="宋体"/>
          <w:szCs w:val="20"/>
        </w:rPr>
        <w:t>.</w:t>
      </w:r>
    </w:p>
    <w:p w14:paraId="69DC3E78" w14:textId="55659A2B" w:rsidR="00A87B8E" w:rsidRPr="00A87B8E" w:rsidRDefault="00A87B8E" w:rsidP="00A87B8E">
      <w:pPr>
        <w:pStyle w:val="ListParagraph"/>
        <w:widowControl w:val="0"/>
        <w:numPr>
          <w:ilvl w:val="0"/>
          <w:numId w:val="25"/>
        </w:numPr>
        <w:jc w:val="both"/>
        <w:rPr>
          <w:ins w:id="551" w:author="Fei Wang" w:date="2020-08-25T00:34:00Z"/>
          <w:rFonts w:eastAsia="宋体"/>
          <w:szCs w:val="20"/>
        </w:rPr>
      </w:pPr>
      <w:ins w:id="552" w:author="Fei Wang" w:date="2020-08-25T00:34:00Z">
        <w:r w:rsidRPr="0084182E">
          <w:rPr>
            <w:rFonts w:eastAsia="宋体"/>
            <w:b/>
            <w:szCs w:val="20"/>
          </w:rPr>
          <w:t xml:space="preserve">Option </w:t>
        </w:r>
        <w:r w:rsidRPr="00A87B8E">
          <w:rPr>
            <w:rFonts w:eastAsia="宋体"/>
            <w:b/>
            <w:szCs w:val="20"/>
            <w:rPrChange w:id="553" w:author="Fei Wang" w:date="2020-08-25T00:34:00Z">
              <w:rPr>
                <w:rFonts w:eastAsia="宋体"/>
                <w:szCs w:val="20"/>
              </w:rPr>
            </w:rPrChange>
          </w:rPr>
          <w:t>2</w:t>
        </w:r>
        <w:r>
          <w:rPr>
            <w:rFonts w:eastAsia="宋体"/>
            <w:szCs w:val="20"/>
          </w:rPr>
          <w:t xml:space="preserve">: </w:t>
        </w:r>
        <w:r w:rsidRPr="00A87B8E">
          <w:rPr>
            <w:rFonts w:eastAsia="宋体"/>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ListParagraph"/>
        <w:widowControl w:val="0"/>
        <w:numPr>
          <w:ilvl w:val="1"/>
          <w:numId w:val="25"/>
        </w:numPr>
        <w:jc w:val="both"/>
        <w:rPr>
          <w:ins w:id="554" w:author="Fei Wang" w:date="2020-08-25T00:34:00Z"/>
          <w:rFonts w:eastAsia="宋体"/>
          <w:szCs w:val="20"/>
        </w:rPr>
        <w:pPrChange w:id="555" w:author="Fei Wang" w:date="2020-08-25T00:34:00Z">
          <w:pPr>
            <w:pStyle w:val="ListParagraph"/>
            <w:widowControl w:val="0"/>
            <w:numPr>
              <w:numId w:val="25"/>
            </w:numPr>
            <w:ind w:hanging="360"/>
            <w:jc w:val="both"/>
          </w:pPr>
        </w:pPrChange>
      </w:pPr>
      <w:ins w:id="556" w:author="Fei Wang" w:date="2020-08-25T00:34:00Z">
        <w:r w:rsidRPr="00A87B8E">
          <w:rPr>
            <w:rFonts w:eastAsia="宋体"/>
            <w:szCs w:val="20"/>
          </w:rPr>
          <w:t>FFS: whether to support UE-specific PDCCH to schedule a group-common PDSCH.</w:t>
        </w:r>
      </w:ins>
    </w:p>
    <w:p w14:paraId="0C943320" w14:textId="074B3EB7" w:rsidR="00A87B8E" w:rsidRPr="00F808A8" w:rsidDel="00A87B8E" w:rsidRDefault="00A87B8E">
      <w:pPr>
        <w:pStyle w:val="ListParagraph"/>
        <w:widowControl w:val="0"/>
        <w:numPr>
          <w:ilvl w:val="0"/>
          <w:numId w:val="25"/>
        </w:numPr>
        <w:jc w:val="both"/>
        <w:rPr>
          <w:del w:id="557" w:author="Fei Wang" w:date="2020-08-25T00:34:00Z"/>
          <w:rFonts w:eastAsia="宋体"/>
          <w:szCs w:val="20"/>
        </w:rPr>
        <w:pPrChange w:id="558" w:author="Fei Wang" w:date="2020-08-25T00:34:00Z">
          <w:pPr>
            <w:pStyle w:val="ListParagraph"/>
            <w:widowControl w:val="0"/>
            <w:numPr>
              <w:ilvl w:val="1"/>
              <w:numId w:val="25"/>
            </w:numPr>
            <w:ind w:left="1440" w:hanging="360"/>
            <w:jc w:val="both"/>
          </w:pPr>
        </w:pPrChange>
      </w:pPr>
    </w:p>
    <w:p w14:paraId="4F9C0D1D" w14:textId="77777777" w:rsidR="005F0F79" w:rsidRPr="00F808A8" w:rsidRDefault="005F0F79" w:rsidP="005F0F79">
      <w:pPr>
        <w:pStyle w:val="ListParagraph"/>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30AFF44B" w14:textId="77777777" w:rsidR="005F0F79" w:rsidRPr="00CC5313" w:rsidRDefault="005F0F79" w:rsidP="005F0F79">
      <w:pPr>
        <w:pStyle w:val="ListParagraph"/>
        <w:widowControl w:val="0"/>
        <w:numPr>
          <w:ilvl w:val="1"/>
          <w:numId w:val="25"/>
        </w:numPr>
        <w:jc w:val="both"/>
        <w:rPr>
          <w:rFonts w:eastAsia="宋体"/>
          <w:szCs w:val="20"/>
        </w:rPr>
      </w:pPr>
      <w:r w:rsidRPr="00CC5313">
        <w:rPr>
          <w:rFonts w:eastAsia="宋体"/>
          <w:szCs w:val="20"/>
        </w:rPr>
        <w:lastRenderedPageBreak/>
        <w:t>FFS: The detailed HARQ-ACK feedback solutions, e.g., ACK/NACK based, NACK-only based.</w:t>
      </w:r>
    </w:p>
    <w:p w14:paraId="693BB28B" w14:textId="0C9344B0" w:rsidR="005F0F79" w:rsidRPr="00F808A8" w:rsidRDefault="005F0F79" w:rsidP="0084182E">
      <w:pPr>
        <w:pStyle w:val="ListParagraph"/>
        <w:widowControl w:val="0"/>
        <w:numPr>
          <w:ilvl w:val="1"/>
          <w:numId w:val="25"/>
        </w:numPr>
        <w:jc w:val="both"/>
        <w:rPr>
          <w:rFonts w:eastAsia="宋体"/>
          <w:szCs w:val="20"/>
        </w:rPr>
      </w:pPr>
      <w:r w:rsidRPr="00CC5313">
        <w:rPr>
          <w:rFonts w:eastAsia="宋体"/>
          <w:szCs w:val="20"/>
        </w:rPr>
        <w:t>FFS: HARQ-ACK feedback can be optionally disabled</w:t>
      </w:r>
      <w:ins w:id="559" w:author="Fei Wang" w:date="2020-08-25T00:38:00Z">
        <w:r w:rsidR="0084182E" w:rsidRPr="0084182E">
          <w:t xml:space="preserve"> </w:t>
        </w:r>
        <w:r w:rsidR="0084182E" w:rsidRPr="0084182E">
          <w:rPr>
            <w:rFonts w:eastAsia="宋体"/>
            <w:szCs w:val="20"/>
          </w:rPr>
          <w:t>and/or enabled</w:t>
        </w:r>
      </w:ins>
      <w:r>
        <w:rPr>
          <w:rFonts w:eastAsia="宋体"/>
          <w:szCs w:val="20"/>
        </w:rPr>
        <w:t>.</w:t>
      </w:r>
    </w:p>
    <w:p w14:paraId="323D5B69" w14:textId="439CDEE2" w:rsidR="005F0F79" w:rsidRPr="00FB163C" w:rsidRDefault="005F0F79" w:rsidP="005F0F79">
      <w:pPr>
        <w:pStyle w:val="ListParagraph"/>
        <w:widowControl w:val="0"/>
        <w:numPr>
          <w:ilvl w:val="0"/>
          <w:numId w:val="25"/>
        </w:numPr>
        <w:jc w:val="both"/>
        <w:rPr>
          <w:rFonts w:eastAsia="宋体"/>
          <w:szCs w:val="20"/>
          <w:rPrChange w:id="560" w:author="Fei Wang" w:date="2020-08-25T00:39:00Z">
            <w:rPr>
              <w:rFonts w:eastAsia="宋体"/>
              <w:strike/>
              <w:szCs w:val="20"/>
            </w:rPr>
          </w:rPrChange>
        </w:rPr>
      </w:pPr>
      <w:r w:rsidRPr="00FB163C">
        <w:rPr>
          <w:rFonts w:eastAsia="宋体"/>
          <w:b/>
          <w:szCs w:val="20"/>
          <w:highlight w:val="cyan"/>
          <w:rPrChange w:id="561" w:author="Fei Wang" w:date="2020-08-25T00:39:00Z">
            <w:rPr>
              <w:rFonts w:eastAsia="宋体"/>
              <w:b/>
              <w:strike/>
              <w:szCs w:val="20"/>
              <w:highlight w:val="cyan"/>
            </w:rPr>
          </w:rPrChange>
        </w:rPr>
        <w:t xml:space="preserve">Potential Proposal 3 for issue 6: </w:t>
      </w:r>
      <w:r w:rsidRPr="00FB163C">
        <w:rPr>
          <w:rFonts w:eastAsia="宋体"/>
          <w:b/>
          <w:szCs w:val="20"/>
          <w:rPrChange w:id="562" w:author="Fei Wang" w:date="2020-08-25T00:39:00Z">
            <w:rPr>
              <w:rFonts w:eastAsia="宋体"/>
              <w:b/>
              <w:strike/>
              <w:szCs w:val="20"/>
            </w:rPr>
          </w:rPrChange>
        </w:rPr>
        <w:t xml:space="preserve"> </w:t>
      </w:r>
      <w:ins w:id="563" w:author="Fei Wang" w:date="2020-08-25T00:39:00Z">
        <w:r w:rsidR="00FB163C" w:rsidRPr="00FB163C">
          <w:rPr>
            <w:rFonts w:eastAsia="宋体"/>
            <w:szCs w:val="20"/>
            <w:rPrChange w:id="564" w:author="Fei Wang" w:date="2020-08-25T00:40:00Z">
              <w:rPr>
                <w:rFonts w:eastAsia="宋体"/>
                <w:b/>
                <w:szCs w:val="20"/>
              </w:rPr>
            </w:rPrChange>
          </w:rPr>
          <w:t xml:space="preserve">(Working assumption) </w:t>
        </w:r>
      </w:ins>
      <w:ins w:id="565" w:author="Fei Wang" w:date="2020-08-25T00:40:00Z">
        <w:r w:rsidR="00FB163C" w:rsidRPr="00FB163C">
          <w:rPr>
            <w:rFonts w:eastAsia="宋体"/>
            <w:szCs w:val="20"/>
            <w:rPrChange w:id="566" w:author="Fei Wang" w:date="2020-08-25T00:40:00Z">
              <w:rPr>
                <w:rFonts w:eastAsia="宋体"/>
                <w:b/>
                <w:szCs w:val="20"/>
              </w:rPr>
            </w:rPrChange>
          </w:rPr>
          <w:t>Companies are recommended to</w:t>
        </w:r>
        <w:r w:rsidR="00FB163C">
          <w:rPr>
            <w:rFonts w:eastAsia="宋体"/>
            <w:b/>
            <w:szCs w:val="20"/>
          </w:rPr>
          <w:t xml:space="preserve"> </w:t>
        </w:r>
      </w:ins>
      <w:del w:id="567" w:author="Fei Wang" w:date="2020-08-25T00:40:00Z">
        <w:r w:rsidRPr="00FB163C" w:rsidDel="00FB163C">
          <w:rPr>
            <w:rFonts w:eastAsia="宋体"/>
            <w:szCs w:val="20"/>
            <w:rPrChange w:id="568" w:author="Fei Wang" w:date="2020-08-25T00:39:00Z">
              <w:rPr>
                <w:rFonts w:eastAsia="宋体"/>
                <w:strike/>
                <w:szCs w:val="20"/>
              </w:rPr>
            </w:rPrChange>
          </w:rPr>
          <w:delText>T</w:delText>
        </w:r>
      </w:del>
      <w:ins w:id="569" w:author="Fei Wang" w:date="2020-08-25T00:40:00Z">
        <w:r w:rsidR="00FB163C">
          <w:rPr>
            <w:rFonts w:eastAsia="宋体"/>
            <w:szCs w:val="20"/>
          </w:rPr>
          <w:t>t</w:t>
        </w:r>
      </w:ins>
      <w:r w:rsidRPr="00FB163C">
        <w:rPr>
          <w:rFonts w:eastAsia="宋体"/>
          <w:szCs w:val="20"/>
          <w:rPrChange w:id="570" w:author="Fei Wang" w:date="2020-08-25T00:39:00Z">
            <w:rPr>
              <w:rFonts w:eastAsia="宋体"/>
              <w:strike/>
              <w:szCs w:val="20"/>
            </w:rPr>
          </w:rPrChange>
        </w:rPr>
        <w:t xml:space="preserve">ake the following high level evaluation methodology and assumptions as starting point </w:t>
      </w:r>
      <w:ins w:id="571" w:author="Fei Wang" w:date="2020-08-25T00:40:00Z">
        <w:r w:rsidR="00FB163C">
          <w:rPr>
            <w:rFonts w:eastAsia="宋体"/>
            <w:szCs w:val="20"/>
          </w:rPr>
          <w:t>if</w:t>
        </w:r>
      </w:ins>
      <w:del w:id="572" w:author="Fei Wang" w:date="2020-08-25T00:40:00Z">
        <w:r w:rsidRPr="00FB163C" w:rsidDel="00FB163C">
          <w:rPr>
            <w:rFonts w:eastAsia="宋体"/>
            <w:szCs w:val="20"/>
            <w:rPrChange w:id="573" w:author="Fei Wang" w:date="2020-08-25T00:39:00Z">
              <w:rPr>
                <w:rFonts w:eastAsia="宋体"/>
                <w:strike/>
                <w:szCs w:val="20"/>
              </w:rPr>
            </w:rPrChange>
          </w:rPr>
          <w:delText>for potential</w:delText>
        </w:r>
      </w:del>
      <w:r w:rsidRPr="00FB163C">
        <w:rPr>
          <w:rFonts w:eastAsia="宋体"/>
          <w:szCs w:val="20"/>
          <w:rPrChange w:id="574" w:author="Fei Wang" w:date="2020-08-25T00:39:00Z">
            <w:rPr>
              <w:rFonts w:eastAsia="宋体"/>
              <w:strike/>
              <w:szCs w:val="20"/>
            </w:rPr>
          </w:rPrChange>
        </w:rPr>
        <w:t xml:space="preserve"> evaluations in MBS</w:t>
      </w:r>
      <w:ins w:id="575" w:author="Fei Wang" w:date="2020-08-25T00:40:00Z">
        <w:r w:rsidR="00FB163C">
          <w:rPr>
            <w:rFonts w:eastAsia="宋体"/>
            <w:szCs w:val="20"/>
          </w:rPr>
          <w:t xml:space="preserve"> are needed</w:t>
        </w:r>
      </w:ins>
      <w:r w:rsidRPr="00FB163C">
        <w:rPr>
          <w:rFonts w:eastAsia="宋体"/>
          <w:szCs w:val="20"/>
          <w:rPrChange w:id="576" w:author="Fei Wang" w:date="2020-08-25T00:39:00Z">
            <w:rPr>
              <w:rFonts w:eastAsia="宋体"/>
              <w:strike/>
              <w:szCs w:val="20"/>
            </w:rPr>
          </w:rPrChange>
        </w:rPr>
        <w:t>.</w:t>
      </w:r>
    </w:p>
    <w:p w14:paraId="76E8879C" w14:textId="77777777" w:rsidR="005F0F79" w:rsidRPr="00FB163C" w:rsidRDefault="005F0F79" w:rsidP="005F0F79">
      <w:pPr>
        <w:pStyle w:val="ListParagraph"/>
        <w:widowControl w:val="0"/>
        <w:numPr>
          <w:ilvl w:val="1"/>
          <w:numId w:val="20"/>
        </w:numPr>
        <w:jc w:val="both"/>
        <w:rPr>
          <w:rFonts w:eastAsia="宋体"/>
          <w:szCs w:val="20"/>
          <w:rPrChange w:id="577" w:author="Fei Wang" w:date="2020-08-25T00:39:00Z">
            <w:rPr>
              <w:rFonts w:eastAsia="宋体"/>
              <w:strike/>
              <w:szCs w:val="20"/>
            </w:rPr>
          </w:rPrChange>
        </w:rPr>
      </w:pPr>
      <w:r w:rsidRPr="00FB163C">
        <w:rPr>
          <w:rFonts w:eastAsia="宋体"/>
          <w:szCs w:val="20"/>
          <w:rPrChange w:id="578" w:author="Fei Wang" w:date="2020-08-25T00:39:00Z">
            <w:rPr>
              <w:rFonts w:eastAsia="宋体"/>
              <w:strike/>
              <w:szCs w:val="20"/>
            </w:rPr>
          </w:rPrChange>
        </w:rPr>
        <w:t>System-level simulation is recommended</w:t>
      </w:r>
    </w:p>
    <w:p w14:paraId="51A75BEA" w14:textId="77777777" w:rsidR="005F0F79" w:rsidRPr="00FB163C" w:rsidRDefault="005F0F79" w:rsidP="005F0F79">
      <w:pPr>
        <w:pStyle w:val="ListParagraph"/>
        <w:widowControl w:val="0"/>
        <w:numPr>
          <w:ilvl w:val="1"/>
          <w:numId w:val="20"/>
        </w:numPr>
        <w:jc w:val="both"/>
        <w:rPr>
          <w:rFonts w:eastAsia="宋体"/>
          <w:szCs w:val="20"/>
          <w:rPrChange w:id="579" w:author="Fei Wang" w:date="2020-08-25T00:39:00Z">
            <w:rPr>
              <w:rFonts w:eastAsia="宋体"/>
              <w:strike/>
              <w:szCs w:val="20"/>
            </w:rPr>
          </w:rPrChange>
        </w:rPr>
      </w:pPr>
      <w:r w:rsidRPr="00FB163C">
        <w:rPr>
          <w:rFonts w:eastAsia="宋体"/>
          <w:szCs w:val="20"/>
          <w:rPrChange w:id="580" w:author="Fei Wang" w:date="2020-08-25T00:39:00Z">
            <w:rPr>
              <w:rFonts w:eastAsia="宋体"/>
              <w:strike/>
              <w:szCs w:val="20"/>
            </w:rPr>
          </w:rPrChange>
        </w:rPr>
        <w:t>Evaluation scenarios: Rural and Dense-Urban scenarios for FR1 defined in TR38.901.</w:t>
      </w:r>
    </w:p>
    <w:p w14:paraId="1C7DFDBF" w14:textId="1ADFE079" w:rsidR="005F0F79" w:rsidRPr="00F808A8" w:rsidDel="00FB163C" w:rsidRDefault="005F0F79" w:rsidP="005F0F79">
      <w:pPr>
        <w:pStyle w:val="ListParagraph"/>
        <w:widowControl w:val="0"/>
        <w:numPr>
          <w:ilvl w:val="1"/>
          <w:numId w:val="20"/>
        </w:numPr>
        <w:jc w:val="both"/>
        <w:rPr>
          <w:del w:id="581" w:author="Fei Wang" w:date="2020-08-25T00:39:00Z"/>
          <w:rFonts w:eastAsia="宋体"/>
          <w:strike/>
          <w:szCs w:val="20"/>
        </w:rPr>
      </w:pPr>
      <w:del w:id="582" w:author="Fei Wang" w:date="2020-08-25T00:39:00Z">
        <w:r w:rsidRPr="00F808A8" w:rsidDel="00FB163C">
          <w:rPr>
            <w:rFonts w:eastAsia="宋体"/>
            <w:strike/>
            <w:szCs w:val="20"/>
          </w:rPr>
          <w:delText xml:space="preserve">FFS: Which traffic model is used </w:delText>
        </w:r>
      </w:del>
    </w:p>
    <w:p w14:paraId="287C44C8" w14:textId="0F5723FC" w:rsidR="005F0F79" w:rsidRPr="00F808A8" w:rsidDel="00FB163C" w:rsidRDefault="005F0F79" w:rsidP="005F0F79">
      <w:pPr>
        <w:pStyle w:val="ListParagraph"/>
        <w:widowControl w:val="0"/>
        <w:numPr>
          <w:ilvl w:val="2"/>
          <w:numId w:val="20"/>
        </w:numPr>
        <w:jc w:val="both"/>
        <w:rPr>
          <w:del w:id="583" w:author="Fei Wang" w:date="2020-08-25T00:39:00Z"/>
          <w:rFonts w:eastAsia="宋体"/>
          <w:strike/>
          <w:szCs w:val="20"/>
        </w:rPr>
      </w:pPr>
      <w:del w:id="584" w:author="Fei Wang" w:date="2020-08-25T00:39:00Z">
        <w:r w:rsidRPr="00F808A8" w:rsidDel="00FB163C">
          <w:rPr>
            <w:rFonts w:eastAsia="宋体"/>
            <w:strike/>
            <w:szCs w:val="20"/>
          </w:rPr>
          <w:delText>Option 1: CBR traffic model</w:delText>
        </w:r>
      </w:del>
    </w:p>
    <w:p w14:paraId="42676F91" w14:textId="1D0C3897" w:rsidR="005F0F79" w:rsidRPr="00F808A8" w:rsidDel="00FB163C" w:rsidRDefault="005F0F79" w:rsidP="005F0F79">
      <w:pPr>
        <w:pStyle w:val="ListParagraph"/>
        <w:widowControl w:val="0"/>
        <w:numPr>
          <w:ilvl w:val="2"/>
          <w:numId w:val="20"/>
        </w:numPr>
        <w:jc w:val="both"/>
        <w:rPr>
          <w:del w:id="585" w:author="Fei Wang" w:date="2020-08-25T00:39:00Z"/>
          <w:rFonts w:eastAsia="宋体"/>
          <w:strike/>
          <w:szCs w:val="20"/>
        </w:rPr>
      </w:pPr>
      <w:del w:id="586" w:author="Fei Wang" w:date="2020-08-25T00:39:00Z">
        <w:r w:rsidRPr="00F808A8" w:rsidDel="00FB163C">
          <w:rPr>
            <w:rFonts w:eastAsia="宋体"/>
            <w:strike/>
            <w:szCs w:val="20"/>
          </w:rPr>
          <w:delText>Option 2: Periodic deterministic traffic model</w:delText>
        </w:r>
      </w:del>
    </w:p>
    <w:p w14:paraId="152FEF63" w14:textId="78E3BB9D" w:rsidR="005F0F79" w:rsidRPr="00F808A8" w:rsidDel="00FB163C" w:rsidRDefault="005F0F79" w:rsidP="005F0F79">
      <w:pPr>
        <w:pStyle w:val="ListParagraph"/>
        <w:widowControl w:val="0"/>
        <w:numPr>
          <w:ilvl w:val="2"/>
          <w:numId w:val="20"/>
        </w:numPr>
        <w:jc w:val="both"/>
        <w:rPr>
          <w:del w:id="587" w:author="Fei Wang" w:date="2020-08-25T00:39:00Z"/>
          <w:rFonts w:eastAsia="宋体"/>
          <w:strike/>
          <w:szCs w:val="20"/>
        </w:rPr>
      </w:pPr>
      <w:del w:id="588" w:author="Fei Wang" w:date="2020-08-25T00:39:00Z">
        <w:r w:rsidRPr="00F808A8" w:rsidDel="00FB163C">
          <w:rPr>
            <w:rFonts w:eastAsia="宋体"/>
            <w:strike/>
            <w:szCs w:val="20"/>
          </w:rPr>
          <w:delText>Option 3: Full buffer</w:delText>
        </w:r>
      </w:del>
    </w:p>
    <w:p w14:paraId="6AFF570B" w14:textId="53A1702B" w:rsidR="005F0F79" w:rsidRPr="00F808A8" w:rsidDel="00FB163C" w:rsidRDefault="005F0F79" w:rsidP="005F0F79">
      <w:pPr>
        <w:pStyle w:val="ListParagraph"/>
        <w:widowControl w:val="0"/>
        <w:numPr>
          <w:ilvl w:val="1"/>
          <w:numId w:val="20"/>
        </w:numPr>
        <w:jc w:val="both"/>
        <w:rPr>
          <w:del w:id="589" w:author="Fei Wang" w:date="2020-08-25T00:39:00Z"/>
          <w:rFonts w:eastAsia="宋体"/>
          <w:strike/>
          <w:szCs w:val="20"/>
        </w:rPr>
      </w:pPr>
      <w:del w:id="590" w:author="Fei Wang" w:date="2020-08-25T00:39:00Z">
        <w:r w:rsidRPr="00F808A8" w:rsidDel="00FB163C">
          <w:rPr>
            <w:rFonts w:eastAsia="宋体"/>
            <w:strike/>
            <w:szCs w:val="20"/>
          </w:rPr>
          <w:delText>FFS: Performance metrics</w:delText>
        </w:r>
      </w:del>
    </w:p>
    <w:p w14:paraId="60BB3608" w14:textId="77777777" w:rsidR="005F0F79" w:rsidRPr="00FB163C" w:rsidRDefault="005F0F79" w:rsidP="005F0F79">
      <w:pPr>
        <w:pStyle w:val="ListParagraph"/>
        <w:widowControl w:val="0"/>
        <w:numPr>
          <w:ilvl w:val="1"/>
          <w:numId w:val="20"/>
        </w:numPr>
        <w:jc w:val="both"/>
        <w:rPr>
          <w:rFonts w:eastAsia="宋体"/>
          <w:szCs w:val="20"/>
          <w:rPrChange w:id="591" w:author="Fei Wang" w:date="2020-08-25T00:39:00Z">
            <w:rPr>
              <w:rFonts w:eastAsia="宋体"/>
              <w:strike/>
              <w:szCs w:val="20"/>
            </w:rPr>
          </w:rPrChange>
        </w:rPr>
      </w:pPr>
      <w:r w:rsidRPr="00FB163C">
        <w:rPr>
          <w:rFonts w:eastAsia="宋体"/>
          <w:szCs w:val="20"/>
          <w:rPrChange w:id="592" w:author="Fei Wang" w:date="2020-08-25T00:39:00Z">
            <w:rPr>
              <w:rFonts w:eastAsia="宋体"/>
              <w:strike/>
              <w:szCs w:val="20"/>
            </w:rPr>
          </w:rPrChange>
        </w:rPr>
        <w:t>FFS: The details of the simulation assumptions</w:t>
      </w:r>
    </w:p>
    <w:p w14:paraId="0914C69F" w14:textId="77777777" w:rsidR="005F0F79" w:rsidRPr="00FB163C" w:rsidRDefault="005F0F79" w:rsidP="005F0F79">
      <w:pPr>
        <w:pStyle w:val="ListParagraph"/>
        <w:widowControl w:val="0"/>
        <w:numPr>
          <w:ilvl w:val="1"/>
          <w:numId w:val="20"/>
        </w:numPr>
        <w:jc w:val="both"/>
        <w:rPr>
          <w:rFonts w:eastAsia="宋体"/>
          <w:szCs w:val="20"/>
          <w:rPrChange w:id="593" w:author="Fei Wang" w:date="2020-08-25T00:39:00Z">
            <w:rPr>
              <w:rFonts w:eastAsia="宋体"/>
              <w:strike/>
              <w:szCs w:val="20"/>
            </w:rPr>
          </w:rPrChange>
        </w:rPr>
      </w:pPr>
      <w:r w:rsidRPr="00FB163C">
        <w:rPr>
          <w:rFonts w:eastAsia="宋体"/>
          <w:szCs w:val="20"/>
          <w:rPrChange w:id="594" w:author="Fei Wang" w:date="2020-08-25T00:39:00Z">
            <w:rPr>
              <w:rFonts w:eastAsia="宋体"/>
              <w:strike/>
              <w:szCs w:val="20"/>
            </w:rPr>
          </w:rPrChange>
        </w:rPr>
        <w:t xml:space="preserve">FFS: Which reliability improvement scheme(s) needs evaluation </w:t>
      </w:r>
    </w:p>
    <w:p w14:paraId="7D1482F2" w14:textId="2DB830B7" w:rsidR="005F0F79" w:rsidRPr="00F808A8" w:rsidDel="00FB163C" w:rsidRDefault="005F0F79" w:rsidP="005F0F79">
      <w:pPr>
        <w:pStyle w:val="ListParagraph"/>
        <w:widowControl w:val="0"/>
        <w:numPr>
          <w:ilvl w:val="2"/>
          <w:numId w:val="20"/>
        </w:numPr>
        <w:jc w:val="both"/>
        <w:rPr>
          <w:del w:id="595" w:author="Fei Wang" w:date="2020-08-25T00:39:00Z"/>
          <w:strike/>
        </w:rPr>
      </w:pPr>
      <w:del w:id="596" w:author="Fei Wang" w:date="2020-08-25T00:39:00Z">
        <w:r w:rsidRPr="00F808A8" w:rsidDel="00FB163C">
          <w:rPr>
            <w:rFonts w:eastAsia="宋体"/>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597" w:author="Fei Wang" w:date="2020-08-25T01:00:00Z"/>
          <w:lang w:eastAsia="zh-CN"/>
        </w:rPr>
      </w:pPr>
      <w:ins w:id="598" w:author="Fei Wang" w:date="2020-08-25T01:01:00Z">
        <w:r w:rsidRPr="002D4080">
          <w:rPr>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14:paraId="59522EF3" w14:textId="77777777" w:rsidTr="002638FA">
        <w:trPr>
          <w:ins w:id="599" w:author="Fei Wang" w:date="2020-08-25T01:00:00Z"/>
        </w:trPr>
        <w:tc>
          <w:tcPr>
            <w:tcW w:w="2122" w:type="dxa"/>
          </w:tcPr>
          <w:p w14:paraId="0F8DEDBB" w14:textId="77777777" w:rsidR="00BC0E7C" w:rsidRPr="006479D7" w:rsidRDefault="00BC0E7C" w:rsidP="002638FA">
            <w:pPr>
              <w:spacing w:before="0" w:line="240" w:lineRule="auto"/>
              <w:jc w:val="left"/>
              <w:rPr>
                <w:ins w:id="600" w:author="Fei Wang" w:date="2020-08-25T01:00:00Z"/>
                <w:rFonts w:ascii="Calibri" w:hAnsi="Calibri"/>
                <w:b/>
                <w:kern w:val="2"/>
                <w:sz w:val="21"/>
                <w:szCs w:val="22"/>
                <w:lang w:val="fr-FR" w:eastAsia="zh-CN"/>
              </w:rPr>
            </w:pPr>
            <w:ins w:id="601"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02" w:author="Fei Wang" w:date="2020-08-25T01:00:00Z"/>
                <w:rFonts w:ascii="Calibri" w:hAnsi="Calibri"/>
                <w:b/>
                <w:kern w:val="2"/>
                <w:sz w:val="21"/>
                <w:szCs w:val="22"/>
                <w:lang w:val="fr-FR" w:eastAsia="zh-CN"/>
              </w:rPr>
            </w:pPr>
            <w:ins w:id="603"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04"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05"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06"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07"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08" w:author="Fei Wang" w:date="2020-08-25T01:00:00Z"/>
                <w:rFonts w:ascii="Calibri" w:hAnsi="Calibri"/>
                <w:kern w:val="2"/>
                <w:sz w:val="21"/>
                <w:szCs w:val="22"/>
                <w:lang w:eastAsia="zh-CN"/>
              </w:rPr>
            </w:pPr>
            <w:ins w:id="609" w:author="Intel" w:date="2020-08-24T16:00:00Z">
              <w:r>
                <w:rPr>
                  <w:rFonts w:ascii="Calibri" w:hAnsi="Calibri"/>
                  <w:kern w:val="2"/>
                  <w:sz w:val="21"/>
                  <w:szCs w:val="22"/>
                  <w:lang w:eastAsia="zh-CN"/>
                </w:rPr>
                <w:t>In</w:t>
              </w:r>
            </w:ins>
            <w:ins w:id="610"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11" w:author="Intel" w:date="2020-08-24T16:02:00Z"/>
                <w:rFonts w:ascii="Calibri" w:hAnsi="Calibri"/>
                <w:kern w:val="2"/>
                <w:sz w:val="21"/>
                <w:szCs w:val="22"/>
                <w:lang w:eastAsia="zh-CN"/>
              </w:rPr>
            </w:pPr>
            <w:ins w:id="612" w:author="Intel" w:date="2020-08-24T16:01:00Z">
              <w:r>
                <w:rPr>
                  <w:rFonts w:ascii="Calibri" w:hAnsi="Calibri"/>
                  <w:kern w:val="2"/>
                  <w:sz w:val="21"/>
                  <w:szCs w:val="22"/>
                  <w:lang w:eastAsia="zh-CN"/>
                </w:rPr>
                <w:t>For proposal 1, we ok with Option 1</w:t>
              </w:r>
            </w:ins>
            <w:ins w:id="613"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14" w:author="Intel" w:date="2020-08-24T16:02:00Z"/>
                <w:rFonts w:ascii="Calibri" w:hAnsi="Calibri"/>
                <w:kern w:val="2"/>
                <w:sz w:val="21"/>
                <w:szCs w:val="22"/>
                <w:lang w:eastAsia="zh-CN"/>
              </w:rPr>
            </w:pPr>
            <w:ins w:id="615"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16" w:author="Intel" w:date="2020-08-24T16:01:00Z"/>
                <w:rFonts w:ascii="Calibri" w:hAnsi="Calibri"/>
                <w:kern w:val="2"/>
                <w:sz w:val="21"/>
                <w:szCs w:val="22"/>
                <w:lang w:eastAsia="zh-CN"/>
              </w:rPr>
            </w:pPr>
            <w:ins w:id="617" w:author="Intel" w:date="2020-08-24T16:02:00Z">
              <w:r>
                <w:rPr>
                  <w:rFonts w:ascii="Calibri" w:hAnsi="Calibri"/>
                  <w:kern w:val="2"/>
                  <w:sz w:val="21"/>
                  <w:szCs w:val="22"/>
                  <w:lang w:eastAsia="zh-CN"/>
                </w:rPr>
                <w:t>We are also ok with Working assumption for proposal 3, since we think harmonized assumptions might be use</w:t>
              </w:r>
            </w:ins>
            <w:ins w:id="618"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19" w:author="Fei Wang" w:date="2020-08-25T01:00:00Z"/>
                <w:rFonts w:ascii="Calibri" w:hAnsi="Calibri"/>
                <w:kern w:val="2"/>
                <w:sz w:val="21"/>
                <w:szCs w:val="22"/>
                <w:lang w:eastAsia="zh-CN"/>
              </w:rPr>
            </w:pPr>
          </w:p>
        </w:tc>
      </w:tr>
      <w:tr w:rsidR="00BC0E7C" w14:paraId="3359043B" w14:textId="77777777" w:rsidTr="002638FA">
        <w:trPr>
          <w:ins w:id="620"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21" w:author="Fei Wang" w:date="2020-08-25T01:00:00Z"/>
                <w:rFonts w:ascii="Calibri" w:hAnsi="Calibri"/>
                <w:kern w:val="2"/>
                <w:sz w:val="21"/>
                <w:szCs w:val="22"/>
                <w:lang w:eastAsia="zh-CN"/>
              </w:rPr>
            </w:pPr>
            <w:ins w:id="622"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23" w:author="Haipeng HP1 Lei" w:date="2020-08-25T10:16:00Z"/>
              </w:rPr>
            </w:pPr>
            <w:ins w:id="624" w:author="Haipeng HP1 Lei" w:date="2020-08-25T10:11:00Z">
              <w:r>
                <w:t xml:space="preserve">For Proposal 1, </w:t>
              </w:r>
            </w:ins>
            <w:ins w:id="625" w:author="Haipeng HP1 Lei" w:date="2020-08-25T10:14:00Z">
              <w:r>
                <w:t>it seems both the main bullets of option 1 and option 2</w:t>
              </w:r>
            </w:ins>
            <w:ins w:id="626" w:author="Haipeng HP1 Lei" w:date="2020-08-25T10:13:00Z">
              <w:r>
                <w:t xml:space="preserve"> </w:t>
              </w:r>
            </w:ins>
            <w:ins w:id="627" w:author="Haipeng HP1 Lei" w:date="2020-08-25T10:14:00Z">
              <w:r>
                <w:t xml:space="preserve">are same and the difference is only </w:t>
              </w:r>
            </w:ins>
            <w:ins w:id="628" w:author="Haipeng HP1 Lei" w:date="2020-08-25T10:16:00Z">
              <w:r>
                <w:t xml:space="preserve">in </w:t>
              </w:r>
            </w:ins>
            <w:ins w:id="629" w:author="Haipeng HP1 Lei" w:date="2020-08-25T10:14:00Z">
              <w:r>
                <w:t>the FFS part</w:t>
              </w:r>
            </w:ins>
            <w:ins w:id="630" w:author="Haipeng HP1 Lei" w:date="2020-08-25T10:16:00Z">
              <w:r>
                <w:t>, right?</w:t>
              </w:r>
            </w:ins>
            <w:ins w:id="631" w:author="Haipeng HP1 Lei" w:date="2020-08-25T10:14:00Z">
              <w:r>
                <w:t xml:space="preserve"> </w:t>
              </w:r>
            </w:ins>
          </w:p>
          <w:p w14:paraId="39053932" w14:textId="63B5A2ED" w:rsidR="002207B6" w:rsidRDefault="002207B6" w:rsidP="002207B6">
            <w:pPr>
              <w:widowControl w:val="0"/>
              <w:rPr>
                <w:ins w:id="632" w:author="Haipeng HP1 Lei" w:date="2020-08-25T10:18:00Z"/>
                <w:kern w:val="2"/>
                <w:sz w:val="21"/>
                <w:szCs w:val="22"/>
              </w:rPr>
            </w:pPr>
            <w:ins w:id="633" w:author="Haipeng HP1 Lei" w:date="2020-08-25T10:16:00Z">
              <w:r>
                <w:rPr>
                  <w:kern w:val="2"/>
                  <w:sz w:val="21"/>
                  <w:szCs w:val="22"/>
                </w:rPr>
                <w:t>Prop</w:t>
              </w:r>
            </w:ins>
            <w:ins w:id="634"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35" w:author="Haipeng HP1 Lei" w:date="2020-08-25T10:18:00Z">
              <w:r>
                <w:rPr>
                  <w:kern w:val="2"/>
                  <w:sz w:val="21"/>
                  <w:szCs w:val="22"/>
                </w:rPr>
                <w:t>For Proposal 3, we tend to remove it, i.e., keep previous proposals by mod</w:t>
              </w:r>
            </w:ins>
            <w:ins w:id="636" w:author="Haipeng HP1 Lei" w:date="2020-08-25T10:19:00Z">
              <w:r>
                <w:rPr>
                  <w:kern w:val="2"/>
                  <w:sz w:val="21"/>
                  <w:szCs w:val="22"/>
                </w:rPr>
                <w:t>erator.</w:t>
              </w:r>
            </w:ins>
          </w:p>
          <w:p w14:paraId="7E057B52" w14:textId="529DADDB" w:rsidR="00BD74D8" w:rsidRPr="00BD74D8" w:rsidRDefault="00BD74D8" w:rsidP="00B029E8">
            <w:pPr>
              <w:widowControl w:val="0"/>
              <w:rPr>
                <w:ins w:id="637" w:author="Fei Wang" w:date="2020-08-25T01:00:00Z"/>
                <w:kern w:val="2"/>
                <w:sz w:val="21"/>
                <w:szCs w:val="22"/>
              </w:rPr>
            </w:pPr>
          </w:p>
        </w:tc>
      </w:tr>
      <w:tr w:rsidR="00494CB0" w14:paraId="57C7F0DE" w14:textId="77777777" w:rsidTr="002638FA">
        <w:trPr>
          <w:ins w:id="638"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39"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1</w:t>
            </w:r>
            <w:r w:rsidRPr="00BF443C">
              <w:rPr>
                <w:kern w:val="2"/>
                <w:sz w:val="21"/>
                <w:szCs w:val="22"/>
                <w:lang w:val="fr-FR" w:eastAsia="zh-CN"/>
              </w:rPr>
              <w:t>, we prefer Option 1.</w:t>
            </w:r>
          </w:p>
          <w:p w14:paraId="6E1DAF6B" w14:textId="08C116B6"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2, w</w:t>
            </w:r>
            <w:r w:rsidRPr="00BF443C">
              <w:rPr>
                <w:kern w:val="2"/>
                <w:sz w:val="21"/>
                <w:szCs w:val="22"/>
                <w:lang w:val="fr-FR"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40" w:author="Fei Wang" w:date="2020-08-25T01:00:00Z"/>
                <w:rFonts w:ascii="Calibri" w:hAnsi="Calibri"/>
                <w:kern w:val="2"/>
                <w:sz w:val="21"/>
                <w:szCs w:val="22"/>
                <w:lang w:eastAsia="zh-CN"/>
              </w:rPr>
            </w:pPr>
            <w:r w:rsidRPr="00BF443C">
              <w:rPr>
                <w:kern w:val="2"/>
                <w:sz w:val="21"/>
                <w:szCs w:val="22"/>
                <w:lang w:val="fr-FR" w:eastAsia="zh-CN"/>
              </w:rPr>
              <w:t xml:space="preserve">For </w:t>
            </w:r>
            <w:r w:rsidRPr="00BF443C">
              <w:t>Potential Proposal 3</w:t>
            </w:r>
            <w:r w:rsidRPr="00BF443C">
              <w:rPr>
                <w:kern w:val="2"/>
                <w:sz w:val="21"/>
                <w:szCs w:val="22"/>
                <w:lang w:val="fr-FR" w:eastAsia="zh-CN"/>
              </w:rPr>
              <w:t>, we prefer to remove it. If companies want to have something</w:t>
            </w:r>
            <w:r w:rsidR="00BF443C" w:rsidRPr="00BF443C">
              <w:rPr>
                <w:kern w:val="2"/>
                <w:sz w:val="21"/>
                <w:szCs w:val="22"/>
                <w:lang w:val="fr-FR" w:eastAsia="zh-CN"/>
              </w:rPr>
              <w:t xml:space="preserve"> to guide </w:t>
            </w:r>
            <w:r w:rsidRPr="00BF443C">
              <w:rPr>
                <w:kern w:val="2"/>
                <w:sz w:val="21"/>
                <w:szCs w:val="22"/>
                <w:lang w:val="fr-FR" w:eastAsia="zh-CN"/>
              </w:rPr>
              <w:t xml:space="preserve">further discussion in next meeting, we prefer to take it as a Conclusion rather than a </w:t>
            </w:r>
            <w:r w:rsidRPr="00BF443C">
              <w:rPr>
                <w:kern w:val="2"/>
                <w:sz w:val="21"/>
                <w:szCs w:val="22"/>
                <w:lang w:val="fr-FR" w:eastAsia="zh-CN"/>
              </w:rPr>
              <w:lastRenderedPageBreak/>
              <w:t xml:space="preserve">WA. </w:t>
            </w:r>
          </w:p>
        </w:tc>
      </w:tr>
      <w:tr w:rsidR="00D02964" w14:paraId="24569321" w14:textId="77777777" w:rsidTr="002638FA">
        <w:trPr>
          <w:ins w:id="641"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42" w:author="Fei Wang" w:date="2020-08-25T01:00:00Z"/>
                <w:rFonts w:ascii="Calibri" w:hAnsi="Calibri"/>
                <w:kern w:val="2"/>
                <w:sz w:val="21"/>
                <w:szCs w:val="22"/>
                <w:lang w:eastAsia="zh-CN"/>
              </w:rPr>
            </w:pPr>
            <w:r>
              <w:rPr>
                <w:rFonts w:ascii="Calibri" w:hAnsi="Calibri" w:hint="eastAsia"/>
                <w:kern w:val="2"/>
                <w:sz w:val="21"/>
                <w:szCs w:val="22"/>
                <w:lang w:eastAsia="zh-CN"/>
              </w:rPr>
              <w:lastRenderedPageBreak/>
              <w:t>S</w:t>
            </w:r>
            <w:r>
              <w:rPr>
                <w:rFonts w:ascii="Calibri" w:hAnsi="Calibri"/>
                <w:kern w:val="2"/>
                <w:sz w:val="21"/>
                <w:szCs w:val="22"/>
                <w:lang w:eastAsia="zh-CN"/>
              </w:rPr>
              <w:t>preadtrum</w:t>
            </w:r>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43"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44"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45"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uawei/HiSilicon</w:t>
            </w:r>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46"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1C3BA6" w14:paraId="5FC4402D" w14:textId="77777777" w:rsidTr="002638FA">
        <w:trPr>
          <w:ins w:id="647" w:author="Fei Wang" w:date="2020-08-25T01:00:00Z"/>
        </w:trPr>
        <w:tc>
          <w:tcPr>
            <w:tcW w:w="2122" w:type="dxa"/>
          </w:tcPr>
          <w:p w14:paraId="653C7869" w14:textId="0918DEC0" w:rsidR="001C3BA6" w:rsidRPr="002638FA" w:rsidRDefault="001C3BA6" w:rsidP="001C3BA6">
            <w:pPr>
              <w:widowControl w:val="0"/>
              <w:overflowPunct/>
              <w:autoSpaceDE/>
              <w:autoSpaceDN/>
              <w:adjustRightInd/>
              <w:spacing w:after="0"/>
              <w:textAlignment w:val="auto"/>
              <w:rPr>
                <w:ins w:id="648" w:author="Fei Wang" w:date="2020-08-25T01:00:00Z"/>
                <w:rFonts w:ascii="Calibri" w:hAnsi="Calibri"/>
                <w:kern w:val="2"/>
                <w:sz w:val="21"/>
                <w:szCs w:val="22"/>
                <w:lang w:eastAsia="zh-CN"/>
              </w:rPr>
            </w:pPr>
            <w:r>
              <w:rPr>
                <w:rFonts w:ascii="Calibri" w:hAnsi="Calibri"/>
                <w:kern w:val="2"/>
                <w:sz w:val="21"/>
                <w:szCs w:val="22"/>
                <w:lang w:eastAsia="zh-CN"/>
              </w:rPr>
              <w:t>ZTE</w:t>
            </w:r>
          </w:p>
        </w:tc>
        <w:tc>
          <w:tcPr>
            <w:tcW w:w="7840" w:type="dxa"/>
          </w:tcPr>
          <w:p w14:paraId="1A262213" w14:textId="77777777" w:rsidR="001C3BA6" w:rsidRDefault="001C3BA6" w:rsidP="001C3BA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3F600D4" w14:textId="77777777" w:rsidR="001C3BA6" w:rsidRDefault="001C3BA6" w:rsidP="001C3BA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5BE448A8" w14:textId="4F8A9B42" w:rsidR="001C3BA6" w:rsidRPr="002638FA" w:rsidRDefault="001C3BA6" w:rsidP="001C3BA6">
            <w:pPr>
              <w:widowControl w:val="0"/>
              <w:overflowPunct/>
              <w:autoSpaceDE/>
              <w:autoSpaceDN/>
              <w:adjustRightInd/>
              <w:spacing w:after="0"/>
              <w:textAlignment w:val="auto"/>
              <w:rPr>
                <w:ins w:id="649" w:author="Fei Wang" w:date="2020-08-25T01:00:00Z"/>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bl>
    <w:p w14:paraId="06DEF4D0" w14:textId="77777777" w:rsidR="00BC0E7C" w:rsidRDefault="00BC0E7C" w:rsidP="00BC0E7C">
      <w:pPr>
        <w:jc w:val="both"/>
        <w:rPr>
          <w:ins w:id="650" w:author="Fei Wang" w:date="2020-08-25T01:00:00Z"/>
          <w:b/>
          <w:lang w:val="en-GB" w:eastAsia="zh-CN"/>
        </w:rPr>
      </w:pPr>
    </w:p>
    <w:p w14:paraId="5042B063" w14:textId="19748A1F" w:rsidR="005F0F79" w:rsidRDefault="005F0F79" w:rsidP="00A26709">
      <w:pPr>
        <w:jc w:val="both"/>
        <w:rPr>
          <w:ins w:id="651" w:author="Fei Wang" w:date="2020-08-25T01:00:00Z"/>
        </w:rPr>
      </w:pPr>
    </w:p>
    <w:p w14:paraId="26E38AEC" w14:textId="77777777" w:rsidR="00BC0E7C" w:rsidRDefault="00BC0E7C" w:rsidP="00A26709">
      <w:pPr>
        <w:jc w:val="both"/>
        <w:rPr>
          <w:ins w:id="652" w:author="Fei Wang" w:date="2020-08-23T19:59:00Z"/>
        </w:rPr>
      </w:pPr>
    </w:p>
    <w:p w14:paraId="51D0D76A" w14:textId="0361AF7F" w:rsidR="0046721F" w:rsidRDefault="0046721F" w:rsidP="0046721F">
      <w:pPr>
        <w:pStyle w:val="Heading1"/>
      </w:pPr>
      <w:r>
        <w:rPr>
          <w:lang w:val="en-US"/>
        </w:rPr>
        <w:t>Email discussion on medium priority issues (</w:t>
      </w:r>
      <w:r>
        <w:t>Phase 3)</w:t>
      </w:r>
    </w:p>
    <w:p w14:paraId="53E4D2ED" w14:textId="54D1791E" w:rsidR="0046721F" w:rsidRDefault="0046721F" w:rsidP="0046721F">
      <w:pPr>
        <w:pStyle w:val="Heading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ListParagraph"/>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1: Introduce a MBS specific BWP. </w:t>
      </w:r>
    </w:p>
    <w:p w14:paraId="6CDC1868" w14:textId="4B327A5D" w:rsidR="00AF6D5A" w:rsidRPr="00857246" w:rsidRDefault="00AF6D5A" w:rsidP="00AF6D5A">
      <w:pPr>
        <w:pStyle w:val="ListParagraph"/>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2: Define a common frequency resource for MBS confined within UE’s active BWP.</w:t>
      </w:r>
      <w:r w:rsidRPr="001067C7">
        <w:t xml:space="preserve"> </w:t>
      </w:r>
      <w:r w:rsidRPr="001067C7">
        <w:rPr>
          <w:rFonts w:eastAsia="宋体"/>
          <w:szCs w:val="20"/>
          <w:lang w:val="en-GB" w:eastAsia="zh-CN"/>
        </w:rPr>
        <w:t>The common frequency resource allocated to a group of UEs should be within the intersection of the active BWPs of all the UEs within the group.</w:t>
      </w:r>
      <w:r w:rsidR="00CB6934">
        <w:rPr>
          <w:rFonts w:eastAsia="宋体"/>
          <w:szCs w:val="20"/>
          <w:lang w:val="en-GB" w:eastAsia="zh-CN"/>
        </w:rPr>
        <w:t xml:space="preserve"> The </w:t>
      </w:r>
      <w:r w:rsidR="00CB6934" w:rsidRPr="00857246">
        <w:rPr>
          <w:rFonts w:eastAsia="宋体"/>
          <w:szCs w:val="20"/>
          <w:lang w:val="en-GB" w:eastAsia="zh-CN"/>
        </w:rPr>
        <w:t>common frequency resource</w:t>
      </w:r>
      <w:r w:rsidR="00CB6934">
        <w:rPr>
          <w:rFonts w:eastAsia="宋体"/>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lastRenderedPageBreak/>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653" w:author="Fei Wang" w:date="2020-08-25T01:04:00Z"/>
          <w:lang w:val="en-GB" w:eastAsia="zh-CN"/>
        </w:rPr>
      </w:pPr>
      <w:del w:id="654"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ListParagraph"/>
        <w:numPr>
          <w:ilvl w:val="0"/>
          <w:numId w:val="57"/>
        </w:numPr>
        <w:jc w:val="both"/>
        <w:rPr>
          <w:b/>
          <w:lang w:val="en-GB" w:eastAsia="zh-CN"/>
        </w:rPr>
      </w:pPr>
      <w:r w:rsidRPr="009567F3">
        <w:rPr>
          <w:rFonts w:eastAsia="宋体"/>
          <w:b/>
          <w:szCs w:val="20"/>
          <w:lang w:val="en-GB" w:eastAsia="zh-CN"/>
        </w:rPr>
        <w:t>Alternative 1: Introduce a MBS specific BWP</w:t>
      </w:r>
    </w:p>
    <w:p w14:paraId="0ACDF7E3" w14:textId="77777777" w:rsidR="00AF6D5A" w:rsidRPr="00260A86" w:rsidRDefault="00AF6D5A" w:rsidP="00AF6D5A">
      <w:pPr>
        <w:pStyle w:val="ListParagraph"/>
        <w:numPr>
          <w:ilvl w:val="0"/>
          <w:numId w:val="57"/>
        </w:numPr>
        <w:jc w:val="both"/>
        <w:rPr>
          <w:b/>
          <w:lang w:val="en-GB" w:eastAsia="zh-CN"/>
        </w:rPr>
      </w:pPr>
      <w:r w:rsidRPr="009567F3">
        <w:rPr>
          <w:rFonts w:eastAsia="宋体"/>
          <w:b/>
          <w:szCs w:val="20"/>
          <w:lang w:val="en-GB" w:eastAsia="zh-CN"/>
        </w:rPr>
        <w:t xml:space="preserve">Alternative 2: Define a </w:t>
      </w:r>
      <w:r>
        <w:rPr>
          <w:rFonts w:eastAsia="宋体"/>
          <w:b/>
          <w:szCs w:val="20"/>
          <w:lang w:val="en-GB" w:eastAsia="zh-CN"/>
        </w:rPr>
        <w:t xml:space="preserve">MBS </w:t>
      </w:r>
      <w:r w:rsidRPr="009567F3">
        <w:rPr>
          <w:rFonts w:eastAsia="宋体"/>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r>
              <w:rPr>
                <w:i/>
                <w:iCs/>
                <w:lang w:val="en-GB" w:eastAsia="zh-CN"/>
              </w:rPr>
              <w:t>pdsch</w:t>
            </w:r>
            <w:r w:rsidRPr="00221AC2">
              <w:rPr>
                <w:i/>
                <w:iCs/>
                <w:lang w:val="en-GB" w:eastAsia="zh-CN"/>
              </w:rPr>
              <w:t>-Config</w:t>
            </w:r>
            <w:r>
              <w:rPr>
                <w:lang w:val="en-GB" w:eastAsia="zh-CN"/>
              </w:rPr>
              <w:t xml:space="preserve"> is within </w:t>
            </w:r>
            <w:r w:rsidRPr="00221AC2">
              <w:rPr>
                <w:i/>
                <w:iCs/>
                <w:lang w:val="en-GB" w:eastAsia="zh-CN"/>
              </w:rPr>
              <w:t>BWP-</w:t>
            </w:r>
            <w:r>
              <w:rPr>
                <w:i/>
                <w:iCs/>
                <w:lang w:val="en-GB" w:eastAsia="zh-CN"/>
              </w:rPr>
              <w:t>Downlink</w:t>
            </w:r>
            <w:r w:rsidRPr="00221AC2">
              <w:rPr>
                <w:i/>
                <w:iCs/>
                <w:lang w:val="en-GB" w:eastAsia="zh-CN"/>
              </w:rPr>
              <w:t>Dedicated</w:t>
            </w:r>
            <w:r>
              <w:rPr>
                <w:lang w:val="en-GB" w:eastAsia="zh-CN"/>
              </w:rPr>
              <w:t xml:space="preserve">. The group-common PDSCH requires many parameter to be configured in a common way, such as PDSCH time/freq resource allocation, </w:t>
            </w:r>
            <w:r w:rsidRPr="00221AC2">
              <w:rPr>
                <w:lang w:val="en-GB" w:eastAsia="zh-CN"/>
              </w:rPr>
              <w:t>scrambling index</w:t>
            </w:r>
            <w:r>
              <w:rPr>
                <w:lang w:val="en-GB" w:eastAsia="zh-CN"/>
              </w:rPr>
              <w:t xml:space="preserve">, MBS table, RBG size, VRB-to-PRB interleaver, rate matching patterns, etc..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494CB0" w:rsidRDefault="00494CB0" w:rsidP="00494CB0">
            <w:pPr>
              <w:pStyle w:val="ListParagraph"/>
              <w:widowControl w:val="0"/>
              <w:numPr>
                <w:ilvl w:val="0"/>
                <w:numId w:val="50"/>
              </w:numPr>
              <w:rPr>
                <w:rFonts w:ascii="Calibri" w:hAnsi="Calibri"/>
                <w:kern w:val="2"/>
                <w:sz w:val="21"/>
                <w:lang w:val="fr-FR"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494CB0" w:rsidRDefault="00494CB0" w:rsidP="00494CB0">
            <w:pPr>
              <w:pStyle w:val="ListParagraph"/>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494CB0" w:rsidRDefault="00494CB0" w:rsidP="00494CB0">
            <w:pPr>
              <w:pStyle w:val="ListParagraph"/>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p>
        </w:tc>
      </w:tr>
      <w:tr w:rsidR="00AF6D5A" w14:paraId="28285B11" w14:textId="77777777" w:rsidTr="00494CB0">
        <w:tc>
          <w:tcPr>
            <w:tcW w:w="1705" w:type="dxa"/>
          </w:tcPr>
          <w:p w14:paraId="14BA06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3FA7EC7D"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463DDC6A" w14:textId="77777777" w:rsidTr="00494CB0">
        <w:tc>
          <w:tcPr>
            <w:tcW w:w="1705" w:type="dxa"/>
          </w:tcPr>
          <w:p w14:paraId="2F3A64FB"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6E40C7C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79EBB59E" w14:textId="77777777" w:rsidTr="00494CB0">
        <w:tc>
          <w:tcPr>
            <w:tcW w:w="1705" w:type="dxa"/>
          </w:tcPr>
          <w:p w14:paraId="4E3D995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2C3149D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315E4C8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E3A34D4" w14:textId="77777777" w:rsidTr="00494CB0">
        <w:tc>
          <w:tcPr>
            <w:tcW w:w="1705" w:type="dxa"/>
          </w:tcPr>
          <w:p w14:paraId="22A7AA0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15335B1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494CB0" w:rsidRDefault="00494CB0" w:rsidP="00494CB0">
            <w:pPr>
              <w:pStyle w:val="ListParagraph"/>
              <w:widowControl w:val="0"/>
              <w:numPr>
                <w:ilvl w:val="0"/>
                <w:numId w:val="50"/>
              </w:numPr>
              <w:rPr>
                <w:rFonts w:ascii="Calibri" w:hAnsi="Calibri"/>
                <w:kern w:val="2"/>
                <w:sz w:val="21"/>
                <w:lang w:val="fr-FR"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Default="00494CB0" w:rsidP="00494CB0">
            <w:pPr>
              <w:pStyle w:val="ListParagraph"/>
              <w:widowControl w:val="0"/>
              <w:numPr>
                <w:ilvl w:val="1"/>
                <w:numId w:val="50"/>
              </w:numPr>
              <w:rPr>
                <w:rFonts w:ascii="Calibri" w:hAnsi="Calibri"/>
                <w:kern w:val="2"/>
                <w:sz w:val="21"/>
                <w:lang w:val="fr-FR"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AF6D5A" w14:paraId="1E9A32AE" w14:textId="77777777" w:rsidTr="005F0F79">
        <w:tc>
          <w:tcPr>
            <w:tcW w:w="2122" w:type="dxa"/>
          </w:tcPr>
          <w:p w14:paraId="4A866E14"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2239CDD5"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C0BF377" w14:textId="77777777" w:rsidTr="005F0F79">
        <w:tc>
          <w:tcPr>
            <w:tcW w:w="2122" w:type="dxa"/>
          </w:tcPr>
          <w:p w14:paraId="1C970FE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A4B0BAE"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40D03ED" w14:textId="77777777" w:rsidTr="005F0F79">
        <w:tc>
          <w:tcPr>
            <w:tcW w:w="2122" w:type="dxa"/>
          </w:tcPr>
          <w:p w14:paraId="5188139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C646F41"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ED55EB2" w14:textId="77777777" w:rsidTr="005F0F79">
        <w:tc>
          <w:tcPr>
            <w:tcW w:w="2122" w:type="dxa"/>
          </w:tcPr>
          <w:p w14:paraId="625C89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23C8A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DCDA4FE" w14:textId="77777777" w:rsidTr="005F0F79">
        <w:tc>
          <w:tcPr>
            <w:tcW w:w="2122" w:type="dxa"/>
          </w:tcPr>
          <w:p w14:paraId="3A9EBD10"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6C7E5F3"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ListParagraph"/>
        <w:numPr>
          <w:ilvl w:val="0"/>
          <w:numId w:val="59"/>
        </w:numPr>
        <w:contextualSpacing/>
        <w:rPr>
          <w:rFonts w:eastAsia="宋体"/>
          <w:b/>
          <w:szCs w:val="20"/>
          <w:lang w:val="en-GB" w:eastAsia="zh-CN"/>
        </w:rPr>
      </w:pPr>
      <w:r w:rsidRPr="006A75AF">
        <w:rPr>
          <w:rFonts w:eastAsia="宋体"/>
          <w:b/>
          <w:szCs w:val="20"/>
          <w:lang w:val="en-GB" w:eastAsia="zh-CN"/>
        </w:rPr>
        <w:t>CSI feedback</w:t>
      </w:r>
    </w:p>
    <w:p w14:paraId="2BACE8F7" w14:textId="25D1FB79" w:rsidR="002730ED" w:rsidRPr="006A75AF" w:rsidRDefault="002730ED" w:rsidP="00944686">
      <w:pPr>
        <w:pStyle w:val="ListParagraph"/>
        <w:numPr>
          <w:ilvl w:val="1"/>
          <w:numId w:val="59"/>
        </w:numPr>
        <w:contextualSpacing/>
        <w:rPr>
          <w:rFonts w:eastAsia="宋体"/>
          <w:b/>
          <w:szCs w:val="20"/>
          <w:lang w:val="en-GB" w:eastAsia="zh-CN"/>
        </w:rPr>
      </w:pPr>
      <w:r>
        <w:rPr>
          <w:rFonts w:eastAsia="宋体"/>
          <w:b/>
          <w:szCs w:val="20"/>
          <w:lang w:val="en-GB" w:eastAsia="zh-CN"/>
        </w:rPr>
        <w:t>FFS</w:t>
      </w:r>
      <w:r w:rsidR="00944686">
        <w:rPr>
          <w:rFonts w:eastAsia="宋体"/>
          <w:b/>
          <w:szCs w:val="20"/>
          <w:lang w:val="en-GB" w:eastAsia="zh-CN"/>
        </w:rPr>
        <w:t>:</w:t>
      </w:r>
      <w:r>
        <w:rPr>
          <w:rFonts w:eastAsia="宋体"/>
          <w:b/>
          <w:szCs w:val="20"/>
          <w:lang w:val="en-GB" w:eastAsia="zh-CN"/>
        </w:rPr>
        <w:t xml:space="preserve"> whether modification is needed on top of existing CSI feedback mechanism for unicast</w:t>
      </w:r>
    </w:p>
    <w:p w14:paraId="7FDDBE49" w14:textId="77777777" w:rsidR="00944686" w:rsidRDefault="002730ED" w:rsidP="002730ED">
      <w:pPr>
        <w:pStyle w:val="ListParagraph"/>
        <w:numPr>
          <w:ilvl w:val="0"/>
          <w:numId w:val="59"/>
        </w:numPr>
        <w:contextualSpacing/>
        <w:rPr>
          <w:rFonts w:eastAsia="宋体"/>
          <w:b/>
          <w:szCs w:val="20"/>
          <w:lang w:val="en-GB" w:eastAsia="zh-CN"/>
        </w:rPr>
      </w:pPr>
      <w:r w:rsidRPr="006A75AF">
        <w:rPr>
          <w:rFonts w:eastAsia="宋体"/>
          <w:b/>
          <w:szCs w:val="20"/>
          <w:lang w:val="en-GB" w:eastAsia="zh-CN"/>
        </w:rPr>
        <w:t>PDSCH repetition</w:t>
      </w:r>
      <w:r>
        <w:rPr>
          <w:rFonts w:eastAsia="宋体"/>
          <w:b/>
          <w:szCs w:val="20"/>
          <w:lang w:val="en-GB" w:eastAsia="zh-CN"/>
        </w:rPr>
        <w:t xml:space="preserve"> </w:t>
      </w:r>
    </w:p>
    <w:p w14:paraId="23720E7E" w14:textId="69F471CF" w:rsidR="002730ED" w:rsidRPr="006A75AF" w:rsidRDefault="002730ED" w:rsidP="00944686">
      <w:pPr>
        <w:pStyle w:val="ListParagraph"/>
        <w:numPr>
          <w:ilvl w:val="1"/>
          <w:numId w:val="59"/>
        </w:numPr>
        <w:contextualSpacing/>
        <w:rPr>
          <w:rFonts w:eastAsia="宋体"/>
          <w:b/>
          <w:szCs w:val="20"/>
          <w:lang w:val="en-GB" w:eastAsia="zh-CN"/>
        </w:rPr>
      </w:pPr>
      <w:r>
        <w:rPr>
          <w:rFonts w:eastAsia="宋体"/>
          <w:b/>
          <w:szCs w:val="20"/>
          <w:lang w:val="en-GB" w:eastAsia="zh-CN"/>
        </w:rPr>
        <w:t>FFS</w:t>
      </w:r>
      <w:r w:rsidR="00C01622">
        <w:rPr>
          <w:rFonts w:eastAsia="宋体"/>
          <w:b/>
          <w:szCs w:val="20"/>
          <w:lang w:val="en-GB" w:eastAsia="zh-CN"/>
        </w:rPr>
        <w:t>:</w:t>
      </w:r>
      <w:r>
        <w:rPr>
          <w:rFonts w:eastAsia="宋体"/>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r w:rsidRPr="002113F0">
              <w:rPr>
                <w:rFonts w:eastAsia="Calibri"/>
                <w:i/>
                <w:iCs/>
                <w:szCs w:val="22"/>
                <w:lang w:val="en-GB" w:eastAsia="zh-CN"/>
              </w:rPr>
              <w:t>pdsch-Config</w:t>
            </w:r>
            <w:r>
              <w:rPr>
                <w:rFonts w:eastAsia="Calibri"/>
                <w:szCs w:val="22"/>
                <w:lang w:val="en-GB" w:eastAsia="zh-CN"/>
              </w:rPr>
              <w:t xml:space="preserve"> </w:t>
            </w:r>
            <w:r>
              <w:rPr>
                <w:lang w:val="en-GB" w:eastAsia="zh-CN"/>
              </w:rPr>
              <w:t xml:space="preserve">per </w:t>
            </w:r>
            <w:r w:rsidRPr="00221AC2">
              <w:rPr>
                <w:i/>
                <w:iCs/>
                <w:lang w:val="en-GB" w:eastAsia="zh-CN"/>
              </w:rPr>
              <w:t>BWP-</w:t>
            </w:r>
            <w:r>
              <w:rPr>
                <w:i/>
                <w:iCs/>
                <w:lang w:val="en-GB" w:eastAsia="zh-CN"/>
              </w:rPr>
              <w:t>Downlink</w:t>
            </w:r>
            <w:r w:rsidRPr="00221AC2">
              <w:rPr>
                <w:i/>
                <w:iCs/>
                <w:lang w:val="en-GB" w:eastAsia="zh-CN"/>
              </w:rPr>
              <w:t>Dedicated</w:t>
            </w:r>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ListParagraph"/>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宋体"/>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ListParagraph"/>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ListParagraph"/>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494CB0" w:rsidRDefault="00494CB0" w:rsidP="00494CB0">
            <w:pPr>
              <w:pStyle w:val="ListParagraph"/>
              <w:widowControl w:val="0"/>
              <w:numPr>
                <w:ilvl w:val="0"/>
                <w:numId w:val="50"/>
              </w:numPr>
              <w:rPr>
                <w:rFonts w:ascii="Calibri" w:hAnsi="Calibri"/>
                <w:kern w:val="2"/>
                <w:sz w:val="21"/>
                <w:lang w:val="fr-FR"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宋体"/>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494CB0" w:rsidRDefault="00494CB0" w:rsidP="00494CB0">
            <w:pPr>
              <w:pStyle w:val="ListParagraph"/>
              <w:widowControl w:val="0"/>
              <w:numPr>
                <w:ilvl w:val="1"/>
                <w:numId w:val="50"/>
              </w:numPr>
              <w:rPr>
                <w:rFonts w:ascii="Calibri" w:hAnsi="Calibri"/>
                <w:kern w:val="2"/>
                <w:sz w:val="21"/>
                <w:lang w:val="fr-FR"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1C3BA6">
            <w:pPr>
              <w:spacing w:beforeLines="50"/>
              <w:rPr>
                <w:lang w:eastAsia="zh-CN"/>
              </w:rPr>
            </w:pPr>
            <w:r>
              <w:rPr>
                <w:kern w:val="2"/>
                <w:lang w:eastAsia="zh-CN"/>
              </w:rPr>
              <w:t>For CSI feed</w:t>
            </w:r>
            <w:bookmarkStart w:id="655" w:name="_GoBack"/>
            <w:bookmarkEnd w:id="655"/>
            <w:r>
              <w:rPr>
                <w:kern w:val="2"/>
                <w:lang w:eastAsia="zh-CN"/>
              </w:rPr>
              <w:t xml:space="preserve">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1C3BA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subband PMIs can be used for multicast to UEs with the same reported wideband PMI.  The current spec supports CQI reporting for such transmission mode with </w:t>
            </w:r>
            <w:r>
              <w:rPr>
                <w:i/>
                <w:lang w:eastAsia="zh-CN"/>
              </w:rPr>
              <w:t>reportQuantity</w:t>
            </w:r>
            <w:r>
              <w:rPr>
                <w:lang w:eastAsia="zh-CN"/>
              </w:rPr>
              <w:t xml:space="preserve"> set to 'cri-RI-i1-CQI' in CSI reporting. </w:t>
            </w:r>
            <w:r>
              <w:rPr>
                <w:lang w:eastAsia="zh-CN"/>
              </w:rPr>
              <w:lastRenderedPageBreak/>
              <w:t xml:space="preserve">In addition, CSI feedback considering closed-loop spatial multiplexing can be reused for MBS.  Further processing (e.g. averaging) can be done at gNB taking into account of CSI reports of the targeted UEs.  </w:t>
            </w:r>
          </w:p>
          <w:p w14:paraId="01783057" w14:textId="2F58357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2730ED" w14:paraId="5B3318DF" w14:textId="77777777" w:rsidTr="005F0F79">
        <w:tc>
          <w:tcPr>
            <w:tcW w:w="2122" w:type="dxa"/>
          </w:tcPr>
          <w:p w14:paraId="78B28B62"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49A36BE"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1BF54E16" w14:textId="77777777" w:rsidTr="005F0F79">
        <w:tc>
          <w:tcPr>
            <w:tcW w:w="2122" w:type="dxa"/>
          </w:tcPr>
          <w:p w14:paraId="524E1AF9"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96D94E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3C003337" w14:textId="77777777" w:rsidTr="005F0F79">
        <w:tc>
          <w:tcPr>
            <w:tcW w:w="2122" w:type="dxa"/>
          </w:tcPr>
          <w:p w14:paraId="2CC16D5F"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8DA504"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0E199468" w14:textId="77777777" w:rsidTr="005F0F79">
        <w:tc>
          <w:tcPr>
            <w:tcW w:w="2122" w:type="dxa"/>
          </w:tcPr>
          <w:p w14:paraId="6EB997A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0FABC6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54D1BECE" w14:textId="77777777" w:rsidTr="005F0F79">
        <w:tc>
          <w:tcPr>
            <w:tcW w:w="2122" w:type="dxa"/>
          </w:tcPr>
          <w:p w14:paraId="065F11FB"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841868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Heading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656"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lastRenderedPageBreak/>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ListParagraph"/>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lastRenderedPageBreak/>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657" w:name="_Ref457730460"/>
      <w:bookmarkStart w:id="658" w:name="_Ref450735844"/>
      <w:bookmarkStart w:id="659" w:name="_Ref450342757"/>
      <w:r w:rsidR="002F77EB" w:rsidRPr="005D74B7">
        <w:rPr>
          <w:rFonts w:hint="eastAsia"/>
        </w:rPr>
        <w:tab/>
      </w:r>
    </w:p>
    <w:bookmarkEnd w:id="657"/>
    <w:bookmarkEnd w:id="658"/>
    <w:bookmarkEnd w:id="659"/>
    <w:p w14:paraId="1C92D0C0" w14:textId="78B485F5" w:rsidR="00280C49" w:rsidRDefault="00280C49" w:rsidP="00F87FB2">
      <w:pPr>
        <w:pStyle w:val="ListParagraph"/>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ListParagraph"/>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Huawei, HiSilicon</w:t>
      </w:r>
    </w:p>
    <w:p w14:paraId="4465E7C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Group Scheduling Mechanisms to Support 5G Multicast / Broadcast Services for RRC_CONNECTED Ues</w:t>
      </w:r>
      <w:r w:rsidRPr="002F23A3">
        <w:rPr>
          <w:rFonts w:eastAsia="宋体"/>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lastRenderedPageBreak/>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t>Convida Wireless</w:t>
      </w:r>
    </w:p>
    <w:p w14:paraId="2F86F0A9"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Mechanisms to improve reliablity for RRC_CONNECTED UEs</w:t>
      </w:r>
      <w:r w:rsidRPr="00CB4A0A">
        <w:rPr>
          <w:rFonts w:eastAsia="宋体"/>
          <w:szCs w:val="20"/>
          <w:lang w:val="en-GB"/>
        </w:rPr>
        <w:tab/>
        <w:t>Huawei, HiSilicon</w:t>
      </w:r>
    </w:p>
    <w:p w14:paraId="5DF854D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Mechanisms for 5G Multicast / Broadcast Reliability Improvements for RRC_CONNECTED Ues</w:t>
      </w:r>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On Mechanisms to improve reliability for RRC_CONNECTED Ues</w:t>
      </w:r>
      <w:r w:rsidRPr="00CB4A0A">
        <w:rPr>
          <w:rFonts w:eastAsia="宋体"/>
          <w:szCs w:val="20"/>
          <w:lang w:val="en-GB"/>
        </w:rPr>
        <w:tab/>
        <w:t>Samsung</w:t>
      </w:r>
    </w:p>
    <w:p w14:paraId="3809DDDD"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t>Convida Wireless</w:t>
      </w:r>
    </w:p>
    <w:p w14:paraId="7CBDD74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Huawei, HiSilicon</w:t>
      </w:r>
    </w:p>
    <w:p w14:paraId="05A18702"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Basic Functions for Broadcast / Multicast for  RRC_IDLE / RRC_INACTIVE Ues</w:t>
      </w:r>
      <w:r w:rsidRPr="00327899">
        <w:rPr>
          <w:rFonts w:eastAsia="宋体"/>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ListParagraph"/>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Huawei, HiSilicon</w:t>
      </w:r>
    </w:p>
    <w:p w14:paraId="4290E8AF"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ListParagraph"/>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80865" w14:textId="77777777" w:rsidR="00AA1B8C" w:rsidRDefault="00AA1B8C">
      <w:r>
        <w:separator/>
      </w:r>
    </w:p>
  </w:endnote>
  <w:endnote w:type="continuationSeparator" w:id="0">
    <w:p w14:paraId="54E0BB53" w14:textId="77777777" w:rsidR="00AA1B8C" w:rsidRDefault="00AA1B8C">
      <w:r>
        <w:continuationSeparator/>
      </w:r>
    </w:p>
  </w:endnote>
  <w:endnote w:type="continuationNotice" w:id="1">
    <w:p w14:paraId="49F36057" w14:textId="77777777" w:rsidR="00AA1B8C" w:rsidRDefault="00AA1B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5E6EA6" w:rsidRDefault="005E6EA6"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5E6EA6" w:rsidRDefault="005E6EA6"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68A6E2FD" w:rsidR="005E6EA6" w:rsidRDefault="005E6EA6"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1C3BA6">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3BA6">
      <w:rPr>
        <w:rStyle w:val="PageNumber"/>
      </w:rPr>
      <w:t>38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EC474" w14:textId="77777777" w:rsidR="005E6EA6" w:rsidRDefault="005E6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BC27B" w14:textId="77777777" w:rsidR="00AA1B8C" w:rsidRDefault="00AA1B8C">
      <w:r>
        <w:separator/>
      </w:r>
    </w:p>
  </w:footnote>
  <w:footnote w:type="continuationSeparator" w:id="0">
    <w:p w14:paraId="316B6461" w14:textId="77777777" w:rsidR="00AA1B8C" w:rsidRDefault="00AA1B8C">
      <w:r>
        <w:continuationSeparator/>
      </w:r>
    </w:p>
  </w:footnote>
  <w:footnote w:type="continuationNotice" w:id="1">
    <w:p w14:paraId="376165DC" w14:textId="77777777" w:rsidR="00AA1B8C" w:rsidRDefault="00AA1B8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5E6EA6" w:rsidRDefault="005E6EA6">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FC970" w14:textId="77777777" w:rsidR="005E6EA6" w:rsidRDefault="005E6E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E79B7" w14:textId="77777777" w:rsidR="005E6EA6" w:rsidRDefault="005E6E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1"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7"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1"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5" w15:restartNumberingAfterBreak="0">
    <w:nsid w:val="4C3034F4"/>
    <w:multiLevelType w:val="singleLevel"/>
    <w:tmpl w:val="4C3034F4"/>
    <w:lvl w:ilvl="0">
      <w:start w:val="9"/>
      <w:numFmt w:val="decimal"/>
      <w:lvlText w:val="%1"/>
      <w:lvlJc w:val="left"/>
    </w:lvl>
  </w:abstractNum>
  <w:abstractNum w:abstractNumId="36"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6"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3"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2"/>
  </w:num>
  <w:num w:numId="3">
    <w:abstractNumId w:val="7"/>
  </w:num>
  <w:num w:numId="4">
    <w:abstractNumId w:val="25"/>
  </w:num>
  <w:num w:numId="5">
    <w:abstractNumId w:val="22"/>
  </w:num>
  <w:num w:numId="6">
    <w:abstractNumId w:val="33"/>
  </w:num>
  <w:num w:numId="7">
    <w:abstractNumId w:val="54"/>
  </w:num>
  <w:num w:numId="8">
    <w:abstractNumId w:val="34"/>
  </w:num>
  <w:num w:numId="9">
    <w:abstractNumId w:val="28"/>
  </w:num>
  <w:num w:numId="10">
    <w:abstractNumId w:val="52"/>
  </w:num>
  <w:num w:numId="11">
    <w:abstractNumId w:val="26"/>
  </w:num>
  <w:num w:numId="12">
    <w:abstractNumId w:val="41"/>
  </w:num>
  <w:num w:numId="13">
    <w:abstractNumId w:val="30"/>
  </w:num>
  <w:num w:numId="14">
    <w:abstractNumId w:val="20"/>
  </w:num>
  <w:num w:numId="15">
    <w:abstractNumId w:val="12"/>
  </w:num>
  <w:num w:numId="16">
    <w:abstractNumId w:val="16"/>
  </w:num>
  <w:num w:numId="17">
    <w:abstractNumId w:val="29"/>
  </w:num>
  <w:num w:numId="18">
    <w:abstractNumId w:val="18"/>
  </w:num>
  <w:num w:numId="19">
    <w:abstractNumId w:val="48"/>
  </w:num>
  <w:num w:numId="20">
    <w:abstractNumId w:val="32"/>
  </w:num>
  <w:num w:numId="21">
    <w:abstractNumId w:val="46"/>
  </w:num>
  <w:num w:numId="22">
    <w:abstractNumId w:val="39"/>
  </w:num>
  <w:num w:numId="23">
    <w:abstractNumId w:val="17"/>
  </w:num>
  <w:num w:numId="24">
    <w:abstractNumId w:val="15"/>
  </w:num>
  <w:num w:numId="25">
    <w:abstractNumId w:val="31"/>
  </w:num>
  <w:num w:numId="26">
    <w:abstractNumId w:val="38"/>
  </w:num>
  <w:num w:numId="27">
    <w:abstractNumId w:val="6"/>
  </w:num>
  <w:num w:numId="28">
    <w:abstractNumId w:val="8"/>
  </w:num>
  <w:num w:numId="29">
    <w:abstractNumId w:val="13"/>
  </w:num>
  <w:num w:numId="30">
    <w:abstractNumId w:val="4"/>
  </w:num>
  <w:num w:numId="31">
    <w:abstractNumId w:val="35"/>
  </w:num>
  <w:num w:numId="32">
    <w:abstractNumId w:val="21"/>
  </w:num>
  <w:num w:numId="33">
    <w:abstractNumId w:val="1"/>
  </w:num>
  <w:num w:numId="34">
    <w:abstractNumId w:val="0"/>
  </w:num>
  <w:num w:numId="35">
    <w:abstractNumId w:val="27"/>
  </w:num>
  <w:num w:numId="36">
    <w:abstractNumId w:val="45"/>
  </w:num>
  <w:num w:numId="37">
    <w:abstractNumId w:val="36"/>
  </w:num>
  <w:num w:numId="38">
    <w:abstractNumId w:val="37"/>
  </w:num>
  <w:num w:numId="39">
    <w:abstractNumId w:val="43"/>
  </w:num>
  <w:num w:numId="40">
    <w:abstractNumId w:val="51"/>
  </w:num>
  <w:num w:numId="41">
    <w:abstractNumId w:val="42"/>
  </w:num>
  <w:num w:numId="42">
    <w:abstractNumId w:val="53"/>
  </w:num>
  <w:num w:numId="43">
    <w:abstractNumId w:val="3"/>
  </w:num>
  <w:num w:numId="44">
    <w:abstractNumId w:val="31"/>
  </w:num>
  <w:num w:numId="45">
    <w:abstractNumId w:val="32"/>
  </w:num>
  <w:num w:numId="46">
    <w:abstractNumId w:val="36"/>
  </w:num>
  <w:num w:numId="47">
    <w:abstractNumId w:val="3"/>
  </w:num>
  <w:num w:numId="48">
    <w:abstractNumId w:val="14"/>
  </w:num>
  <w:num w:numId="49">
    <w:abstractNumId w:val="24"/>
  </w:num>
  <w:num w:numId="50">
    <w:abstractNumId w:val="49"/>
  </w:num>
  <w:num w:numId="51">
    <w:abstractNumId w:val="47"/>
  </w:num>
  <w:num w:numId="52">
    <w:abstractNumId w:val="44"/>
  </w:num>
  <w:num w:numId="53">
    <w:abstractNumId w:val="5"/>
  </w:num>
  <w:num w:numId="54">
    <w:abstractNumId w:val="10"/>
  </w:num>
  <w:num w:numId="55">
    <w:abstractNumId w:val="9"/>
  </w:num>
  <w:num w:numId="56">
    <w:abstractNumId w:val="7"/>
  </w:num>
  <w:num w:numId="57">
    <w:abstractNumId w:val="40"/>
  </w:num>
  <w:num w:numId="58">
    <w:abstractNumId w:val="50"/>
  </w:num>
  <w:num w:numId="59">
    <w:abstractNumId w:val="11"/>
  </w:num>
  <w:num w:numId="60">
    <w:abstractNumId w:val="2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58129E82-57FB-4150-8DF3-1F93179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목록 단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목록 단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0C1D7-9FF4-429D-BDCA-F0165BE2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73C259-04FB-4A91-8C86-3DFDA9DF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38</Pages>
  <Words>13897</Words>
  <Characters>79219</Characters>
  <Application>Microsoft Office Word</Application>
  <DocSecurity>0</DocSecurity>
  <Lines>660</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ZTE2</cp:lastModifiedBy>
  <cp:revision>6</cp:revision>
  <cp:lastPrinted>2014-11-07T12:38:00Z</cp:lastPrinted>
  <dcterms:created xsi:type="dcterms:W3CDTF">2020-08-25T03:50:00Z</dcterms:created>
  <dcterms:modified xsi:type="dcterms:W3CDTF">2020-08-25T07:03:00Z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