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w:t>
      </w:r>
      <w:proofErr w:type="gramStart"/>
      <w:r>
        <w:t>second tier</w:t>
      </w:r>
      <w:proofErr w:type="gramEnd"/>
      <w:r>
        <w:t xml:space="preserve">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38"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of </w:t>
      </w:r>
      <w:proofErr w:type="gramStart"/>
      <w:r w:rsidRPr="00A95C07">
        <w:rPr>
          <w:rFonts w:eastAsia="宋体"/>
          <w:szCs w:val="20"/>
        </w:rPr>
        <w:t>a</w:t>
      </w:r>
      <w:proofErr w:type="gramEnd"/>
      <w:r w:rsidRPr="00A95C07">
        <w:rPr>
          <w:rFonts w:eastAsia="宋体"/>
          <w:szCs w:val="20"/>
        </w:rPr>
        <w:t xml:space="preserve">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w:t>
      </w:r>
      <w:proofErr w:type="gramStart"/>
      <w:r w:rsidRPr="00A95C07">
        <w:rPr>
          <w:rFonts w:eastAsia="宋体"/>
          <w:szCs w:val="20"/>
        </w:rPr>
        <w:t>a</w:t>
      </w:r>
      <w:proofErr w:type="gramEnd"/>
      <w:r w:rsidRPr="00A95C07">
        <w:rPr>
          <w:rFonts w:eastAsia="宋体"/>
          <w:szCs w:val="20"/>
        </w:rPr>
        <w:t xml:space="preserve">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 xml:space="preserve">Take the following </w:t>
      </w:r>
      <w:proofErr w:type="gramStart"/>
      <w:r w:rsidRPr="00606EB5">
        <w:rPr>
          <w:rFonts w:eastAsia="宋体"/>
          <w:szCs w:val="20"/>
        </w:rPr>
        <w:t>high level</w:t>
      </w:r>
      <w:proofErr w:type="gramEnd"/>
      <w:r w:rsidRPr="00606EB5">
        <w:rPr>
          <w:rFonts w:eastAsia="宋体"/>
          <w:szCs w:val="20"/>
        </w:rPr>
        <w:t xml:space="preserve">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w:t>
            </w:r>
            <w:r w:rsidRPr="006C68EE">
              <w:rPr>
                <w:rFonts w:eastAsiaTheme="minorEastAsia"/>
                <w:kern w:val="2"/>
                <w:sz w:val="21"/>
                <w:lang w:eastAsia="zh-CN"/>
              </w:rPr>
              <w:lastRenderedPageBreak/>
              <w:t xml:space="preserve">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sz w:val="24"/>
                  </w:rPr>
                </w:rPrChange>
              </w:rPr>
              <w:pPrChange w:id="73" w:author="Unknown" w:date="2020-08-21T16:52:00Z">
                <w:pPr>
                  <w:pStyle w:val="afc"/>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96" w:author="Le Liu" w:date="2020-08-21T10:01:00Z">
              <w:r>
                <w:rPr>
                  <w:rFonts w:eastAsia="宋体"/>
                  <w:szCs w:val="20"/>
                </w:rPr>
                <w:lastRenderedPageBreak/>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 xml:space="preserve">It seems everyone agrees to at least support group-common PDCCH scheduling group-common MBS PDSCH. For UE-specific PDCCH based scheduling, most companies can </w:t>
              </w:r>
              <w:r>
                <w:rPr>
                  <w:lang w:eastAsia="zh-CN"/>
                </w:rPr>
                <w:lastRenderedPageBreak/>
                <w:t>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w:t>
              </w:r>
              <w:proofErr w:type="spellStart"/>
              <w:r>
                <w:rPr>
                  <w:lang w:eastAsia="zh-CN"/>
                </w:rPr>
                <w:t>Convida</w:t>
              </w:r>
              <w:proofErr w:type="spellEnd"/>
              <w:r>
                <w:rPr>
                  <w:lang w:eastAsia="zh-CN"/>
                </w:rPr>
                <w:t>/Intel: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 xml:space="preserve">Based on the above, I suggest not to spend time on discussing the common evaluation </w:t>
              </w:r>
              <w:r>
                <w:rPr>
                  <w:lang w:eastAsia="zh-CN"/>
                </w:rPr>
                <w:lastRenderedPageBreak/>
                <w:t xml:space="preserve">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 xml:space="preserve">Take the following </w:t>
        </w:r>
        <w:proofErr w:type="gramStart"/>
        <w:r w:rsidRPr="00F808A8">
          <w:rPr>
            <w:rFonts w:eastAsia="宋体"/>
            <w:strike/>
            <w:szCs w:val="20"/>
          </w:rPr>
          <w:t>high level</w:t>
        </w:r>
        <w:proofErr w:type="gramEnd"/>
        <w:r w:rsidRPr="00F808A8">
          <w:rPr>
            <w:rFonts w:eastAsia="宋体"/>
            <w:strike/>
            <w:szCs w:val="20"/>
          </w:rPr>
          <w:t xml:space="preserve">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c"/>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 data</w:t>
              </w:r>
            </w:ins>
            <w:ins w:id="242"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46" w:author="LEE Young Dae/5G Wireless Communication Standard Task(youngdae.lee@lge.com)" w:date="2020-08-24T11:42:00Z"/>
                <w:rFonts w:eastAsia="宋体"/>
                <w:szCs w:val="20"/>
                <w:highlight w:val="cyan"/>
              </w:rPr>
            </w:pPr>
            <w:ins w:id="247" w:author="LEE Young Dae/5G Wireless Communication Standard Task(youngdae.lee@lge.com)" w:date="2020-08-24T11:42:00Z">
              <w:r>
                <w:rPr>
                  <w:rFonts w:eastAsia="宋体"/>
                  <w:b/>
                  <w:szCs w:val="20"/>
                  <w:highlight w:val="cyan"/>
                </w:rPr>
                <w:lastRenderedPageBreak/>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48" w:author="LEE Young Dae/5G Wireless Communication Standard Task(youngdae.lee@lge.com)" w:date="2020-08-24T11:42:00Z"/>
                <w:rFonts w:eastAsia="宋体"/>
                <w:szCs w:val="20"/>
              </w:rPr>
            </w:pPr>
            <w:ins w:id="249"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50" w:author="LEE Young Dae/5G Wireless Communication Standard Task(youngdae.lee@lge.com)" w:date="2020-08-24T11:42:00Z"/>
                <w:rFonts w:eastAsia="宋体"/>
                <w:szCs w:val="20"/>
              </w:rPr>
            </w:pPr>
            <w:ins w:id="251"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2"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afc"/>
              <w:widowControl w:val="0"/>
              <w:numPr>
                <w:ilvl w:val="0"/>
                <w:numId w:val="25"/>
              </w:numPr>
              <w:rPr>
                <w:ins w:id="267" w:author="Bhatoolaul, David (Nokia - GB)" w:date="2020-08-24T05:39:00Z"/>
                <w:rFonts w:eastAsia="宋体"/>
                <w:szCs w:val="20"/>
              </w:rPr>
            </w:pPr>
            <w:ins w:id="26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269" w:author="Bhatoolaul, David (Nokia - GB)" w:date="2020-08-24T05:40:00Z"/>
                <w:rFonts w:eastAsia="宋体"/>
                <w:szCs w:val="20"/>
              </w:rPr>
            </w:pPr>
            <w:ins w:id="270" w:author="Bhatoolaul, David (Nokia - GB)" w:date="2020-08-24T05:39:00Z">
              <w:r>
                <w:rPr>
                  <w:rFonts w:eastAsia="宋体"/>
                  <w:szCs w:val="20"/>
                </w:rPr>
                <w:t>FFS: whether to support UE-specific PDCCH to schedule a</w:t>
              </w:r>
              <w:r w:rsidRPr="00A557FA">
                <w:rPr>
                  <w:rFonts w:eastAsia="宋体"/>
                  <w:strike/>
                  <w:color w:val="FF0000"/>
                  <w:szCs w:val="20"/>
                  <w:rPrChange w:id="27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2" w:author="Bhatoolaul, David (Nokia - GB)" w:date="2020-08-24T05:40:00Z">
              <w:r>
                <w:rPr>
                  <w:rFonts w:eastAsia="宋体"/>
                  <w:color w:val="FF0000"/>
                  <w:szCs w:val="20"/>
                  <w:u w:val="single"/>
                </w:rPr>
                <w:t xml:space="preserve">the </w:t>
              </w:r>
            </w:ins>
            <w:ins w:id="27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274" w:author="Bhatoolaul, David (Nokia - GB)" w:date="2020-08-24T05:39:00Z"/>
                <w:rFonts w:eastAsia="宋体"/>
                <w:color w:val="FF0000"/>
                <w:szCs w:val="20"/>
                <w:rPrChange w:id="275" w:author="Bhatoolaul, David (Nokia - GB)" w:date="2020-08-24T05:41:00Z">
                  <w:rPr>
                    <w:ins w:id="276" w:author="Bhatoolaul, David (Nokia - GB)" w:date="2020-08-24T05:39:00Z"/>
                    <w:rFonts w:eastAsia="宋体"/>
                    <w:szCs w:val="20"/>
                  </w:rPr>
                </w:rPrChange>
              </w:rPr>
            </w:pPr>
            <w:ins w:id="277" w:author="Bhatoolaul, David (Nokia - GB)" w:date="2020-08-24T05:40:00Z">
              <w:r w:rsidRPr="00AB32A9">
                <w:rPr>
                  <w:rFonts w:eastAsia="宋体"/>
                  <w:color w:val="FF0000"/>
                  <w:szCs w:val="20"/>
                  <w:rPrChange w:id="278" w:author="Bhatoolaul, David (Nokia - GB)" w:date="2020-08-24T05:41:00Z">
                    <w:rPr>
                      <w:rFonts w:eastAsia="宋体"/>
                      <w:szCs w:val="20"/>
                    </w:rPr>
                  </w:rPrChange>
                </w:rPr>
                <w:t>FFS: whether to support UE-specific</w:t>
              </w:r>
              <w:r w:rsidR="00864DF9" w:rsidRPr="00AB32A9">
                <w:rPr>
                  <w:rFonts w:eastAsia="宋体"/>
                  <w:color w:val="FF0000"/>
                  <w:szCs w:val="20"/>
                  <w:rPrChange w:id="279" w:author="Bhatoolaul, David (Nokia - GB)" w:date="2020-08-24T05:41:00Z">
                    <w:rPr>
                      <w:rFonts w:eastAsia="宋体"/>
                      <w:szCs w:val="20"/>
                    </w:rPr>
                  </w:rPrChange>
                </w:rPr>
                <w:t xml:space="preserve"> PDCCH to </w:t>
              </w:r>
            </w:ins>
            <w:ins w:id="280" w:author="Bhatoolaul, David (Nokia - GB)" w:date="2020-08-24T05:41:00Z">
              <w:r w:rsidR="00AB32A9" w:rsidRPr="00AB32A9">
                <w:rPr>
                  <w:rFonts w:eastAsia="宋体"/>
                  <w:color w:val="FF0000"/>
                  <w:szCs w:val="20"/>
                  <w:rPrChange w:id="281" w:author="Bhatoolaul, David (Nokia - GB)" w:date="2020-08-24T05:41:00Z">
                    <w:rPr>
                      <w:rFonts w:eastAsia="宋体"/>
                      <w:szCs w:val="20"/>
                    </w:rPr>
                  </w:rPrChange>
                </w:rPr>
                <w:t>modify the PUCCH resources</w:t>
              </w:r>
            </w:ins>
            <w:ins w:id="282"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afc"/>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afc"/>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afc"/>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afc"/>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w:t>
            </w:r>
            <w:r>
              <w:rPr>
                <w:rFonts w:ascii="Calibri" w:eastAsiaTheme="minorEastAsia" w:hAnsi="Calibri"/>
                <w:kern w:val="2"/>
                <w:sz w:val="21"/>
                <w:lang w:eastAsia="zh-CN"/>
              </w:rPr>
              <w:lastRenderedPageBreak/>
              <w:t xml:space="preserve">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issue, to our understanding, whether the PDSCH is UE specific or group common may be up to </w:t>
            </w:r>
            <w:proofErr w:type="spellStart"/>
            <w:r>
              <w:rPr>
                <w:rFonts w:ascii="Calibri" w:eastAsiaTheme="minorEastAsia" w:hAnsi="Calibri"/>
                <w:kern w:val="2"/>
                <w:sz w:val="21"/>
                <w:lang w:eastAsia="zh-CN"/>
              </w:rPr>
              <w:t>gNB</w:t>
            </w:r>
            <w:proofErr w:type="spellEnd"/>
            <w:r>
              <w:rPr>
                <w:rFonts w:ascii="Calibri" w:eastAsiaTheme="minorEastAsia" w:hAnsi="Calibri"/>
                <w:kern w:val="2"/>
                <w:sz w:val="21"/>
                <w:lang w:eastAsia="zh-CN"/>
              </w:rPr>
              <w:t>,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w:t>
            </w:r>
            <w:r>
              <w:rPr>
                <w:rFonts w:ascii="Calibri" w:hAnsi="Calibri"/>
                <w:kern w:val="2"/>
                <w:sz w:val="21"/>
                <w:szCs w:val="22"/>
                <w:lang w:val="en-GB" w:eastAsia="zh-CN"/>
              </w:rPr>
              <w:lastRenderedPageBreak/>
              <w:t xml:space="preserve">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3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3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1,  we like Nokia’s additional FFS suggestion but would like to change </w:t>
            </w:r>
            <w:r>
              <w:rPr>
                <w:rFonts w:ascii="Calibri" w:hAnsi="Calibri"/>
                <w:kern w:val="2"/>
                <w:sz w:val="21"/>
                <w:szCs w:val="22"/>
                <w:lang w:val="en-GB" w:eastAsia="zh-CN"/>
              </w:rPr>
              <w:t xml:space="preserve"> “</w:t>
            </w:r>
            <w:r>
              <w:rPr>
                <w:rFonts w:ascii="Calibri" w:hAnsi="Calibri"/>
                <w:kern w:val="2"/>
                <w:sz w:val="21"/>
                <w:szCs w:val="22"/>
                <w:lang w:val="en-GB" w:eastAsia="zh-CN"/>
              </w:rPr>
              <w:t>modify</w:t>
            </w:r>
            <w:r>
              <w:rPr>
                <w:rFonts w:ascii="Calibri" w:hAnsi="Calibri"/>
                <w:kern w:val="2"/>
                <w:sz w:val="21"/>
                <w:szCs w:val="22"/>
                <w:lang w:val="en-GB" w:eastAsia="zh-CN"/>
              </w:rPr>
              <w:t>”</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w:t>
            </w:r>
            <w:r>
              <w:rPr>
                <w:rFonts w:ascii="Calibri" w:hAnsi="Calibri"/>
                <w:kern w:val="2"/>
                <w:sz w:val="21"/>
                <w:szCs w:val="22"/>
                <w:lang w:val="en-GB" w:eastAsia="zh-CN"/>
              </w:rPr>
              <w:t>indicate/modify</w:t>
            </w:r>
            <w:r>
              <w:rPr>
                <w:rFonts w:ascii="Calibri" w:hAnsi="Calibri"/>
                <w:kern w:val="2"/>
                <w:sz w:val="21"/>
                <w:szCs w:val="22"/>
                <w:lang w:val="en-GB" w:eastAsia="zh-CN"/>
              </w:rPr>
              <w:t>”</w:t>
            </w:r>
            <w:r>
              <w:rPr>
                <w:rFonts w:ascii="Calibri" w:hAnsi="Calibri"/>
                <w:kern w:val="2"/>
                <w:sz w:val="21"/>
                <w:szCs w:val="22"/>
                <w:lang w:val="fr-FR" w:eastAsia="zh-CN"/>
              </w:rPr>
              <w:t xml:space="preserve">, </w:t>
            </w:r>
            <w:r w:rsidRPr="005B2307">
              <w:rPr>
                <w:rFonts w:ascii="Calibri" w:hAnsi="Calibri"/>
                <w:kern w:val="2"/>
                <w:sz w:val="21"/>
                <w:szCs w:val="22"/>
                <w:lang w:val="fr-FR" w:eastAsia="zh-CN"/>
              </w:rPr>
              <w:t>i.e., FFS: whether to support UE-specific PDCCH to indicate/modify the PUCCH resources used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2, we support the LG’s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40" w:author="Fei Wang" w:date="2020-08-23T19:59:00Z"/>
                <w:rFonts w:ascii="Calibri" w:hAnsi="Calibri"/>
                <w:kern w:val="2"/>
                <w:sz w:val="21"/>
                <w:szCs w:val="22"/>
                <w:lang w:val="fr-FR" w:eastAsia="zh-CN"/>
              </w:rPr>
            </w:pPr>
            <w:r>
              <w:rPr>
                <w:lang w:eastAsia="zh-CN"/>
              </w:rPr>
              <w:t>We support to remove Proposal 3.</w:t>
            </w:r>
            <w:bookmarkStart w:id="341" w:name="_GoBack"/>
            <w:bookmarkEnd w:id="341"/>
          </w:p>
        </w:tc>
      </w:tr>
      <w:tr w:rsidR="005464EC" w14:paraId="6673BE09" w14:textId="77777777" w:rsidTr="00BB0323">
        <w:trPr>
          <w:ins w:id="34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5464EC" w:rsidRDefault="005464EC" w:rsidP="005464EC">
            <w:pPr>
              <w:widowControl w:val="0"/>
              <w:overflowPunct/>
              <w:autoSpaceDE/>
              <w:adjustRightInd/>
              <w:spacing w:after="0"/>
              <w:rPr>
                <w:ins w:id="343"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5464EC" w:rsidRDefault="005464EC" w:rsidP="005464EC">
            <w:pPr>
              <w:widowControl w:val="0"/>
              <w:overflowPunct/>
              <w:autoSpaceDE/>
              <w:adjustRightInd/>
              <w:spacing w:after="0"/>
              <w:rPr>
                <w:ins w:id="344"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45" w:author="Fei Wang" w:date="2020-08-23T19:59:00Z"/>
          <w:b/>
          <w:lang w:val="en-GB" w:eastAsia="zh-CN"/>
        </w:rPr>
      </w:pPr>
    </w:p>
    <w:p w14:paraId="1017851F" w14:textId="5BBFC91A" w:rsidR="00606EB5" w:rsidRDefault="00606EB5" w:rsidP="00A26709">
      <w:pPr>
        <w:jc w:val="both"/>
        <w:rPr>
          <w:ins w:id="346" w:author="Fei Wang" w:date="2020-08-23T19:59:00Z"/>
        </w:rPr>
      </w:pPr>
    </w:p>
    <w:p w14:paraId="6792BFF0" w14:textId="37DBDB17" w:rsidR="00F95926" w:rsidRDefault="00F95926" w:rsidP="00A26709">
      <w:pPr>
        <w:jc w:val="both"/>
        <w:rPr>
          <w:ins w:id="347"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c"/>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8"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8"/>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9" w:name="_Hlk47729175"/>
                  <w:r>
                    <w:t>simultaneous receptions of MBS PDSCH and unicast PDSCH</w:t>
                  </w:r>
                  <w:bookmarkEnd w:id="349"/>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lastRenderedPageBreak/>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w:t>
            </w:r>
            <w:proofErr w:type="gramStart"/>
            <w:r w:rsidRPr="00482C4E">
              <w:rPr>
                <w:rFonts w:eastAsia="Calibri"/>
                <w:kern w:val="2"/>
                <w:szCs w:val="22"/>
                <w:lang w:eastAsia="zh-CN"/>
              </w:rPr>
              <w:t>less</w:t>
            </w:r>
            <w:proofErr w:type="gramEnd"/>
            <w:r w:rsidRPr="00482C4E">
              <w:rPr>
                <w:rFonts w:eastAsia="Calibri"/>
                <w:kern w:val="2"/>
                <w:szCs w:val="22"/>
                <w:lang w:eastAsia="zh-CN"/>
              </w:rPr>
              <w:t xml:space="preserve">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0" w:name="OLE_LINK8"/>
            <w:r>
              <w:rPr>
                <w:rFonts w:ascii="New York" w:hAnsi="New York"/>
                <w:lang w:val="en-GB" w:eastAsia="zh-CN"/>
              </w:rPr>
              <w:t xml:space="preserve"> for broadcast for RRC_IDLE/RRC_INACTIVE UEs, only group-common PDCCH (or more specifically, cell-common PDCCH) can be applied</w:t>
            </w:r>
            <w:bookmarkEnd w:id="350"/>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w:t>
            </w:r>
            <w:r>
              <w:rPr>
                <w:lang w:eastAsia="x-none"/>
              </w:rPr>
              <w:lastRenderedPageBreak/>
              <w:t>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c"/>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c"/>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 xml:space="preserve">While considering the two options, how to indicate/utilize PUCCH resources for HARQ-ACK feedback should be also </w:t>
            </w:r>
            <w:proofErr w:type="gramStart"/>
            <w:r w:rsidRPr="00936581">
              <w:rPr>
                <w:kern w:val="2"/>
                <w:lang w:eastAsia="zh-CN"/>
              </w:rPr>
              <w:t>taken into account</w:t>
            </w:r>
            <w:proofErr w:type="gramEnd"/>
            <w:r w:rsidRPr="00936581">
              <w:rPr>
                <w:kern w:val="2"/>
                <w:lang w:eastAsia="zh-CN"/>
              </w:rPr>
              <w:t>. Different cases can be classified as:</w:t>
            </w:r>
          </w:p>
          <w:p w14:paraId="167DCB6A"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1A91E73" w14:textId="77777777" w:rsidR="003A7569" w:rsidRPr="00936581" w:rsidRDefault="003A7569" w:rsidP="003A7569">
            <w:pPr>
              <w:pStyle w:val="afc"/>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6A2A6E8" w14:textId="4001F22D" w:rsidR="003A7569" w:rsidRPr="003A7569" w:rsidRDefault="003A7569" w:rsidP="003A7569">
            <w:pPr>
              <w:pStyle w:val="afc"/>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 xml:space="preserve">and simulation results are needed to make the </w:t>
                  </w:r>
                  <w:r>
                    <w:rPr>
                      <w:lang w:eastAsia="zh-CN"/>
                    </w:rPr>
                    <w:lastRenderedPageBreak/>
                    <w:t>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lastRenderedPageBreak/>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1" w:name="OLE_LINK3"/>
                  <w:r>
                    <w:rPr>
                      <w:rFonts w:ascii="New York" w:hAnsi="New York"/>
                    </w:rPr>
                    <w:t xml:space="preserve">. It has not been concluded </w:t>
                  </w:r>
                  <w:bookmarkStart w:id="352" w:name="OLE_LINK4"/>
                  <w:r>
                    <w:rPr>
                      <w:rFonts w:ascii="New York" w:hAnsi="New York"/>
                    </w:rPr>
                    <w:t>whether the gains provided by HARQ and retransmission are worth of the increased complexity of the system</w:t>
                  </w:r>
                  <w:bookmarkEnd w:id="352"/>
                  <w:r>
                    <w:rPr>
                      <w:rFonts w:ascii="New York" w:hAnsi="New York"/>
                    </w:rPr>
                    <w:t>.</w:t>
                  </w:r>
                  <w:bookmarkEnd w:id="351"/>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3"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3"/>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54" w:name="OLE_LINK1"/>
            <w:r>
              <w:rPr>
                <w:rFonts w:ascii="New York" w:hAnsi="New York"/>
                <w:bCs/>
                <w:lang w:eastAsia="zh-CN"/>
              </w:rPr>
              <w:t>whether/under which conditions/how much gain can be achieved by supporting</w:t>
            </w:r>
            <w:bookmarkEnd w:id="354"/>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groupcast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lastRenderedPageBreak/>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lastRenderedPageBreak/>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w:t>
            </w:r>
            <w:r>
              <w:rPr>
                <w:rFonts w:ascii="New York" w:hAnsi="New York"/>
                <w:kern w:val="2"/>
                <w:lang w:eastAsia="zh-CN"/>
              </w:rPr>
              <w:lastRenderedPageBreak/>
              <w:t>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w:t>
            </w:r>
            <w:r w:rsidRPr="008777DD">
              <w:rPr>
                <w:lang w:val="en-GB" w:eastAsia="zh-CN"/>
              </w:rPr>
              <w:lastRenderedPageBreak/>
              <w:t>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55" w:name="_Ref457730460"/>
      <w:bookmarkStart w:id="356" w:name="_Ref450735844"/>
      <w:bookmarkStart w:id="357" w:name="_Ref450342757"/>
      <w:r w:rsidR="002F77EB" w:rsidRPr="005D74B7">
        <w:rPr>
          <w:rFonts w:hint="eastAsia"/>
        </w:rPr>
        <w:tab/>
      </w:r>
    </w:p>
    <w:bookmarkEnd w:id="355"/>
    <w:bookmarkEnd w:id="356"/>
    <w:bookmarkEnd w:id="357"/>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w:t>
      </w:r>
      <w:proofErr w:type="gramStart"/>
      <w:r w:rsidRPr="00327899">
        <w:rPr>
          <w:rFonts w:eastAsia="宋体"/>
          <w:szCs w:val="20"/>
          <w:lang w:val="en-GB"/>
        </w:rPr>
        <w:t>for  RRC</w:t>
      </w:r>
      <w:proofErr w:type="gramEnd"/>
      <w:r w:rsidRPr="00327899">
        <w:rPr>
          <w:rFonts w:eastAsia="宋体"/>
          <w:szCs w:val="20"/>
          <w:lang w:val="en-GB"/>
        </w:rPr>
        <w:t xml:space="preserve">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00D0F" w14:textId="77777777" w:rsidR="00B3096C" w:rsidRDefault="00B3096C">
      <w:r>
        <w:separator/>
      </w:r>
    </w:p>
  </w:endnote>
  <w:endnote w:type="continuationSeparator" w:id="0">
    <w:p w14:paraId="374839FC" w14:textId="77777777" w:rsidR="00B3096C" w:rsidRDefault="00B3096C">
      <w:r>
        <w:continuationSeparator/>
      </w:r>
    </w:p>
  </w:endnote>
  <w:endnote w:type="continuationNotice" w:id="1">
    <w:p w14:paraId="4145C9C0" w14:textId="77777777" w:rsidR="00B3096C" w:rsidRDefault="00B30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BB0323" w:rsidRDefault="00BB0323"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BB0323" w:rsidRDefault="00BB0323"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0F27155" w:rsidR="00BB0323" w:rsidRDefault="00BB0323" w:rsidP="00450D3B">
    <w:pPr>
      <w:pStyle w:val="ac"/>
      <w:ind w:right="360"/>
    </w:pPr>
    <w:r>
      <w:rPr>
        <w:rStyle w:val="af4"/>
      </w:rPr>
      <w:fldChar w:fldCharType="begin"/>
    </w:r>
    <w:r>
      <w:rPr>
        <w:rStyle w:val="af4"/>
      </w:rPr>
      <w:instrText xml:space="preserve"> PAGE </w:instrText>
    </w:r>
    <w:r>
      <w:rPr>
        <w:rStyle w:val="af4"/>
      </w:rPr>
      <w:fldChar w:fldCharType="separate"/>
    </w:r>
    <w:r w:rsidR="005464EC">
      <w:rPr>
        <w:rStyle w:val="af4"/>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464EC">
      <w:rPr>
        <w:rStyle w:val="af4"/>
      </w:rPr>
      <w:t>30</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FAA7" w14:textId="77777777" w:rsidR="00B3096C" w:rsidRDefault="00B3096C">
      <w:r>
        <w:separator/>
      </w:r>
    </w:p>
  </w:footnote>
  <w:footnote w:type="continuationSeparator" w:id="0">
    <w:p w14:paraId="24DA14E7" w14:textId="77777777" w:rsidR="00B3096C" w:rsidRDefault="00B3096C">
      <w:r>
        <w:continuationSeparator/>
      </w:r>
    </w:p>
  </w:footnote>
  <w:footnote w:type="continuationNotice" w:id="1">
    <w:p w14:paraId="628B9918" w14:textId="77777777" w:rsidR="00B3096C" w:rsidRDefault="00B30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392567C-B099-4D1E-8F67-FB2CAFBF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10922</Words>
  <Characters>62257</Characters>
  <Application>Microsoft Office Word</Application>
  <DocSecurity>0</DocSecurity>
  <Lines>518</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李娜-5G</cp:lastModifiedBy>
  <cp:revision>2</cp:revision>
  <cp:lastPrinted>2014-11-07T12:38:00Z</cp:lastPrinted>
  <dcterms:created xsi:type="dcterms:W3CDTF">2020-08-24T08:53:00Z</dcterms:created>
  <dcterms:modified xsi:type="dcterms:W3CDTF">2020-08-24T08:53:00Z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