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7AB8A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3"/>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3"/>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3"/>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1"/>
        <w:rPr>
          <w:lang w:eastAsia="zh-CN"/>
        </w:rPr>
      </w:pPr>
      <w:bookmarkStart w:id="4" w:name="_Ref473802466"/>
      <w:bookmarkStart w:id="5" w:name="_Ref462669569"/>
      <w:r>
        <w:rPr>
          <w:lang w:val="en-US"/>
        </w:rPr>
        <w:t>O</w:t>
      </w:r>
      <w:r w:rsidRPr="00193F55">
        <w:t>bservation</w:t>
      </w:r>
      <w:r>
        <w:t xml:space="preserve"> and P</w:t>
      </w:r>
      <w:r w:rsidRPr="00193F55">
        <w:t>roposal</w:t>
      </w:r>
      <w:r w:rsidR="00EE53DB">
        <w:t xml:space="preserve"> for Phase 2</w:t>
      </w:r>
    </w:p>
    <w:p w14:paraId="4D2A5ACB" w14:textId="49184A69" w:rsidR="00F767FC" w:rsidRDefault="004F6BFE" w:rsidP="00F767FC">
      <w:pPr>
        <w:jc w:val="both"/>
      </w:pPr>
      <w:r>
        <w:t>1</w:t>
      </w:r>
      <w:ins w:id="6" w:author="Fei Wang" w:date="2020-08-22T18:15:00Z">
        <w:r w:rsidR="00691E00">
          <w:t>8</w:t>
        </w:r>
      </w:ins>
      <w:del w:id="7" w:author="Fei Wang" w:date="2020-08-22T18:15:00Z">
        <w:r w:rsidDel="00691E00">
          <w:delText>5</w:delText>
        </w:r>
      </w:del>
      <w:r w:rsidR="00F767FC" w:rsidRPr="007A5491">
        <w:t xml:space="preserve"> companies</w:t>
      </w:r>
      <w:r w:rsidR="00F767FC">
        <w:t xml:space="preserve"> have provided their views on high priority issue 1/4/6</w:t>
      </w:r>
      <w:ins w:id="8" w:author="Fei Wang" w:date="2020-08-23T19:54:00Z">
        <w:r w:rsidR="00606EB5">
          <w:t xml:space="preserve"> in 1</w:t>
        </w:r>
        <w:r w:rsidR="00606EB5" w:rsidRPr="00606EB5">
          <w:rPr>
            <w:vertAlign w:val="superscript"/>
            <w:rPrChange w:id="9"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3"/>
        <w:widowControl w:val="0"/>
        <w:numPr>
          <w:ilvl w:val="1"/>
          <w:numId w:val="20"/>
        </w:numPr>
        <w:jc w:val="both"/>
        <w:rPr>
          <w:rFonts w:eastAsia="宋体"/>
          <w:szCs w:val="20"/>
        </w:rPr>
      </w:pPr>
      <w:del w:id="10" w:author="CATT" w:date="2020-08-21T16:20:00Z">
        <w:r w:rsidDel="003A7569">
          <w:rPr>
            <w:rFonts w:eastAsia="宋体"/>
            <w:szCs w:val="20"/>
          </w:rPr>
          <w:delText>8</w:delText>
        </w:r>
        <w:r w:rsidR="00F767FC" w:rsidRPr="0063497E" w:rsidDel="003A7569">
          <w:rPr>
            <w:rFonts w:eastAsia="宋体"/>
            <w:szCs w:val="20"/>
          </w:rPr>
          <w:delText xml:space="preserve"> </w:delText>
        </w:r>
      </w:del>
      <w:ins w:id="11"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r w:rsidRPr="00503DAD">
        <w:rPr>
          <w:rFonts w:hint="eastAsia"/>
          <w:kern w:val="2"/>
          <w:lang w:eastAsia="zh-CN"/>
        </w:rPr>
        <w:t>S</w:t>
      </w:r>
      <w:r w:rsidRPr="00503DAD">
        <w:rPr>
          <w:kern w:val="2"/>
          <w:lang w:eastAsia="zh-CN"/>
        </w:rPr>
        <w:t>preadtrum</w:t>
      </w:r>
      <w:ins w:id="12" w:author="CATT" w:date="2020-08-21T16:20:00Z">
        <w:r w:rsidR="003A7569" w:rsidRPr="00503DAD">
          <w:rPr>
            <w:rFonts w:eastAsiaTheme="minorEastAsia" w:hint="eastAsia"/>
            <w:kern w:val="2"/>
            <w:lang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3"/>
        <w:widowControl w:val="0"/>
        <w:numPr>
          <w:ilvl w:val="1"/>
          <w:numId w:val="20"/>
        </w:numPr>
        <w:jc w:val="both"/>
        <w:rPr>
          <w:rFonts w:eastAsia="宋体"/>
          <w:szCs w:val="20"/>
        </w:rPr>
      </w:pPr>
      <w:ins w:id="13" w:author="Fei Wang" w:date="2020-08-22T18:15:00Z">
        <w:r>
          <w:rPr>
            <w:rFonts w:eastAsia="宋体"/>
            <w:szCs w:val="20"/>
          </w:rPr>
          <w:t>5</w:t>
        </w:r>
      </w:ins>
      <w:ins w:id="14" w:author="Mediatek" w:date="2020-08-21T16:12:00Z">
        <w:del w:id="15" w:author="Fei Wang" w:date="2020-08-22T18:15:00Z">
          <w:r w:rsidR="000845CA" w:rsidDel="00691E00">
            <w:rPr>
              <w:rFonts w:eastAsia="宋体"/>
              <w:szCs w:val="20"/>
            </w:rPr>
            <w:delText>4</w:delText>
          </w:r>
        </w:del>
      </w:ins>
      <w:ins w:id="16" w:author="Fei Wang" w:date="2020-08-22T18:15:00Z">
        <w:r>
          <w:rPr>
            <w:rFonts w:eastAsia="宋体"/>
            <w:szCs w:val="20"/>
          </w:rPr>
          <w:t xml:space="preserve"> </w:t>
        </w:r>
      </w:ins>
      <w:del w:id="17"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HiSi</w:t>
      </w:r>
      <w:r w:rsidR="00826797">
        <w:rPr>
          <w:rFonts w:eastAsia="宋体"/>
          <w:szCs w:val="20"/>
        </w:rPr>
        <w:t>licon</w:t>
      </w:r>
      <w:ins w:id="18" w:author="Mediatek" w:date="2020-08-21T16:13:00Z">
        <w:r w:rsidR="000845CA">
          <w:rPr>
            <w:rFonts w:eastAsia="宋体"/>
            <w:szCs w:val="20"/>
          </w:rPr>
          <w:t>,</w:t>
        </w:r>
      </w:ins>
      <w:ins w:id="19" w:author="Fei Wang" w:date="2020-08-22T18:15:00Z">
        <w:r>
          <w:rPr>
            <w:rFonts w:eastAsia="宋体"/>
            <w:szCs w:val="20"/>
          </w:rPr>
          <w:t xml:space="preserve"> </w:t>
        </w:r>
      </w:ins>
      <w:ins w:id="20" w:author="Mediatek" w:date="2020-08-21T16:13:00Z">
        <w:r w:rsidR="000845CA">
          <w:rPr>
            <w:rFonts w:eastAsia="宋体"/>
            <w:szCs w:val="20"/>
          </w:rPr>
          <w:t>MTK</w:t>
        </w:r>
      </w:ins>
      <w:ins w:id="21" w:author="Fei Wang" w:date="2020-08-22T18:16:00Z">
        <w:r>
          <w:rPr>
            <w:rFonts w:eastAsia="宋体"/>
            <w:szCs w:val="20"/>
          </w:rPr>
          <w:t>, Samsung</w:t>
        </w:r>
      </w:ins>
      <w:r w:rsidR="00F767FC" w:rsidRPr="0063497E">
        <w:rPr>
          <w:rFonts w:eastAsia="宋体"/>
          <w:szCs w:val="20"/>
        </w:rPr>
        <w:t>] thinks at least option 1 should be supported, and FFS for option 2</w:t>
      </w:r>
      <w:ins w:id="22"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4 companies [TD Tech, ZTE, Ericsson, Convida] support option 1 only.</w:t>
      </w:r>
      <w:ins w:id="23"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ZTE, Ericsson, Convida</w:t>
        </w:r>
        <w:r w:rsidR="00224E2C">
          <w:rPr>
            <w:rFonts w:eastAsia="宋体"/>
            <w:szCs w:val="20"/>
          </w:rPr>
          <w:t>] are also fine to at least support option 1 and FFS for option 2.</w:t>
        </w:r>
      </w:ins>
    </w:p>
    <w:p w14:paraId="24F67E17"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af3"/>
        <w:widowControl w:val="0"/>
        <w:numPr>
          <w:ilvl w:val="1"/>
          <w:numId w:val="20"/>
        </w:numPr>
        <w:jc w:val="both"/>
        <w:rPr>
          <w:rFonts w:eastAsia="宋体"/>
          <w:szCs w:val="20"/>
        </w:rPr>
      </w:pPr>
      <w:del w:id="24" w:author="Mediatek" w:date="2020-08-21T16:12:00Z">
        <w:r w:rsidDel="000845CA">
          <w:rPr>
            <w:rFonts w:eastAsia="宋体"/>
            <w:szCs w:val="20"/>
          </w:rPr>
          <w:delText>1</w:delText>
        </w:r>
        <w:r w:rsidR="004F6BFE" w:rsidDel="000845CA">
          <w:rPr>
            <w:rFonts w:eastAsia="宋体"/>
            <w:szCs w:val="20"/>
          </w:rPr>
          <w:delText xml:space="preserve">2 </w:delText>
        </w:r>
      </w:del>
      <w:ins w:id="25" w:author="CATT" w:date="2020-08-21T16:20:00Z">
        <w:r w:rsidR="003A7569">
          <w:rPr>
            <w:rFonts w:eastAsia="宋体" w:hint="eastAsia"/>
            <w:szCs w:val="20"/>
            <w:lang w:eastAsia="zh-CN"/>
          </w:rPr>
          <w:t>1</w:t>
        </w:r>
      </w:ins>
      <w:ins w:id="26" w:author="Fei Wang" w:date="2020-08-22T18:17:00Z">
        <w:r w:rsidR="00471018">
          <w:rPr>
            <w:rFonts w:eastAsia="宋体"/>
            <w:szCs w:val="20"/>
            <w:lang w:eastAsia="zh-CN"/>
          </w:rPr>
          <w:t>5</w:t>
        </w:r>
      </w:ins>
      <w:ins w:id="27" w:author="CATT" w:date="2020-08-21T16:20:00Z">
        <w:del w:id="28" w:author="Fei Wang" w:date="2020-08-22T18:17:00Z">
          <w:r w:rsidR="003A7569" w:rsidDel="00471018">
            <w:rPr>
              <w:rFonts w:eastAsia="宋体" w:hint="eastAsia"/>
              <w:szCs w:val="20"/>
              <w:lang w:eastAsia="zh-CN"/>
            </w:rPr>
            <w:delText>4</w:delText>
          </w:r>
        </w:del>
      </w:ins>
      <w:ins w:id="29"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af3"/>
        <w:widowControl w:val="0"/>
        <w:numPr>
          <w:ilvl w:val="1"/>
          <w:numId w:val="20"/>
        </w:numPr>
        <w:jc w:val="both"/>
        <w:rPr>
          <w:rFonts w:eastAsia="宋体"/>
          <w:szCs w:val="20"/>
        </w:rPr>
      </w:pPr>
      <w:del w:id="30" w:author="Mediatek" w:date="2020-08-21T16:12:00Z">
        <w:r w:rsidDel="000845CA">
          <w:rPr>
            <w:rFonts w:eastAsia="宋体"/>
            <w:szCs w:val="20"/>
          </w:rPr>
          <w:delText>7</w:delText>
        </w:r>
        <w:r w:rsidR="00F767FC" w:rsidRPr="0063497E" w:rsidDel="000845CA">
          <w:rPr>
            <w:rFonts w:eastAsia="宋体"/>
            <w:szCs w:val="20"/>
          </w:rPr>
          <w:delText xml:space="preserve"> </w:delText>
        </w:r>
      </w:del>
      <w:ins w:id="31" w:author="Fei Wang" w:date="2020-08-22T18:17:00Z">
        <w:r w:rsidR="009A5C40">
          <w:rPr>
            <w:rFonts w:eastAsia="宋体"/>
            <w:szCs w:val="20"/>
          </w:rPr>
          <w:t>10</w:t>
        </w:r>
      </w:ins>
      <w:ins w:id="32" w:author="Mediatek" w:date="2020-08-21T16:12:00Z">
        <w:del w:id="33"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34" w:author="Mediatek" w:date="2020-08-21T16:13:00Z">
        <w:r w:rsidR="000845CA" w:rsidRPr="00503DAD">
          <w:rPr>
            <w:kern w:val="2"/>
            <w:lang w:eastAsia="zh-CN"/>
          </w:rPr>
          <w:t>,</w:t>
        </w:r>
      </w:ins>
      <w:ins w:id="35" w:author="Fei Wang" w:date="2020-08-22T18:17:00Z">
        <w:r w:rsidR="009A5C40">
          <w:rPr>
            <w:kern w:val="2"/>
            <w:lang w:eastAsia="zh-CN"/>
          </w:rPr>
          <w:t xml:space="preserve"> </w:t>
        </w:r>
      </w:ins>
      <w:ins w:id="36" w:author="Mediatek" w:date="2020-08-21T16:13:00Z">
        <w:r w:rsidR="000845CA" w:rsidRPr="00503DAD">
          <w:rPr>
            <w:kern w:val="2"/>
            <w:lang w:eastAsia="zh-CN"/>
          </w:rPr>
          <w:t>MTK</w:t>
        </w:r>
      </w:ins>
      <w:ins w:id="37"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3"/>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f</w:t>
      </w:r>
      <w:ins w:id="38" w:author="Fei Wang" w:date="2020-08-22T18:18:00Z">
        <w:r w:rsidR="00CC15EC">
          <w:rPr>
            <w:rFonts w:eastAsia="宋体"/>
            <w:szCs w:val="20"/>
          </w:rPr>
          <w:t>F</w:t>
        </w:r>
      </w:ins>
      <w:r w:rsidRPr="0063497E">
        <w:rPr>
          <w:rFonts w:eastAsia="宋体"/>
          <w:szCs w:val="20"/>
        </w:rPr>
        <w:t>or RRC_CONNECTED UEs</w:t>
      </w:r>
      <w:del w:id="39" w:author="Fei Wang" w:date="2020-08-22T18:19:00Z">
        <w:r w:rsidRPr="00606EB5" w:rsidDel="00CC15EC">
          <w:delText>.</w:delText>
        </w:r>
      </w:del>
    </w:p>
    <w:p w14:paraId="2A19CCBB" w14:textId="41590127" w:rsidR="00F767FC" w:rsidRPr="00A95C07" w:rsidRDefault="00F767FC" w:rsidP="00F767FC">
      <w:pPr>
        <w:pStyle w:val="af3"/>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0"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af3"/>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af3"/>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System-level simulation is recommended</w:t>
      </w:r>
    </w:p>
    <w:p w14:paraId="6D2AD05A"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lastRenderedPageBreak/>
        <w:t xml:space="preserve">FFS: Which traffic model is used </w:t>
      </w:r>
    </w:p>
    <w:p w14:paraId="623E9DED"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af3"/>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1"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2" w:author="Mediatek" w:date="2020-08-21T16:11:00Z"/>
                <w:rFonts w:ascii="Calibri" w:hAnsi="Calibri"/>
                <w:kern w:val="2"/>
                <w:sz w:val="21"/>
                <w:szCs w:val="22"/>
                <w:lang w:eastAsia="zh-CN"/>
              </w:rPr>
            </w:pPr>
            <w:ins w:id="43"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44" w:author="Mediatek" w:date="2020-08-21T16:11:00Z"/>
              </w:rPr>
            </w:pPr>
            <w:ins w:id="45"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46" w:author="Mediatek" w:date="2020-08-21T16:11:00Z"/>
              </w:rPr>
            </w:pPr>
            <w:ins w:id="47" w:author="Mediatek" w:date="2020-08-21T16:11:00Z">
              <w:r>
                <w:t>For issue 4:</w:t>
              </w:r>
            </w:ins>
          </w:p>
          <w:p w14:paraId="34ED734A" w14:textId="77777777" w:rsidR="000845CA" w:rsidRDefault="000845CA" w:rsidP="000845CA">
            <w:pPr>
              <w:widowControl w:val="0"/>
              <w:overflowPunct/>
              <w:autoSpaceDE/>
              <w:adjustRightInd/>
              <w:spacing w:after="0"/>
              <w:rPr>
                <w:ins w:id="48" w:author="Mediatek" w:date="2020-08-21T16:11:00Z"/>
              </w:rPr>
            </w:pPr>
            <w:ins w:id="49"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0" w:author="Mediatek" w:date="2020-08-21T16:11:00Z"/>
              </w:rPr>
            </w:pPr>
            <w:ins w:id="51"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2"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3"/>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3"/>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3"/>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3"/>
              <w:widowControl w:val="0"/>
              <w:numPr>
                <w:ilvl w:val="0"/>
                <w:numId w:val="38"/>
              </w:numPr>
              <w:rPr>
                <w:kern w:val="2"/>
                <w:sz w:val="21"/>
                <w:lang w:eastAsia="zh-CN"/>
              </w:rPr>
            </w:pPr>
            <w:r w:rsidRPr="006C68EE">
              <w:rPr>
                <w:rFonts w:eastAsiaTheme="minorEastAsia"/>
                <w:kern w:val="2"/>
                <w:sz w:val="21"/>
                <w:lang w:eastAsia="zh-CN"/>
              </w:rPr>
              <w:t xml:space="preserve">For Group common PDCCH, we also think sub-group-common PDCCH can be </w:t>
            </w:r>
            <w:r w:rsidRPr="006C68EE">
              <w:rPr>
                <w:rFonts w:eastAsiaTheme="minorEastAsia"/>
                <w:kern w:val="2"/>
                <w:sz w:val="21"/>
                <w:lang w:eastAsia="zh-CN"/>
              </w:rPr>
              <w:lastRenderedPageBreak/>
              <w:t>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3"/>
              <w:widowControl w:val="0"/>
              <w:numPr>
                <w:ilvl w:val="0"/>
                <w:numId w:val="25"/>
              </w:numPr>
              <w:rPr>
                <w:ins w:id="53"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af3"/>
              <w:widowControl w:val="0"/>
              <w:numPr>
                <w:ilvl w:val="0"/>
                <w:numId w:val="25"/>
              </w:numPr>
              <w:rPr>
                <w:ins w:id="54" w:author="ZTE2" w:date="2020-08-21T16:51:00Z"/>
                <w:rFonts w:eastAsia="宋体"/>
                <w:szCs w:val="20"/>
              </w:rPr>
            </w:pPr>
            <w:ins w:id="55" w:author="ZTE2" w:date="2020-08-21T16:49:00Z">
              <w:r w:rsidRPr="00035EB7">
                <w:rPr>
                  <w:rFonts w:eastAsia="宋体"/>
                  <w:szCs w:val="20"/>
                </w:rPr>
                <w:t xml:space="preserve">HARQ-ACK feedback is supported </w:t>
              </w:r>
            </w:ins>
            <w:ins w:id="56" w:author="ZTE2" w:date="2020-08-21T16:58:00Z">
              <w:r>
                <w:rPr>
                  <w:rFonts w:eastAsia="宋体"/>
                  <w:szCs w:val="20"/>
                </w:rPr>
                <w:t>at least</w:t>
              </w:r>
            </w:ins>
            <w:ins w:id="57"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58" w:author="ZTE2" w:date="2020-08-21T16:51:00Z">
              <w:r>
                <w:rPr>
                  <w:rFonts w:eastAsia="宋体"/>
                  <w:szCs w:val="20"/>
                </w:rPr>
                <w:t xml:space="preserve"> </w:t>
              </w:r>
            </w:ins>
          </w:p>
          <w:p w14:paraId="18D998BC" w14:textId="77777777" w:rsidR="004E72B8" w:rsidRPr="00035EB7" w:rsidRDefault="004E72B8" w:rsidP="004E72B8">
            <w:pPr>
              <w:pStyle w:val="af3"/>
              <w:widowControl w:val="0"/>
              <w:numPr>
                <w:ilvl w:val="0"/>
                <w:numId w:val="25"/>
              </w:numPr>
              <w:rPr>
                <w:rFonts w:eastAsia="宋体"/>
                <w:szCs w:val="20"/>
              </w:rPr>
            </w:pPr>
            <w:ins w:id="59" w:author="ZTE2" w:date="2020-08-21T16:55:00Z">
              <w:r>
                <w:rPr>
                  <w:rFonts w:eastAsia="宋体" w:hint="eastAsia"/>
                  <w:szCs w:val="20"/>
                  <w:lang w:eastAsia="zh-CN"/>
                </w:rPr>
                <w:t>F</w:t>
              </w:r>
              <w:r>
                <w:rPr>
                  <w:rFonts w:eastAsia="宋体"/>
                  <w:szCs w:val="20"/>
                  <w:lang w:eastAsia="zh-CN"/>
                </w:rPr>
                <w:t>FS ACK-NACK HARQ or NACK-only H</w:t>
              </w:r>
            </w:ins>
            <w:ins w:id="60"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3"/>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3"/>
              <w:ind w:left="704"/>
              <w:rPr>
                <w:rFonts w:ascii="等线" w:eastAsia="等线" w:hAnsi="等线"/>
                <w:sz w:val="21"/>
                <w:szCs w:val="21"/>
              </w:rPr>
            </w:pPr>
          </w:p>
          <w:p w14:paraId="72010848" w14:textId="77777777" w:rsidR="00201C51" w:rsidRDefault="00201C51" w:rsidP="00201C51">
            <w:pPr>
              <w:pStyle w:val="af3"/>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3"/>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3"/>
              <w:numPr>
                <w:ilvl w:val="2"/>
                <w:numId w:val="46"/>
              </w:numPr>
              <w:contextualSpacing/>
            </w:pPr>
            <w:r>
              <w:t>Group-common PDCCH based group scheduling:</w:t>
            </w:r>
          </w:p>
          <w:p w14:paraId="55B0C090" w14:textId="3723DDE2" w:rsidR="00201C51" w:rsidRDefault="00201C51" w:rsidP="00201C51">
            <w:pPr>
              <w:pStyle w:val="af3"/>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3"/>
              <w:numPr>
                <w:ilvl w:val="2"/>
                <w:numId w:val="46"/>
              </w:numPr>
              <w:contextualSpacing/>
            </w:pPr>
            <w:r>
              <w:t>UE-specific PDCCH based group scheduling:</w:t>
            </w:r>
          </w:p>
          <w:p w14:paraId="2E8D16E8" w14:textId="11E1837C" w:rsidR="00201C51" w:rsidRPr="00201C51" w:rsidRDefault="00E8615D" w:rsidP="00201C51">
            <w:pPr>
              <w:pStyle w:val="af3"/>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w:t>
            </w:r>
            <w:r w:rsidR="00201C51">
              <w:rPr>
                <w:strike/>
                <w:color w:val="00B050"/>
              </w:rPr>
              <w:lastRenderedPageBreak/>
              <w:t xml:space="preserve">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3"/>
              <w:numPr>
                <w:ilvl w:val="0"/>
                <w:numId w:val="42"/>
              </w:numPr>
              <w:ind w:leftChars="100" w:left="620"/>
              <w:rPr>
                <w:rFonts w:ascii="等线" w:eastAsia="等线" w:hAnsi="等线"/>
                <w:sz w:val="21"/>
                <w:szCs w:val="21"/>
              </w:rPr>
            </w:pPr>
            <w:r>
              <w:rPr>
                <w:rFonts w:ascii="等线" w:eastAsia="等线" w:hAnsi="等线" w:hint="eastAsia"/>
                <w:sz w:val="21"/>
                <w:szCs w:val="21"/>
              </w:rPr>
              <w:t>Proposal 2: Agree.</w:t>
            </w:r>
          </w:p>
          <w:p w14:paraId="3E5F43BB" w14:textId="21FFAF1F" w:rsidR="003A7569" w:rsidRPr="00201C51" w:rsidRDefault="00201C51" w:rsidP="0013298A">
            <w:pPr>
              <w:pStyle w:val="af3"/>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1"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2" w:author="David Vargas" w:date="2020-08-21T16:51:00Z"/>
                <w:rFonts w:ascii="Calibri" w:hAnsi="Calibri"/>
                <w:kern w:val="2"/>
                <w:sz w:val="21"/>
                <w:szCs w:val="22"/>
                <w:lang w:eastAsia="zh-CN"/>
              </w:rPr>
            </w:pPr>
            <w:ins w:id="63"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64" w:author="David Vargas" w:date="2020-08-21T16:52:00Z"/>
                <w:rFonts w:ascii="Calibri" w:hAnsi="Calibri"/>
                <w:kern w:val="2"/>
                <w:lang w:val="en-GB" w:eastAsia="zh-CN"/>
              </w:rPr>
            </w:pPr>
            <w:ins w:id="65"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66" w:author="David Vargas" w:date="2020-08-21T16:52:00Z"/>
                <w:rFonts w:ascii="Calibri" w:hAnsi="Calibri"/>
                <w:kern w:val="2"/>
                <w:lang w:val="en-GB" w:eastAsia="zh-CN"/>
              </w:rPr>
            </w:pPr>
            <w:ins w:id="67"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3"/>
              <w:widowControl w:val="0"/>
              <w:numPr>
                <w:ilvl w:val="0"/>
                <w:numId w:val="25"/>
              </w:numPr>
              <w:rPr>
                <w:ins w:id="68" w:author="David Vargas" w:date="2020-08-21T16:52:00Z"/>
                <w:rFonts w:eastAsia="宋体"/>
                <w:szCs w:val="20"/>
                <w:highlight w:val="cyan"/>
              </w:rPr>
            </w:pPr>
            <w:ins w:id="69"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0" w:author="David Vargas" w:date="2020-08-21T16:51:00Z"/>
                <w:rFonts w:ascii="等线" w:eastAsia="等线" w:hAnsi="等线"/>
                <w:sz w:val="21"/>
                <w:szCs w:val="21"/>
                <w:rPrChange w:id="71" w:author="David Vargas" w:date="2020-08-21T16:51:00Z">
                  <w:rPr>
                    <w:ins w:id="72" w:author="David Vargas" w:date="2020-08-21T16:51:00Z"/>
                    <w:sz w:val="24"/>
                  </w:rPr>
                </w:rPrChange>
              </w:rPr>
              <w:pPrChange w:id="73" w:author="Unknown" w:date="2020-08-21T16:52:00Z">
                <w:pPr>
                  <w:pStyle w:val="af3"/>
                  <w:numPr>
                    <w:numId w:val="42"/>
                  </w:numPr>
                  <w:spacing w:before="0" w:line="240" w:lineRule="auto"/>
                  <w:ind w:leftChars="100" w:left="620" w:hanging="420"/>
                </w:pPr>
              </w:pPrChange>
            </w:pPr>
            <w:ins w:id="74"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3"/>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3"/>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3"/>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75" w:author="Le Liu" w:date="2020-08-21T10:01:00Z">
              <w:r w:rsidRPr="0063497E" w:rsidDel="0037638F">
                <w:delText xml:space="preserve">Both </w:delText>
              </w:r>
            </w:del>
            <w:ins w:id="76" w:author="Le Liu" w:date="2020-08-21T10:01:00Z">
              <w:r>
                <w:t>At least</w:t>
              </w:r>
              <w:r w:rsidRPr="0063497E">
                <w:t xml:space="preserve"> </w:t>
              </w:r>
            </w:ins>
            <w:ins w:id="77" w:author="Le Liu" w:date="2020-08-21T10:09:00Z">
              <w:r w:rsidR="004F4815">
                <w:t xml:space="preserve">support </w:t>
              </w:r>
            </w:ins>
            <w:r w:rsidRPr="0063497E">
              <w:t xml:space="preserve">group-common PDCCH </w:t>
            </w:r>
            <w:ins w:id="78" w:author="Le Liu" w:date="2020-08-21T10:01:00Z">
              <w:r w:rsidRPr="00A95C07">
                <w:t>with CRC scrambl</w:t>
              </w:r>
              <w:r>
                <w:t>ed by a common RNTI</w:t>
              </w:r>
              <w:r w:rsidRPr="00862686">
                <w:t xml:space="preserve"> </w:t>
              </w:r>
            </w:ins>
            <w:del w:id="79" w:author="Le Liu" w:date="2020-08-21T10:01:00Z">
              <w:r w:rsidRPr="0063497E" w:rsidDel="0037638F">
                <w:delText>based group scheduling and UE-specific PDCCH based group scheduling can be considered</w:delText>
              </w:r>
            </w:del>
            <w:ins w:id="80" w:author="Le Liu" w:date="2020-08-21T10:02:00Z">
              <w:r>
                <w:t>to schedule</w:t>
              </w:r>
            </w:ins>
            <w:r w:rsidRPr="0063497E">
              <w:t xml:space="preserve"> </w:t>
            </w:r>
            <w:del w:id="81" w:author="Le Liu" w:date="2020-08-21T10:02:00Z">
              <w:r w:rsidRPr="0063497E" w:rsidDel="0037638F">
                <w:delText xml:space="preserve">for </w:delText>
              </w:r>
            </w:del>
            <w:ins w:id="82" w:author="Le Liu" w:date="2020-08-21T10:02:00Z">
              <w:r>
                <w:t>a</w:t>
              </w:r>
            </w:ins>
            <w:ins w:id="83" w:author="Le Liu" w:date="2020-08-21T10:13:00Z">
              <w:r w:rsidR="004C4E2C">
                <w:t>n</w:t>
              </w:r>
            </w:ins>
            <w:ins w:id="84" w:author="Le Liu" w:date="2020-08-21T10:02:00Z">
              <w:r>
                <w:t xml:space="preserve"> </w:t>
              </w:r>
            </w:ins>
            <w:r w:rsidRPr="0063497E">
              <w:t>MBS</w:t>
            </w:r>
            <w:ins w:id="85" w:author="Le Liu" w:date="2020-08-21T10:02:00Z">
              <w:r>
                <w:t xml:space="preserve"> PDSCH</w:t>
              </w:r>
            </w:ins>
            <w:r w:rsidRPr="0063497E">
              <w:t xml:space="preserve"> for</w:t>
            </w:r>
            <w:ins w:id="86"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3"/>
              <w:widowControl w:val="0"/>
              <w:numPr>
                <w:ilvl w:val="1"/>
                <w:numId w:val="20"/>
              </w:numPr>
              <w:rPr>
                <w:del w:id="87" w:author="Le Liu" w:date="2020-08-21T10:03:00Z"/>
                <w:rFonts w:eastAsia="宋体"/>
                <w:szCs w:val="20"/>
              </w:rPr>
            </w:pPr>
            <w:del w:id="88"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af3"/>
              <w:widowControl w:val="0"/>
              <w:numPr>
                <w:ilvl w:val="2"/>
                <w:numId w:val="37"/>
              </w:numPr>
              <w:contextualSpacing/>
              <w:rPr>
                <w:del w:id="89" w:author="Le Liu" w:date="2020-08-21T10:03:00Z"/>
                <w:rFonts w:eastAsia="宋体"/>
                <w:szCs w:val="20"/>
              </w:rPr>
            </w:pPr>
            <w:del w:id="90" w:author="Le Liu" w:date="2020-08-21T10:03:00Z">
              <w:r w:rsidRPr="00A95C07" w:rsidDel="0037638F">
                <w:rPr>
                  <w:rFonts w:eastAsia="宋体"/>
                  <w:szCs w:val="20"/>
                </w:rPr>
                <w:lastRenderedPageBreak/>
                <w:delText>Group-common PDCCH based group scheduling:</w:delText>
              </w:r>
            </w:del>
          </w:p>
          <w:p w14:paraId="25C97ADD" w14:textId="3715EC4A" w:rsidR="0037638F" w:rsidRPr="00A95C07" w:rsidDel="0037638F" w:rsidRDefault="0037638F" w:rsidP="0037638F">
            <w:pPr>
              <w:pStyle w:val="af3"/>
              <w:widowControl w:val="0"/>
              <w:numPr>
                <w:ilvl w:val="3"/>
                <w:numId w:val="37"/>
              </w:numPr>
              <w:contextualSpacing/>
              <w:rPr>
                <w:del w:id="91" w:author="Le Liu" w:date="2020-08-21T10:03:00Z"/>
                <w:rFonts w:eastAsia="宋体"/>
                <w:szCs w:val="20"/>
              </w:rPr>
            </w:pPr>
            <w:del w:id="92"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93" w:author="CATT" w:date="2020-08-21T16:21:00Z">
              <w:del w:id="94" w:author="Le Liu" w:date="2020-08-21T10:03:00Z">
                <w:r w:rsidDel="0037638F">
                  <w:rPr>
                    <w:rFonts w:eastAsia="宋体" w:hint="eastAsia"/>
                    <w:szCs w:val="20"/>
                    <w:lang w:eastAsia="zh-CN"/>
                  </w:rPr>
                  <w:delText>, sub-G-RNTI</w:delText>
                </w:r>
              </w:del>
            </w:ins>
            <w:del w:id="95"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af3"/>
              <w:widowControl w:val="0"/>
              <w:numPr>
                <w:ilvl w:val="2"/>
                <w:numId w:val="37"/>
              </w:numPr>
              <w:contextualSpacing/>
              <w:rPr>
                <w:rFonts w:eastAsia="宋体"/>
                <w:szCs w:val="20"/>
              </w:rPr>
            </w:pPr>
            <w:ins w:id="96" w:author="Le Liu" w:date="2020-08-21T10:01:00Z">
              <w:r>
                <w:rPr>
                  <w:rFonts w:eastAsia="宋体"/>
                  <w:szCs w:val="20"/>
                </w:rPr>
                <w:t xml:space="preserve">FFS </w:t>
              </w:r>
            </w:ins>
            <w:r w:rsidRPr="00A95C07">
              <w:rPr>
                <w:rFonts w:eastAsia="宋体"/>
                <w:szCs w:val="20"/>
              </w:rPr>
              <w:t xml:space="preserve">UE-specific PDCCH </w:t>
            </w:r>
            <w:ins w:id="97" w:author="Le Liu" w:date="2020-08-21T10:01:00Z">
              <w:r w:rsidRPr="0037638F">
                <w:t>for scheduling a</w:t>
              </w:r>
              <w:r>
                <w:t>n</w:t>
              </w:r>
              <w:r w:rsidRPr="0037638F">
                <w:t xml:space="preserve"> MBS PDSCH</w:t>
              </w:r>
            </w:ins>
            <w:del w:id="98"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af3"/>
              <w:widowControl w:val="0"/>
              <w:numPr>
                <w:ilvl w:val="3"/>
                <w:numId w:val="37"/>
              </w:numPr>
              <w:contextualSpacing/>
              <w:rPr>
                <w:del w:id="99" w:author="Le Liu" w:date="2020-08-21T10:01:00Z"/>
                <w:rFonts w:eastAsia="宋体"/>
                <w:szCs w:val="20"/>
              </w:rPr>
            </w:pPr>
            <w:del w:id="100" w:author="Le Liu" w:date="2020-08-21T10:01:00Z">
              <w:r w:rsidRPr="00A95C07" w:rsidDel="0037638F">
                <w:rPr>
                  <w:rFonts w:eastAsia="宋体"/>
                  <w:szCs w:val="20"/>
                </w:rPr>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1"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3"/>
              <w:widowControl w:val="0"/>
              <w:numPr>
                <w:ilvl w:val="0"/>
                <w:numId w:val="50"/>
              </w:numPr>
              <w:rPr>
                <w:sz w:val="24"/>
              </w:rPr>
              <w:pPrChange w:id="102" w:author="David Vargas" w:date="2020-08-21T09:59:00Z">
                <w:pPr>
                  <w:widowControl w:val="0"/>
                  <w:spacing w:before="0" w:line="240" w:lineRule="auto"/>
                </w:pPr>
              </w:pPrChange>
            </w:pPr>
            <w:ins w:id="103" w:author="Le Liu" w:date="2020-08-21T09:51:00Z">
              <w:r>
                <w:t>FFS ACK/N</w:t>
              </w:r>
            </w:ins>
            <w:ins w:id="104" w:author="Le Liu" w:date="2020-08-21T09:52:00Z">
              <w:r>
                <w:t>ACK-based and NACK-based HARQ feedback</w:t>
              </w:r>
            </w:ins>
          </w:p>
          <w:p w14:paraId="174BB41C" w14:textId="500A51DA" w:rsidR="0037638F" w:rsidRPr="00862686" w:rsidDel="00427200" w:rsidRDefault="0037638F">
            <w:pPr>
              <w:widowControl w:val="0"/>
              <w:rPr>
                <w:del w:id="105" w:author="Le Liu" w:date="2020-08-21T09:46:00Z"/>
              </w:rPr>
            </w:pPr>
            <w:r w:rsidRPr="00862686">
              <w:t>For proposal 3, it seems not mature for companies to have consensus</w:t>
            </w:r>
            <w:r>
              <w:t xml:space="preserve"> in this meeting</w:t>
            </w:r>
            <w:r w:rsidRPr="00862686">
              <w:t>. We would like to revise the main bullet as</w:t>
            </w:r>
            <w:ins w:id="106"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07" w:author="Le Liu" w:date="2020-08-21T09:50:00Z">
              <w:r w:rsidRPr="00793744" w:rsidDel="00427200">
                <w:rPr>
                  <w:b/>
                  <w:highlight w:val="cyan"/>
                </w:rPr>
                <w:delText xml:space="preserve">Proposal </w:delText>
              </w:r>
              <w:r w:rsidDel="00427200">
                <w:rPr>
                  <w:b/>
                  <w:highlight w:val="cyan"/>
                </w:rPr>
                <w:delText>3</w:delText>
              </w:r>
            </w:del>
            <w:ins w:id="108"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09" w:author="Le Liu" w:date="2020-08-21T09:45:00Z">
              <w:r>
                <w:rPr>
                  <w:b/>
                </w:rPr>
                <w:t>Companies are recommended to t</w:t>
              </w:r>
            </w:ins>
            <w:del w:id="110"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3"/>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3"/>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1" w:author="Fei Wang" w:date="2020-08-22T18:22:00Z"/>
        </w:trPr>
        <w:tc>
          <w:tcPr>
            <w:tcW w:w="2122" w:type="dxa"/>
          </w:tcPr>
          <w:p w14:paraId="749A75B5" w14:textId="1F19071C" w:rsidR="00D92F53" w:rsidRDefault="00D92F53" w:rsidP="00BB0323">
            <w:pPr>
              <w:widowControl w:val="0"/>
              <w:overflowPunct/>
              <w:autoSpaceDE/>
              <w:adjustRightInd/>
              <w:spacing w:after="0"/>
              <w:rPr>
                <w:ins w:id="112" w:author="Fei Wang" w:date="2020-08-22T18:22:00Z"/>
                <w:lang w:eastAsia="zh-CN"/>
              </w:rPr>
            </w:pPr>
            <w:ins w:id="113" w:author="Fei Wang" w:date="2020-08-22T18:22:00Z">
              <w:r>
                <w:rPr>
                  <w:lang w:eastAsia="zh-CN"/>
                </w:rPr>
                <w:lastRenderedPageBreak/>
                <w:t>Moderator</w:t>
              </w:r>
            </w:ins>
          </w:p>
        </w:tc>
        <w:tc>
          <w:tcPr>
            <w:tcW w:w="7840" w:type="dxa"/>
          </w:tcPr>
          <w:p w14:paraId="7CC21866" w14:textId="6A8AB715" w:rsidR="00D92F53" w:rsidRDefault="00D92F53" w:rsidP="00D92F53">
            <w:pPr>
              <w:widowControl w:val="0"/>
              <w:overflowPunct/>
              <w:autoSpaceDE/>
              <w:adjustRightInd/>
              <w:spacing w:after="0"/>
              <w:rPr>
                <w:ins w:id="114" w:author="Fei Wang" w:date="2020-08-22T18:22:00Z"/>
                <w:lang w:eastAsia="zh-CN"/>
              </w:rPr>
            </w:pPr>
            <w:ins w:id="115"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16" w:author="Fei Wang" w:date="2020-08-23T19:56:00Z">
              <w:r w:rsidR="00606EB5">
                <w:rPr>
                  <w:lang w:eastAsia="zh-CN"/>
                </w:rPr>
                <w:t xml:space="preserve"> below this table</w:t>
              </w:r>
            </w:ins>
            <w:ins w:id="117"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18" w:author="Fei Wang" w:date="2020-08-22T18:22:00Z"/>
                <w:b/>
                <w:u w:val="single"/>
                <w:lang w:eastAsia="zh-CN"/>
              </w:rPr>
            </w:pPr>
            <w:ins w:id="119"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0" w:author="Fei Wang" w:date="2020-08-22T18:22:00Z"/>
                <w:lang w:eastAsia="zh-CN"/>
              </w:rPr>
            </w:pPr>
            <w:ins w:id="121"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2" w:author="Fei Wang" w:date="2020-08-22T18:22:00Z"/>
                <w:lang w:eastAsia="zh-CN"/>
              </w:rPr>
            </w:pPr>
            <w:ins w:id="123"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24" w:author="Fei Wang" w:date="2020-08-22T18:22:00Z"/>
                <w:lang w:eastAsia="zh-CN"/>
              </w:rPr>
            </w:pPr>
            <w:ins w:id="125"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26" w:author="Fei Wang" w:date="2020-08-22T18:22:00Z"/>
                <w:lang w:eastAsia="zh-CN"/>
              </w:rPr>
            </w:pPr>
            <w:ins w:id="127"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28" w:author="Fei Wang" w:date="2020-08-22T18:28:00Z">
              <w:r w:rsidR="003E7FF8">
                <w:rPr>
                  <w:lang w:eastAsia="zh-CN"/>
                </w:rPr>
                <w:t xml:space="preserve"> hope the updated proposal is </w:t>
              </w:r>
            </w:ins>
            <w:ins w:id="129" w:author="Fei Wang" w:date="2020-08-22T18:22:00Z">
              <w:r>
                <w:rPr>
                  <w:lang w:eastAsia="zh-CN"/>
                </w:rPr>
                <w:t>OK</w:t>
              </w:r>
            </w:ins>
            <w:ins w:id="130" w:author="Fei Wang" w:date="2020-08-22T18:28:00Z">
              <w:r w:rsidR="003E7FF8">
                <w:rPr>
                  <w:lang w:eastAsia="zh-CN"/>
                </w:rPr>
                <w:t xml:space="preserve"> for you</w:t>
              </w:r>
            </w:ins>
            <w:ins w:id="131"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2" w:author="Fei Wang" w:date="2020-08-22T18:22:00Z"/>
                <w:lang w:eastAsia="zh-CN"/>
              </w:rPr>
            </w:pPr>
            <w:ins w:id="133"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34" w:author="Fei Wang" w:date="2020-08-22T18:22:00Z"/>
                <w:lang w:eastAsia="zh-CN"/>
              </w:rPr>
            </w:pPr>
            <w:ins w:id="135"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36"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37" w:author="Fei Wang" w:date="2020-08-22T18:22:00Z"/>
                <w:b/>
                <w:u w:val="single"/>
                <w:lang w:eastAsia="zh-CN"/>
              </w:rPr>
            </w:pPr>
            <w:ins w:id="138"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43" w:author="Fei Wang" w:date="2020-08-22T18:22:00Z"/>
                <w:lang w:eastAsia="zh-CN"/>
              </w:rPr>
            </w:pPr>
            <w:ins w:id="144"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45"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46" w:author="Fei Wang" w:date="2020-08-22T18:22:00Z"/>
                <w:b/>
                <w:u w:val="single"/>
                <w:lang w:eastAsia="zh-CN"/>
              </w:rPr>
            </w:pPr>
            <w:ins w:id="147"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 xml:space="preserve">Firstly, based on more companies’ inputs, it seems the majority view </w:t>
              </w:r>
            </w:ins>
            <w:ins w:id="150" w:author="Fei Wang" w:date="2020-08-22T18:30:00Z">
              <w:r w:rsidR="001B140A">
                <w:rPr>
                  <w:lang w:eastAsia="zh-CN"/>
                </w:rPr>
                <w:t>becomes</w:t>
              </w:r>
            </w:ins>
            <w:ins w:id="151"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2" w:author="Fei Wang" w:date="2020-08-22T18:22:00Z"/>
                <w:lang w:eastAsia="zh-CN"/>
              </w:rPr>
            </w:pPr>
            <w:ins w:id="153"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54" w:author="Fei Wang" w:date="2020-08-22T18:22:00Z"/>
                <w:lang w:eastAsia="zh-CN"/>
              </w:rPr>
            </w:pPr>
            <w:ins w:id="155" w:author="Fei Wang" w:date="2020-08-22T18:22:00Z">
              <w:r>
                <w:rPr>
                  <w:lang w:eastAsia="zh-CN"/>
                </w:rPr>
                <w:lastRenderedPageBreak/>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56" w:author="Fei Wang" w:date="2020-08-22T18:22:00Z"/>
                <w:lang w:eastAsia="zh-CN"/>
              </w:rPr>
            </w:pPr>
            <w:ins w:id="157"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58" w:author="Fei Wang" w:date="2020-08-22T18:22:00Z"/>
                <w:lang w:eastAsia="zh-CN"/>
              </w:rPr>
            </w:pPr>
            <w:ins w:id="159"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525B5C2F" w:rsidR="001D4B08" w:rsidRDefault="001D4B08" w:rsidP="00A26709">
      <w:pPr>
        <w:jc w:val="both"/>
        <w:rPr>
          <w:ins w:id="160" w:author="Fei Wang" w:date="2020-08-23T19:50:00Z"/>
        </w:rPr>
      </w:pPr>
    </w:p>
    <w:p w14:paraId="745455E7" w14:textId="4363F945" w:rsidR="00435F9A" w:rsidRDefault="00435F9A" w:rsidP="00435F9A">
      <w:pPr>
        <w:jc w:val="both"/>
        <w:rPr>
          <w:ins w:id="161" w:author="Fei Wang" w:date="2020-08-23T19:57:00Z"/>
        </w:rPr>
      </w:pPr>
      <w:ins w:id="162"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3"/>
        <w:widowControl w:val="0"/>
        <w:numPr>
          <w:ilvl w:val="0"/>
          <w:numId w:val="25"/>
        </w:numPr>
        <w:jc w:val="both"/>
        <w:rPr>
          <w:ins w:id="163" w:author="Fei Wang" w:date="2020-08-23T19:57:00Z"/>
          <w:rFonts w:eastAsia="宋体"/>
          <w:szCs w:val="20"/>
        </w:rPr>
      </w:pPr>
      <w:ins w:id="164"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af3"/>
        <w:widowControl w:val="0"/>
        <w:numPr>
          <w:ilvl w:val="1"/>
          <w:numId w:val="25"/>
        </w:numPr>
        <w:jc w:val="both"/>
        <w:rPr>
          <w:ins w:id="165" w:author="Fei Wang" w:date="2020-08-23T19:57:00Z"/>
          <w:rFonts w:eastAsia="宋体"/>
          <w:szCs w:val="20"/>
        </w:rPr>
      </w:pPr>
      <w:ins w:id="166"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af3"/>
        <w:widowControl w:val="0"/>
        <w:numPr>
          <w:ilvl w:val="0"/>
          <w:numId w:val="25"/>
        </w:numPr>
        <w:jc w:val="both"/>
        <w:rPr>
          <w:ins w:id="167" w:author="Fei Wang" w:date="2020-08-23T19:57:00Z"/>
          <w:rFonts w:eastAsia="宋体"/>
          <w:szCs w:val="20"/>
          <w:highlight w:val="cyan"/>
        </w:rPr>
      </w:pPr>
      <w:ins w:id="168"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3"/>
        <w:widowControl w:val="0"/>
        <w:numPr>
          <w:ilvl w:val="1"/>
          <w:numId w:val="25"/>
        </w:numPr>
        <w:jc w:val="both"/>
        <w:rPr>
          <w:ins w:id="169" w:author="Fei Wang" w:date="2020-08-23T19:57:00Z"/>
          <w:rFonts w:eastAsia="宋体"/>
          <w:szCs w:val="20"/>
        </w:rPr>
      </w:pPr>
      <w:ins w:id="170"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af3"/>
        <w:widowControl w:val="0"/>
        <w:numPr>
          <w:ilvl w:val="1"/>
          <w:numId w:val="25"/>
        </w:numPr>
        <w:jc w:val="both"/>
        <w:rPr>
          <w:ins w:id="171" w:author="Fei Wang" w:date="2020-08-23T19:57:00Z"/>
          <w:rFonts w:eastAsia="宋体"/>
          <w:szCs w:val="20"/>
        </w:rPr>
      </w:pPr>
      <w:ins w:id="172"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af3"/>
        <w:widowControl w:val="0"/>
        <w:numPr>
          <w:ilvl w:val="0"/>
          <w:numId w:val="25"/>
        </w:numPr>
        <w:jc w:val="both"/>
        <w:rPr>
          <w:ins w:id="173" w:author="Fei Wang" w:date="2020-08-23T19:57:00Z"/>
          <w:rFonts w:eastAsia="宋体"/>
          <w:strike/>
          <w:szCs w:val="20"/>
        </w:rPr>
      </w:pPr>
      <w:ins w:id="174"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af3"/>
        <w:widowControl w:val="0"/>
        <w:numPr>
          <w:ilvl w:val="1"/>
          <w:numId w:val="20"/>
        </w:numPr>
        <w:jc w:val="both"/>
        <w:rPr>
          <w:ins w:id="175" w:author="Fei Wang" w:date="2020-08-23T19:57:00Z"/>
          <w:rFonts w:eastAsia="宋体"/>
          <w:strike/>
          <w:szCs w:val="20"/>
        </w:rPr>
      </w:pPr>
      <w:ins w:id="176"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af3"/>
        <w:widowControl w:val="0"/>
        <w:numPr>
          <w:ilvl w:val="1"/>
          <w:numId w:val="20"/>
        </w:numPr>
        <w:jc w:val="both"/>
        <w:rPr>
          <w:ins w:id="177" w:author="Fei Wang" w:date="2020-08-23T19:57:00Z"/>
          <w:rFonts w:eastAsia="宋体"/>
          <w:strike/>
          <w:szCs w:val="20"/>
        </w:rPr>
      </w:pPr>
      <w:ins w:id="178"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af3"/>
        <w:widowControl w:val="0"/>
        <w:numPr>
          <w:ilvl w:val="1"/>
          <w:numId w:val="20"/>
        </w:numPr>
        <w:jc w:val="both"/>
        <w:rPr>
          <w:ins w:id="179" w:author="Fei Wang" w:date="2020-08-23T19:57:00Z"/>
          <w:rFonts w:eastAsia="宋体"/>
          <w:strike/>
          <w:szCs w:val="20"/>
        </w:rPr>
      </w:pPr>
      <w:ins w:id="180"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af3"/>
        <w:widowControl w:val="0"/>
        <w:numPr>
          <w:ilvl w:val="2"/>
          <w:numId w:val="20"/>
        </w:numPr>
        <w:jc w:val="both"/>
        <w:rPr>
          <w:ins w:id="181" w:author="Fei Wang" w:date="2020-08-23T19:57:00Z"/>
          <w:rFonts w:eastAsia="宋体"/>
          <w:strike/>
          <w:szCs w:val="20"/>
        </w:rPr>
      </w:pPr>
      <w:ins w:id="182"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af3"/>
        <w:widowControl w:val="0"/>
        <w:numPr>
          <w:ilvl w:val="2"/>
          <w:numId w:val="20"/>
        </w:numPr>
        <w:jc w:val="both"/>
        <w:rPr>
          <w:ins w:id="183" w:author="Fei Wang" w:date="2020-08-23T19:57:00Z"/>
          <w:rFonts w:eastAsia="宋体"/>
          <w:strike/>
          <w:szCs w:val="20"/>
        </w:rPr>
      </w:pPr>
      <w:ins w:id="184"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af3"/>
        <w:widowControl w:val="0"/>
        <w:numPr>
          <w:ilvl w:val="2"/>
          <w:numId w:val="20"/>
        </w:numPr>
        <w:jc w:val="both"/>
        <w:rPr>
          <w:ins w:id="185" w:author="Fei Wang" w:date="2020-08-23T19:57:00Z"/>
          <w:rFonts w:eastAsia="宋体"/>
          <w:strike/>
          <w:szCs w:val="20"/>
        </w:rPr>
      </w:pPr>
      <w:ins w:id="186" w:author="Fei Wang" w:date="2020-08-23T19:57:00Z">
        <w:r w:rsidRPr="00F808A8">
          <w:rPr>
            <w:rFonts w:eastAsia="宋体"/>
            <w:strike/>
            <w:szCs w:val="20"/>
          </w:rPr>
          <w:t>Option 3: Full buffer</w:t>
        </w:r>
      </w:ins>
    </w:p>
    <w:p w14:paraId="5A0BF8C5" w14:textId="77777777" w:rsidR="00435F9A" w:rsidRPr="00F808A8" w:rsidRDefault="00435F9A" w:rsidP="00435F9A">
      <w:pPr>
        <w:pStyle w:val="af3"/>
        <w:widowControl w:val="0"/>
        <w:numPr>
          <w:ilvl w:val="1"/>
          <w:numId w:val="20"/>
        </w:numPr>
        <w:jc w:val="both"/>
        <w:rPr>
          <w:ins w:id="187" w:author="Fei Wang" w:date="2020-08-23T19:57:00Z"/>
          <w:rFonts w:eastAsia="宋体"/>
          <w:strike/>
          <w:szCs w:val="20"/>
        </w:rPr>
      </w:pPr>
      <w:ins w:id="188" w:author="Fei Wang" w:date="2020-08-23T19:57:00Z">
        <w:r w:rsidRPr="00F808A8">
          <w:rPr>
            <w:rFonts w:eastAsia="宋体"/>
            <w:strike/>
            <w:szCs w:val="20"/>
          </w:rPr>
          <w:t>FFS: Performance metrics</w:t>
        </w:r>
      </w:ins>
    </w:p>
    <w:p w14:paraId="18539215" w14:textId="77777777" w:rsidR="00435F9A" w:rsidRPr="00F808A8" w:rsidRDefault="00435F9A" w:rsidP="00435F9A">
      <w:pPr>
        <w:pStyle w:val="af3"/>
        <w:widowControl w:val="0"/>
        <w:numPr>
          <w:ilvl w:val="1"/>
          <w:numId w:val="20"/>
        </w:numPr>
        <w:jc w:val="both"/>
        <w:rPr>
          <w:ins w:id="189" w:author="Fei Wang" w:date="2020-08-23T19:57:00Z"/>
          <w:rFonts w:eastAsia="宋体"/>
          <w:strike/>
          <w:szCs w:val="20"/>
        </w:rPr>
      </w:pPr>
      <w:ins w:id="190"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af3"/>
        <w:widowControl w:val="0"/>
        <w:numPr>
          <w:ilvl w:val="1"/>
          <w:numId w:val="20"/>
        </w:numPr>
        <w:jc w:val="both"/>
        <w:rPr>
          <w:ins w:id="191" w:author="Fei Wang" w:date="2020-08-23T19:57:00Z"/>
          <w:rFonts w:eastAsia="宋体"/>
          <w:strike/>
          <w:szCs w:val="20"/>
        </w:rPr>
      </w:pPr>
      <w:ins w:id="192"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af3"/>
        <w:widowControl w:val="0"/>
        <w:numPr>
          <w:ilvl w:val="2"/>
          <w:numId w:val="20"/>
        </w:numPr>
        <w:jc w:val="both"/>
        <w:rPr>
          <w:ins w:id="193" w:author="Fei Wang" w:date="2020-08-23T19:57:00Z"/>
          <w:strike/>
        </w:rPr>
      </w:pPr>
      <w:ins w:id="194"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195" w:author="Fei Wang" w:date="2020-08-23T19:59:00Z"/>
          <w:lang w:eastAsia="zh-CN"/>
        </w:rPr>
      </w:pPr>
      <w:ins w:id="196" w:author="Fei Wang" w:date="2020-08-23T19:59:00Z">
        <w:r>
          <w:rPr>
            <w:lang w:eastAsia="zh-CN"/>
          </w:rPr>
          <w:t xml:space="preserve">Companies can </w:t>
        </w:r>
      </w:ins>
      <w:ins w:id="197" w:author="Fei Wang" w:date="2020-08-23T20:00:00Z">
        <w:r w:rsidR="00C51E2B">
          <w:rPr>
            <w:lang w:eastAsia="zh-CN"/>
          </w:rPr>
          <w:t xml:space="preserve">provide </w:t>
        </w:r>
      </w:ins>
      <w:ins w:id="198" w:author="Fei Wang" w:date="2020-08-23T19:59:00Z">
        <w:r>
          <w:rPr>
            <w:lang w:eastAsia="zh-CN"/>
          </w:rPr>
          <w:t>comment</w:t>
        </w:r>
      </w:ins>
      <w:ins w:id="199" w:author="Fei Wang" w:date="2020-08-23T20:00:00Z">
        <w:r w:rsidR="00C51E2B">
          <w:rPr>
            <w:lang w:eastAsia="zh-CN"/>
          </w:rPr>
          <w:t>s</w:t>
        </w:r>
      </w:ins>
      <w:ins w:id="200" w:author="Fei Wang" w:date="2020-08-23T19:59:00Z">
        <w:r>
          <w:rPr>
            <w:lang w:eastAsia="zh-CN"/>
          </w:rPr>
          <w:t xml:space="preserve">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F95926" w14:paraId="646A0AE3" w14:textId="77777777" w:rsidTr="00BB0323">
        <w:trPr>
          <w:ins w:id="201"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2" w:author="Fei Wang" w:date="2020-08-23T19:59:00Z"/>
                <w:rFonts w:ascii="Calibri" w:hAnsi="Calibri"/>
                <w:b/>
                <w:kern w:val="2"/>
                <w:sz w:val="21"/>
                <w:szCs w:val="22"/>
                <w:lang w:val="fr-FR" w:eastAsia="zh-CN"/>
              </w:rPr>
            </w:pPr>
            <w:ins w:id="203"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04" w:author="Fei Wang" w:date="2020-08-23T19:59:00Z"/>
                <w:rFonts w:ascii="Calibri" w:hAnsi="Calibri"/>
                <w:b/>
                <w:kern w:val="2"/>
                <w:sz w:val="21"/>
                <w:szCs w:val="22"/>
                <w:lang w:val="fr-FR" w:eastAsia="zh-CN"/>
              </w:rPr>
            </w:pPr>
            <w:ins w:id="205" w:author="Fei Wang" w:date="2020-08-23T19:59:00Z">
              <w:r>
                <w:rPr>
                  <w:b/>
                  <w:lang w:val="en-GB" w:eastAsia="zh-CN"/>
                </w:rPr>
                <w:t>Comment</w:t>
              </w:r>
            </w:ins>
          </w:p>
        </w:tc>
      </w:tr>
      <w:tr w:rsidR="00F95926" w14:paraId="6840F2A1" w14:textId="77777777" w:rsidTr="00BB0323">
        <w:trPr>
          <w:ins w:id="20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07" w:author="Fei Wang" w:date="2020-08-23T19:59:00Z"/>
                <w:rFonts w:ascii="Calibri" w:eastAsia="Malgun Gothic" w:hAnsi="Calibri"/>
                <w:kern w:val="2"/>
                <w:sz w:val="21"/>
                <w:szCs w:val="22"/>
                <w:lang w:val="fr-FR" w:eastAsia="ko-KR"/>
                <w:rPrChange w:id="208" w:author="LEE Young Dae/5G Wireless Communication Standard Task(youngdae.lee@lge.com)" w:date="2020-08-24T11:32:00Z">
                  <w:rPr>
                    <w:ins w:id="209" w:author="Fei Wang" w:date="2020-08-23T19:59:00Z"/>
                    <w:rFonts w:ascii="Calibri" w:hAnsi="Calibri"/>
                    <w:kern w:val="2"/>
                    <w:sz w:val="21"/>
                    <w:szCs w:val="22"/>
                    <w:lang w:val="fr-FR" w:eastAsia="zh-CN"/>
                  </w:rPr>
                </w:rPrChange>
              </w:rPr>
            </w:pPr>
            <w:ins w:id="210"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1" w:author="LEE Young Dae/5G Wireless Communication Standard Task(youngdae.lee@lge.com)" w:date="2020-08-24T11:34:00Z"/>
                <w:rFonts w:ascii="Calibri" w:eastAsia="Malgun Gothic" w:hAnsi="Calibri"/>
                <w:kern w:val="2"/>
                <w:sz w:val="21"/>
                <w:szCs w:val="22"/>
                <w:lang w:val="fr-FR" w:eastAsia="ko-KR"/>
              </w:rPr>
            </w:pPr>
            <w:ins w:id="212" w:author="LEE Young Dae/5G Wireless Communication Standard Task(youngdae.lee@lge.com)" w:date="2020-08-24T11:41:00Z">
              <w:r>
                <w:rPr>
                  <w:rFonts w:ascii="Calibri" w:eastAsia="Malgun Gothic" w:hAnsi="Calibri"/>
                  <w:kern w:val="2"/>
                  <w:sz w:val="21"/>
                  <w:szCs w:val="22"/>
                  <w:lang w:val="fr-FR" w:eastAsia="ko-KR"/>
                </w:rPr>
                <w:t>Regarding Proposal 1, t</w:t>
              </w:r>
            </w:ins>
            <w:ins w:id="213" w:author="LEE Young Dae/5G Wireless Communication Standard Task(youngdae.lee@lge.com)" w:date="2020-08-24T11:32:00Z">
              <w:r>
                <w:rPr>
                  <w:rFonts w:ascii="Calibri" w:eastAsia="Malgun Gothic" w:hAnsi="Calibri" w:hint="eastAsia"/>
                  <w:kern w:val="2"/>
                  <w:sz w:val="21"/>
                  <w:szCs w:val="22"/>
                  <w:lang w:val="fr-FR" w:eastAsia="ko-KR"/>
                </w:rPr>
                <w:t xml:space="preserve">he meaning of the MBS PDSCH </w:t>
              </w:r>
            </w:ins>
            <w:ins w:id="214" w:author="LEE Young Dae/5G Wireless Communication Standard Task(youngdae.lee@lge.com)" w:date="2020-08-24T11:33:00Z">
              <w:r>
                <w:rPr>
                  <w:rFonts w:ascii="Calibri" w:eastAsia="Malgun Gothic" w:hAnsi="Calibri"/>
                  <w:kern w:val="2"/>
                  <w:sz w:val="21"/>
                  <w:szCs w:val="22"/>
                  <w:lang w:val="fr-FR" w:eastAsia="ko-KR"/>
                </w:rPr>
                <w:t>is not clear to us</w:t>
              </w:r>
            </w:ins>
            <w:ins w:id="215" w:author="LEE Young Dae/5G Wireless Communication Standard Task(youngdae.lee@lge.com)" w:date="2020-08-24T11:39:00Z">
              <w:r>
                <w:rPr>
                  <w:rFonts w:ascii="Calibri" w:eastAsia="Malgun Gothic" w:hAnsi="Calibri"/>
                  <w:kern w:val="2"/>
                  <w:sz w:val="21"/>
                  <w:szCs w:val="22"/>
                  <w:lang w:val="fr-FR" w:eastAsia="ko-KR"/>
                </w:rPr>
                <w:t>, epecially with UE specific PDCCH</w:t>
              </w:r>
            </w:ins>
            <w:ins w:id="216" w:author="LEE Young Dae/5G Wireless Communication Standard Task(youngdae.lee@lge.com)" w:date="2020-08-24T11:34:00Z">
              <w:r>
                <w:rPr>
                  <w:rFonts w:ascii="Calibri" w:eastAsia="Malgun Gothic" w:hAnsi="Calibri"/>
                  <w:kern w:val="2"/>
                  <w:sz w:val="21"/>
                  <w:szCs w:val="22"/>
                  <w:lang w:val="fr-FR" w:eastAsia="ko-KR"/>
                </w:rPr>
                <w:t xml:space="preserve">. </w:t>
              </w:r>
            </w:ins>
            <w:ins w:id="217" w:author="LEE Young Dae/5G Wireless Communication Standard Task(youngdae.lee@lge.com)" w:date="2020-08-24T11:37:00Z">
              <w:r>
                <w:rPr>
                  <w:rFonts w:ascii="Calibri" w:eastAsia="Malgun Gothic" w:hAnsi="Calibri"/>
                  <w:kern w:val="2"/>
                  <w:sz w:val="21"/>
                  <w:szCs w:val="22"/>
                  <w:lang w:val="fr-FR" w:eastAsia="ko-KR"/>
                </w:rPr>
                <w:t>We think that PDSCH transmssion of a MBS data can be</w:t>
              </w:r>
            </w:ins>
            <w:ins w:id="218" w:author="LEE Young Dae/5G Wireless Communication Standard Task(youngdae.lee@lge.com)" w:date="2020-08-24T11:38:00Z">
              <w:r>
                <w:rPr>
                  <w:rFonts w:ascii="Calibri" w:eastAsia="Malgun Gothic" w:hAnsi="Calibri"/>
                  <w:kern w:val="2"/>
                  <w:sz w:val="21"/>
                  <w:szCs w:val="22"/>
                  <w:lang w:val="fr-FR" w:eastAsia="ko-KR"/>
                </w:rPr>
                <w:t xml:space="preserve"> either</w:t>
              </w:r>
            </w:ins>
            <w:ins w:id="219" w:author="LEE Young Dae/5G Wireless Communication Standard Task(youngdae.lee@lge.com)" w:date="2020-08-24T11:37:00Z">
              <w:r>
                <w:rPr>
                  <w:rFonts w:ascii="Calibri" w:eastAsia="Malgun Gothic" w:hAnsi="Calibri"/>
                  <w:kern w:val="2"/>
                  <w:sz w:val="21"/>
                  <w:szCs w:val="22"/>
                  <w:lang w:val="fr-FR" w:eastAsia="ko-KR"/>
                </w:rPr>
                <w:t xml:space="preserve"> specific to a single UE</w:t>
              </w:r>
            </w:ins>
            <w:ins w:id="220" w:author="LEE Young Dae/5G Wireless Communication Standard Task(youngdae.lee@lge.com)" w:date="2020-08-24T11:39:00Z">
              <w:r>
                <w:rPr>
                  <w:rFonts w:ascii="Calibri" w:eastAsia="Malgun Gothic" w:hAnsi="Calibri"/>
                  <w:kern w:val="2"/>
                  <w:sz w:val="21"/>
                  <w:szCs w:val="22"/>
                  <w:lang w:val="fr-FR" w:eastAsia="ko-KR"/>
                </w:rPr>
                <w:t xml:space="preserve"> (i.e. UE specific PDSCH)</w:t>
              </w:r>
            </w:ins>
            <w:ins w:id="221" w:author="LEE Young Dae/5G Wireless Communication Standard Task(youngdae.lee@lge.com)" w:date="2020-08-24T11:37:00Z">
              <w:r>
                <w:rPr>
                  <w:rFonts w:ascii="Calibri" w:eastAsia="Malgun Gothic" w:hAnsi="Calibri"/>
                  <w:kern w:val="2"/>
                  <w:sz w:val="21"/>
                  <w:szCs w:val="22"/>
                  <w:lang w:val="fr-FR" w:eastAsia="ko-KR"/>
                </w:rPr>
                <w:t xml:space="preserve"> or </w:t>
              </w:r>
            </w:ins>
            <w:ins w:id="222" w:author="LEE Young Dae/5G Wireless Communication Standard Task(youngdae.lee@lge.com)" w:date="2020-08-24T11:38:00Z">
              <w:r>
                <w:rPr>
                  <w:rFonts w:ascii="Calibri" w:eastAsia="Malgun Gothic" w:hAnsi="Calibri"/>
                  <w:kern w:val="2"/>
                  <w:sz w:val="21"/>
                  <w:szCs w:val="22"/>
                  <w:lang w:val="fr-FR" w:eastAsia="ko-KR"/>
                </w:rPr>
                <w:t>common to a group of UEs</w:t>
              </w:r>
            </w:ins>
            <w:ins w:id="223" w:author="LEE Young Dae/5G Wireless Communication Standard Task(youngdae.lee@lge.com)" w:date="2020-08-24T11:39:00Z">
              <w:r>
                <w:rPr>
                  <w:rFonts w:ascii="Calibri" w:eastAsia="Malgun Gothic" w:hAnsi="Calibri"/>
                  <w:kern w:val="2"/>
                  <w:sz w:val="21"/>
                  <w:szCs w:val="22"/>
                  <w:lang w:val="fr-FR" w:eastAsia="ko-KR"/>
                </w:rPr>
                <w:t xml:space="preserve"> (i.e. group common PDSCH)</w:t>
              </w:r>
            </w:ins>
            <w:ins w:id="224" w:author="LEE Young Dae/5G Wireless Communication Standard Task(youngdae.lee@lge.com)" w:date="2020-08-24T11:38:00Z">
              <w:r>
                <w:rPr>
                  <w:rFonts w:ascii="Calibri" w:eastAsia="Malgun Gothic" w:hAnsi="Calibri"/>
                  <w:kern w:val="2"/>
                  <w:sz w:val="21"/>
                  <w:szCs w:val="22"/>
                  <w:lang w:val="fr-FR" w:eastAsia="ko-KR"/>
                </w:rPr>
                <w:t xml:space="preserve">. </w:t>
              </w:r>
            </w:ins>
            <w:ins w:id="225" w:author="LEE Young Dae/5G Wireless Communication Standard Task(youngdae.lee@lge.com)" w:date="2020-08-24T11:40:00Z">
              <w:r>
                <w:rPr>
                  <w:rFonts w:ascii="Calibri" w:eastAsia="Malgun Gothic" w:hAnsi="Calibri"/>
                  <w:kern w:val="2"/>
                  <w:sz w:val="21"/>
                  <w:szCs w:val="22"/>
                  <w:lang w:val="fr-FR" w:eastAsia="ko-KR"/>
                </w:rPr>
                <w:t>Accordingly, w</w:t>
              </w:r>
            </w:ins>
            <w:ins w:id="226"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27" w:author="LEE Young Dae/5G Wireless Communication Standard Task(youngdae.lee@lge.com)" w:date="2020-08-24T11:40:00Z">
              <w:r>
                <w:rPr>
                  <w:rFonts w:ascii="Calibri" w:eastAsia="Malgun Gothic" w:hAnsi="Calibri"/>
                  <w:kern w:val="2"/>
                  <w:sz w:val="21"/>
                  <w:szCs w:val="22"/>
                  <w:lang w:val="fr-FR" w:eastAsia="ko-KR"/>
                </w:rPr>
                <w:t>clarify</w:t>
              </w:r>
            </w:ins>
            <w:ins w:id="228"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29" w:author="LEE Young Dae/5G Wireless Communication Standard Task(youngdae.lee@lge.com)" w:date="2020-08-24T11:40:00Z">
              <w:r>
                <w:rPr>
                  <w:rFonts w:ascii="Calibri" w:eastAsia="Malgun Gothic" w:hAnsi="Calibri"/>
                  <w:kern w:val="2"/>
                  <w:sz w:val="21"/>
                  <w:szCs w:val="22"/>
                  <w:lang w:val="fr-FR" w:eastAsia="ko-KR"/>
                </w:rPr>
                <w:t>1</w:t>
              </w:r>
            </w:ins>
            <w:ins w:id="230"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af3"/>
              <w:widowControl w:val="0"/>
              <w:numPr>
                <w:ilvl w:val="0"/>
                <w:numId w:val="25"/>
              </w:numPr>
              <w:rPr>
                <w:ins w:id="231" w:author="LEE Young Dae/5G Wireless Communication Standard Task(youngdae.lee@lge.com)" w:date="2020-08-24T11:34:00Z"/>
                <w:rFonts w:eastAsia="宋体"/>
                <w:szCs w:val="20"/>
              </w:rPr>
            </w:pPr>
            <w:ins w:id="232"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af3"/>
              <w:widowControl w:val="0"/>
              <w:numPr>
                <w:ilvl w:val="1"/>
                <w:numId w:val="25"/>
              </w:numPr>
              <w:rPr>
                <w:ins w:id="233" w:author="LEE Young Dae/5G Wireless Communication Standard Task(youngdae.lee@lge.com)" w:date="2020-08-24T11:34:00Z"/>
                <w:rFonts w:eastAsia="宋体"/>
                <w:szCs w:val="20"/>
              </w:rPr>
            </w:pPr>
            <w:ins w:id="234" w:author="LEE Young Dae/5G Wireless Communication Standard Task(youngdae.lee@lge.com)" w:date="2020-08-24T11:34:00Z">
              <w:r>
                <w:rPr>
                  <w:rFonts w:eastAsia="宋体"/>
                  <w:szCs w:val="20"/>
                </w:rPr>
                <w:lastRenderedPageBreak/>
                <w:t xml:space="preserve">FFS: whether to support UE-specific PDCCH to schedule an </w:t>
              </w:r>
              <w:r w:rsidRPr="00BB0323">
                <w:rPr>
                  <w:rFonts w:eastAsia="宋体"/>
                  <w:strike/>
                  <w:color w:val="FF0000"/>
                  <w:szCs w:val="20"/>
                  <w:rPrChange w:id="235"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36" w:author="LEE Young Dae/5G Wireless Communication Standard Task(youngdae.lee@lge.com)" w:date="2020-08-24T11:36:00Z">
              <w:r w:rsidRPr="00BB0323">
                <w:rPr>
                  <w:rFonts w:eastAsia="宋体"/>
                  <w:color w:val="FF0000"/>
                  <w:szCs w:val="20"/>
                  <w:rPrChange w:id="237"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38" w:author="LEE Young Dae/5G Wireless Communication Standard Task(youngdae.lee@lge.com)" w:date="2020-08-24T11:36:00Z">
                    <w:rPr>
                      <w:rFonts w:eastAsia="宋体"/>
                      <w:szCs w:val="20"/>
                    </w:rPr>
                  </w:rPrChange>
                </w:rPr>
                <w:t xml:space="preserve">for </w:t>
              </w:r>
            </w:ins>
            <w:ins w:id="239" w:author="LEE Young Dae/5G Wireless Communication Standard Task(youngdae.lee@lge.com)" w:date="2020-08-24T11:41:00Z">
              <w:r>
                <w:rPr>
                  <w:rFonts w:eastAsia="宋体"/>
                  <w:color w:val="FF0000"/>
                  <w:szCs w:val="20"/>
                  <w:u w:val="single"/>
                </w:rPr>
                <w:t xml:space="preserve">transmission of </w:t>
              </w:r>
            </w:ins>
            <w:ins w:id="240" w:author="LEE Young Dae/5G Wireless Communication Standard Task(youngdae.lee@lge.com)" w:date="2020-08-24T11:36:00Z">
              <w:r w:rsidRPr="00BB0323">
                <w:rPr>
                  <w:rFonts w:eastAsia="宋体"/>
                  <w:color w:val="FF0000"/>
                  <w:szCs w:val="20"/>
                  <w:u w:val="single"/>
                  <w:rPrChange w:id="241" w:author="LEE Young Dae/5G Wireless Communication Standard Task(youngdae.lee@lge.com)" w:date="2020-08-24T11:36:00Z">
                    <w:rPr>
                      <w:rFonts w:eastAsia="宋体"/>
                      <w:szCs w:val="20"/>
                    </w:rPr>
                  </w:rPrChange>
                </w:rPr>
                <w:t>MBS data</w:t>
              </w:r>
            </w:ins>
            <w:ins w:id="242"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43" w:author="LEE Young Dae/5G Wireless Communication Standard Task(youngdae.lee@lge.com)" w:date="2020-08-24T11:42:00Z"/>
                <w:rFonts w:ascii="Calibri" w:eastAsia="Malgun Gothic" w:hAnsi="Calibri"/>
                <w:kern w:val="2"/>
                <w:sz w:val="21"/>
                <w:szCs w:val="22"/>
                <w:lang w:eastAsia="ko-KR"/>
              </w:rPr>
            </w:pPr>
            <w:ins w:id="244"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45"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af3"/>
              <w:widowControl w:val="0"/>
              <w:numPr>
                <w:ilvl w:val="0"/>
                <w:numId w:val="25"/>
              </w:numPr>
              <w:rPr>
                <w:ins w:id="246" w:author="LEE Young Dae/5G Wireless Communication Standard Task(youngdae.lee@lge.com)" w:date="2020-08-24T11:42:00Z"/>
                <w:rFonts w:eastAsia="宋体"/>
                <w:szCs w:val="20"/>
                <w:highlight w:val="cyan"/>
              </w:rPr>
            </w:pPr>
            <w:ins w:id="247"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af3"/>
              <w:widowControl w:val="0"/>
              <w:numPr>
                <w:ilvl w:val="1"/>
                <w:numId w:val="25"/>
              </w:numPr>
              <w:rPr>
                <w:ins w:id="248" w:author="LEE Young Dae/5G Wireless Communication Standard Task(youngdae.lee@lge.com)" w:date="2020-08-24T11:42:00Z"/>
                <w:rFonts w:eastAsia="宋体"/>
                <w:szCs w:val="20"/>
              </w:rPr>
            </w:pPr>
            <w:ins w:id="249"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af3"/>
              <w:widowControl w:val="0"/>
              <w:numPr>
                <w:ilvl w:val="1"/>
                <w:numId w:val="25"/>
              </w:numPr>
              <w:rPr>
                <w:ins w:id="250" w:author="LEE Young Dae/5G Wireless Communication Standard Task(youngdae.lee@lge.com)" w:date="2020-08-24T11:42:00Z"/>
                <w:rFonts w:eastAsia="宋体"/>
                <w:szCs w:val="20"/>
              </w:rPr>
            </w:pPr>
            <w:ins w:id="251"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52"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BB0323" w:rsidRDefault="00BB0323">
            <w:pPr>
              <w:widowControl w:val="0"/>
              <w:overflowPunct/>
              <w:autoSpaceDE/>
              <w:adjustRightInd/>
              <w:spacing w:before="0" w:after="0" w:line="240" w:lineRule="auto"/>
              <w:jc w:val="left"/>
              <w:rPr>
                <w:ins w:id="253" w:author="Fei Wang" w:date="2020-08-23T19:59:00Z"/>
                <w:rFonts w:ascii="Calibri" w:eastAsia="Malgun Gothic" w:hAnsi="Calibri"/>
                <w:kern w:val="2"/>
                <w:sz w:val="21"/>
                <w:szCs w:val="22"/>
                <w:lang w:val="fr-FR" w:eastAsia="ko-KR"/>
                <w:rPrChange w:id="254" w:author="LEE Young Dae/5G Wireless Communication Standard Task(youngdae.lee@lge.com)" w:date="2020-08-24T11:32:00Z">
                  <w:rPr>
                    <w:ins w:id="255" w:author="Fei Wang" w:date="2020-08-23T19:59:00Z"/>
                    <w:rFonts w:ascii="Calibri" w:hAnsi="Calibri"/>
                    <w:kern w:val="2"/>
                    <w:sz w:val="21"/>
                    <w:szCs w:val="22"/>
                    <w:lang w:val="fr-FR" w:eastAsia="zh-CN"/>
                  </w:rPr>
                </w:rPrChange>
              </w:rPr>
            </w:pPr>
          </w:p>
        </w:tc>
      </w:tr>
      <w:tr w:rsidR="00F95926" w14:paraId="28ACBE4C" w14:textId="77777777" w:rsidTr="00BB0323">
        <w:trPr>
          <w:ins w:id="25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57" w:author="Fei Wang" w:date="2020-08-23T19:59:00Z"/>
                <w:rFonts w:ascii="Calibri" w:hAnsi="Calibri"/>
                <w:kern w:val="2"/>
                <w:sz w:val="21"/>
                <w:szCs w:val="22"/>
                <w:lang w:val="fr-FR" w:eastAsia="zh-CN"/>
              </w:rPr>
            </w:pPr>
            <w:ins w:id="258"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Default="0078062F" w:rsidP="00BB0323">
            <w:pPr>
              <w:widowControl w:val="0"/>
              <w:overflowPunct/>
              <w:autoSpaceDE/>
              <w:adjustRightInd/>
              <w:spacing w:after="0"/>
              <w:rPr>
                <w:ins w:id="259" w:author="Bhatoolaul, David (Nokia - GB)" w:date="2020-08-24T05:39:00Z"/>
                <w:rFonts w:ascii="Calibri" w:hAnsi="Calibri"/>
                <w:kern w:val="2"/>
                <w:sz w:val="21"/>
                <w:szCs w:val="22"/>
                <w:lang w:val="fr-FR" w:eastAsia="zh-CN"/>
              </w:rPr>
            </w:pPr>
            <w:ins w:id="260" w:author="Bhatoolaul, David (Nokia - GB)" w:date="2020-08-24T05:38:00Z">
              <w:r>
                <w:rPr>
                  <w:rFonts w:ascii="Calibri" w:hAnsi="Calibri"/>
                  <w:kern w:val="2"/>
                  <w:sz w:val="21"/>
                  <w:szCs w:val="22"/>
                  <w:lang w:val="fr-FR" w:eastAsia="zh-CN"/>
                </w:rPr>
                <w:t>For</w:t>
              </w:r>
            </w:ins>
            <w:ins w:id="261" w:author="Bhatoolaul, David (Nokia - GB)" w:date="2020-08-24T05:36:00Z">
              <w:r w:rsidR="00BD06D3">
                <w:rPr>
                  <w:rFonts w:ascii="Calibri" w:hAnsi="Calibri"/>
                  <w:kern w:val="2"/>
                  <w:sz w:val="21"/>
                  <w:szCs w:val="22"/>
                  <w:lang w:val="fr-FR" w:eastAsia="zh-CN"/>
                </w:rPr>
                <w:t xml:space="preserve"> proposal 1,  we </w:t>
              </w:r>
              <w:r w:rsidR="007A4E65">
                <w:rPr>
                  <w:rFonts w:ascii="Calibri" w:hAnsi="Calibri"/>
                  <w:kern w:val="2"/>
                  <w:sz w:val="21"/>
                  <w:szCs w:val="22"/>
                  <w:lang w:val="fr-FR" w:eastAsia="zh-CN"/>
                </w:rPr>
                <w:t>like the LG suggestion</w:t>
              </w:r>
            </w:ins>
            <w:ins w:id="262" w:author="Bhatoolaul, David (Nokia - GB)" w:date="2020-08-24T05:37:00Z">
              <w:r w:rsidR="007A4E65">
                <w:rPr>
                  <w:rFonts w:ascii="Calibri" w:hAnsi="Calibri"/>
                  <w:kern w:val="2"/>
                  <w:sz w:val="21"/>
                  <w:szCs w:val="22"/>
                  <w:lang w:val="fr-FR" w:eastAsia="zh-CN"/>
                </w:rPr>
                <w:t xml:space="preserve"> </w:t>
              </w:r>
              <w:r w:rsidR="00F80798">
                <w:rPr>
                  <w:rFonts w:ascii="Calibri" w:hAnsi="Calibri"/>
                  <w:kern w:val="2"/>
                  <w:sz w:val="21"/>
                  <w:szCs w:val="22"/>
                  <w:lang w:val="fr-FR" w:eastAsia="zh-CN"/>
                </w:rPr>
                <w:t xml:space="preserve">but would like to support an additional FFS to support the </w:t>
              </w:r>
            </w:ins>
            <w:ins w:id="263" w:author="Bhatoolaul, David (Nokia - GB)" w:date="2020-08-24T05:38:00Z">
              <w:r>
                <w:rPr>
                  <w:rFonts w:ascii="Calibri" w:hAnsi="Calibri"/>
                  <w:kern w:val="2"/>
                  <w:sz w:val="21"/>
                  <w:szCs w:val="22"/>
                  <w:lang w:val="fr-FR" w:eastAsia="zh-CN"/>
                </w:rPr>
                <w:t>modification</w:t>
              </w:r>
            </w:ins>
            <w:ins w:id="264" w:author="Bhatoolaul, David (Nokia - GB)" w:date="2020-08-24T05:37:00Z">
              <w:r w:rsidR="00F80798">
                <w:rPr>
                  <w:rFonts w:ascii="Calibri" w:hAnsi="Calibri"/>
                  <w:kern w:val="2"/>
                  <w:sz w:val="21"/>
                  <w:szCs w:val="22"/>
                  <w:lang w:val="fr-FR" w:eastAsia="zh-CN"/>
                </w:rPr>
                <w:t xml:space="preserve"> of PUCCH resources (similar to @CATT</w:t>
              </w:r>
            </w:ins>
            <w:ins w:id="265" w:author="Bhatoolaul, David (Nokia - GB)" w:date="2020-08-24T05:38:00Z">
              <w:r>
                <w:rPr>
                  <w:rFonts w:ascii="Calibri" w:hAnsi="Calibri"/>
                  <w:kern w:val="2"/>
                  <w:sz w:val="21"/>
                  <w:szCs w:val="22"/>
                  <w:lang w:val="fr-FR" w:eastAsia="zh-CN"/>
                </w:rPr>
                <w:t>).</w:t>
              </w:r>
            </w:ins>
            <w:ins w:id="266" w:author="Bhatoolaul, David (Nokia - GB)" w:date="2020-08-24T05:49:00Z">
              <w:r w:rsidR="00327262">
                <w:rPr>
                  <w:rFonts w:ascii="Calibri" w:hAnsi="Calibri"/>
                  <w:kern w:val="2"/>
                  <w:sz w:val="21"/>
                  <w:szCs w:val="22"/>
                  <w:lang w:val="fr-FR" w:eastAsia="zh-CN"/>
                </w:rPr>
                <w:t xml:space="preserve">  </w:t>
              </w:r>
            </w:ins>
          </w:p>
          <w:p w14:paraId="24098D53" w14:textId="77777777" w:rsidR="00A557FA" w:rsidRDefault="00A557FA" w:rsidP="00A557FA">
            <w:pPr>
              <w:pStyle w:val="af3"/>
              <w:widowControl w:val="0"/>
              <w:numPr>
                <w:ilvl w:val="0"/>
                <w:numId w:val="25"/>
              </w:numPr>
              <w:rPr>
                <w:ins w:id="267" w:author="Bhatoolaul, David (Nokia - GB)" w:date="2020-08-24T05:39:00Z"/>
                <w:rFonts w:eastAsia="宋体"/>
                <w:szCs w:val="20"/>
              </w:rPr>
            </w:pPr>
            <w:ins w:id="268"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af3"/>
              <w:widowControl w:val="0"/>
              <w:numPr>
                <w:ilvl w:val="1"/>
                <w:numId w:val="25"/>
              </w:numPr>
              <w:rPr>
                <w:ins w:id="269" w:author="Bhatoolaul, David (Nokia - GB)" w:date="2020-08-24T05:40:00Z"/>
                <w:rFonts w:eastAsia="宋体"/>
                <w:szCs w:val="20"/>
              </w:rPr>
            </w:pPr>
            <w:ins w:id="270" w:author="Bhatoolaul, David (Nokia - GB)" w:date="2020-08-24T05:39:00Z">
              <w:r>
                <w:rPr>
                  <w:rFonts w:eastAsia="宋体"/>
                  <w:szCs w:val="20"/>
                </w:rPr>
                <w:t>FFS: whether to support UE-specific PDCCH to schedule a</w:t>
              </w:r>
              <w:r w:rsidRPr="00A557FA">
                <w:rPr>
                  <w:rFonts w:eastAsia="宋体"/>
                  <w:strike/>
                  <w:color w:val="FF0000"/>
                  <w:szCs w:val="20"/>
                  <w:rPrChange w:id="271"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272" w:author="Bhatoolaul, David (Nokia - GB)" w:date="2020-08-24T05:40:00Z">
              <w:r>
                <w:rPr>
                  <w:rFonts w:eastAsia="宋体"/>
                  <w:color w:val="FF0000"/>
                  <w:szCs w:val="20"/>
                  <w:u w:val="single"/>
                </w:rPr>
                <w:t xml:space="preserve">the </w:t>
              </w:r>
            </w:ins>
            <w:ins w:id="273"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af3"/>
              <w:widowControl w:val="0"/>
              <w:numPr>
                <w:ilvl w:val="1"/>
                <w:numId w:val="25"/>
              </w:numPr>
              <w:spacing w:before="0" w:line="240" w:lineRule="auto"/>
              <w:jc w:val="left"/>
              <w:rPr>
                <w:ins w:id="274" w:author="Bhatoolaul, David (Nokia - GB)" w:date="2020-08-24T05:39:00Z"/>
                <w:rFonts w:eastAsia="宋体"/>
                <w:color w:val="FF0000"/>
                <w:szCs w:val="20"/>
                <w:rPrChange w:id="275" w:author="Bhatoolaul, David (Nokia - GB)" w:date="2020-08-24T05:41:00Z">
                  <w:rPr>
                    <w:ins w:id="276" w:author="Bhatoolaul, David (Nokia - GB)" w:date="2020-08-24T05:39:00Z"/>
                    <w:rFonts w:eastAsia="宋体"/>
                    <w:szCs w:val="20"/>
                  </w:rPr>
                </w:rPrChange>
              </w:rPr>
            </w:pPr>
            <w:ins w:id="277" w:author="Bhatoolaul, David (Nokia - GB)" w:date="2020-08-24T05:40:00Z">
              <w:r w:rsidRPr="00AB32A9">
                <w:rPr>
                  <w:rFonts w:eastAsia="宋体"/>
                  <w:color w:val="FF0000"/>
                  <w:szCs w:val="20"/>
                  <w:rPrChange w:id="278" w:author="Bhatoolaul, David (Nokia - GB)" w:date="2020-08-24T05:41:00Z">
                    <w:rPr>
                      <w:rFonts w:eastAsia="宋体"/>
                      <w:szCs w:val="20"/>
                    </w:rPr>
                  </w:rPrChange>
                </w:rPr>
                <w:t>FFS: whether to support UE-specific</w:t>
              </w:r>
              <w:r w:rsidR="00864DF9" w:rsidRPr="00AB32A9">
                <w:rPr>
                  <w:rFonts w:eastAsia="宋体"/>
                  <w:color w:val="FF0000"/>
                  <w:szCs w:val="20"/>
                  <w:rPrChange w:id="279" w:author="Bhatoolaul, David (Nokia - GB)" w:date="2020-08-24T05:41:00Z">
                    <w:rPr>
                      <w:rFonts w:eastAsia="宋体"/>
                      <w:szCs w:val="20"/>
                    </w:rPr>
                  </w:rPrChange>
                </w:rPr>
                <w:t xml:space="preserve"> PDCCH to </w:t>
              </w:r>
            </w:ins>
            <w:ins w:id="280" w:author="Bhatoolaul, David (Nokia - GB)" w:date="2020-08-24T05:41:00Z">
              <w:r w:rsidR="00AB32A9" w:rsidRPr="00AB32A9">
                <w:rPr>
                  <w:rFonts w:eastAsia="宋体"/>
                  <w:color w:val="FF0000"/>
                  <w:szCs w:val="20"/>
                  <w:rPrChange w:id="281" w:author="Bhatoolaul, David (Nokia - GB)" w:date="2020-08-24T05:41:00Z">
                    <w:rPr>
                      <w:rFonts w:eastAsia="宋体"/>
                      <w:szCs w:val="20"/>
                    </w:rPr>
                  </w:rPrChange>
                </w:rPr>
                <w:t>modify the PUCCH resources</w:t>
              </w:r>
            </w:ins>
            <w:ins w:id="282" w:author="Bhatoolaul, David (Nokia - GB)" w:date="2020-08-24T05:51:00Z">
              <w:r w:rsidR="000C4641">
                <w:rPr>
                  <w:rFonts w:eastAsia="宋体"/>
                  <w:color w:val="FF0000"/>
                  <w:szCs w:val="20"/>
                </w:rPr>
                <w:t xml:space="preserve"> used to support the transmission of MBS data.</w:t>
              </w:r>
            </w:ins>
          </w:p>
          <w:p w14:paraId="27A5F3DD" w14:textId="77777777" w:rsidR="00A557FA" w:rsidRDefault="00A557FA" w:rsidP="00BB0323">
            <w:pPr>
              <w:widowControl w:val="0"/>
              <w:overflowPunct/>
              <w:autoSpaceDE/>
              <w:adjustRightInd/>
              <w:spacing w:after="0"/>
              <w:rPr>
                <w:ins w:id="283" w:author="Bhatoolaul, David (Nokia - GB)" w:date="2020-08-24T05:38:00Z"/>
                <w:rFonts w:ascii="Calibri" w:hAnsi="Calibri"/>
                <w:kern w:val="2"/>
                <w:sz w:val="21"/>
                <w:szCs w:val="22"/>
                <w:lang w:val="fr-FR" w:eastAsia="zh-CN"/>
              </w:rPr>
            </w:pPr>
          </w:p>
          <w:p w14:paraId="1B97AD39" w14:textId="77777777" w:rsidR="0078062F" w:rsidRDefault="0078062F" w:rsidP="00BB0323">
            <w:pPr>
              <w:widowControl w:val="0"/>
              <w:overflowPunct/>
              <w:autoSpaceDE/>
              <w:adjustRightInd/>
              <w:spacing w:after="0"/>
              <w:rPr>
                <w:ins w:id="284" w:author="Bhatoolaul, David (Nokia - GB)" w:date="2020-08-24T05:38:00Z"/>
                <w:rFonts w:ascii="Calibri" w:hAnsi="Calibri"/>
                <w:kern w:val="2"/>
                <w:sz w:val="21"/>
                <w:szCs w:val="22"/>
                <w:lang w:val="fr-FR" w:eastAsia="zh-CN"/>
              </w:rPr>
            </w:pPr>
          </w:p>
          <w:p w14:paraId="038B4BA7" w14:textId="77777777" w:rsidR="0078062F" w:rsidRDefault="0078062F" w:rsidP="00BB0323">
            <w:pPr>
              <w:widowControl w:val="0"/>
              <w:overflowPunct/>
              <w:autoSpaceDE/>
              <w:adjustRightInd/>
              <w:spacing w:after="0"/>
              <w:rPr>
                <w:ins w:id="285" w:author="Bhatoolaul, David (Nokia - GB)" w:date="2020-08-24T05:42:00Z"/>
                <w:rFonts w:ascii="Calibri" w:hAnsi="Calibri"/>
                <w:kern w:val="2"/>
                <w:sz w:val="21"/>
                <w:szCs w:val="22"/>
                <w:lang w:val="fr-FR" w:eastAsia="zh-CN"/>
              </w:rPr>
            </w:pPr>
            <w:ins w:id="286" w:author="Bhatoolaul, David (Nokia - GB)" w:date="2020-08-24T05:38:00Z">
              <w:r>
                <w:rPr>
                  <w:rFonts w:ascii="Calibri" w:hAnsi="Calibri"/>
                  <w:kern w:val="2"/>
                  <w:sz w:val="21"/>
                  <w:szCs w:val="22"/>
                  <w:lang w:val="fr-FR" w:eastAsia="zh-CN"/>
                </w:rPr>
                <w:t>For proposal 2,  we support the L</w:t>
              </w:r>
            </w:ins>
            <w:ins w:id="287" w:author="Bhatoolaul, David (Nokia - GB)" w:date="2020-08-24T05:39:00Z">
              <w:r>
                <w:rPr>
                  <w:rFonts w:ascii="Calibri" w:hAnsi="Calibri"/>
                  <w:kern w:val="2"/>
                  <w:sz w:val="21"/>
                  <w:szCs w:val="22"/>
                  <w:lang w:val="fr-FR" w:eastAsia="zh-CN"/>
                </w:rPr>
                <w:t>G « </w:t>
              </w:r>
              <w:r w:rsidRPr="00AB32A9">
                <w:rPr>
                  <w:rFonts w:ascii="Calibri" w:hAnsi="Calibri"/>
                  <w:color w:val="FF0000"/>
                  <w:kern w:val="2"/>
                  <w:sz w:val="21"/>
                  <w:szCs w:val="22"/>
                  <w:lang w:val="fr-FR" w:eastAsia="zh-CN"/>
                  <w:rPrChange w:id="288" w:author="Bhatoolaul, David (Nokia - GB)" w:date="2020-08-24T05:42:00Z">
                    <w:rPr>
                      <w:rFonts w:ascii="Calibri" w:hAnsi="Calibri"/>
                      <w:kern w:val="2"/>
                      <w:sz w:val="21"/>
                      <w:szCs w:val="22"/>
                      <w:lang w:val="fr-FR" w:eastAsia="zh-CN"/>
                    </w:rPr>
                  </w:rPrChange>
                </w:rPr>
                <w:t>and/or enabled </w:t>
              </w:r>
              <w:r>
                <w:rPr>
                  <w:rFonts w:ascii="Calibri" w:hAnsi="Calibri"/>
                  <w:kern w:val="2"/>
                  <w:sz w:val="21"/>
                  <w:szCs w:val="22"/>
                  <w:lang w:val="fr-FR" w:eastAsia="zh-CN"/>
                </w:rPr>
                <w:t>» suggestion</w:t>
              </w:r>
            </w:ins>
          </w:p>
          <w:p w14:paraId="4F18CDA4" w14:textId="77777777" w:rsidR="000C4641" w:rsidRDefault="009414AF" w:rsidP="00BB0323">
            <w:pPr>
              <w:widowControl w:val="0"/>
              <w:overflowPunct/>
              <w:autoSpaceDE/>
              <w:adjustRightInd/>
              <w:spacing w:after="0"/>
              <w:rPr>
                <w:ins w:id="289" w:author="Bhatoolaul, David (Nokia - GB)" w:date="2020-08-24T05:52:00Z"/>
                <w:rFonts w:ascii="Calibri" w:hAnsi="Calibri"/>
                <w:kern w:val="2"/>
                <w:sz w:val="21"/>
                <w:szCs w:val="22"/>
                <w:lang w:val="fr-FR" w:eastAsia="zh-CN"/>
              </w:rPr>
            </w:pPr>
            <w:ins w:id="290" w:author="Bhatoolaul, David (Nokia - GB)" w:date="2020-08-24T05:42:00Z">
              <w:r>
                <w:rPr>
                  <w:rFonts w:ascii="Calibri" w:hAnsi="Calibri"/>
                  <w:kern w:val="2"/>
                  <w:sz w:val="21"/>
                  <w:szCs w:val="22"/>
                  <w:lang w:val="fr-FR" w:eastAsia="zh-CN"/>
                </w:rPr>
                <w:t xml:space="preserve">For proposal 3,  </w:t>
              </w:r>
            </w:ins>
            <w:ins w:id="291" w:author="Bhatoolaul, David (Nokia - GB)" w:date="2020-08-24T05:43:00Z">
              <w:r w:rsidR="008D5C7E">
                <w:rPr>
                  <w:rFonts w:ascii="Calibri" w:hAnsi="Calibri"/>
                  <w:kern w:val="2"/>
                  <w:sz w:val="21"/>
                  <w:szCs w:val="22"/>
                  <w:lang w:val="fr-FR" w:eastAsia="zh-CN"/>
                </w:rPr>
                <w:t xml:space="preserve">we are  a little surprised </w:t>
              </w:r>
            </w:ins>
            <w:ins w:id="292" w:author="Bhatoolaul, David (Nokia - GB)" w:date="2020-08-24T05:45:00Z">
              <w:r w:rsidR="00FE2B00">
                <w:rPr>
                  <w:rFonts w:ascii="Calibri" w:hAnsi="Calibri"/>
                  <w:kern w:val="2"/>
                  <w:sz w:val="21"/>
                  <w:szCs w:val="22"/>
                  <w:lang w:val="fr-FR" w:eastAsia="zh-CN"/>
                </w:rPr>
                <w:t>th</w:t>
              </w:r>
            </w:ins>
            <w:ins w:id="293" w:author="Bhatoolaul, David (Nokia - GB)" w:date="2020-08-24T05:46:00Z">
              <w:r w:rsidR="00FE2B00">
                <w:rPr>
                  <w:rFonts w:ascii="Calibri" w:hAnsi="Calibri"/>
                  <w:kern w:val="2"/>
                  <w:sz w:val="21"/>
                  <w:szCs w:val="22"/>
                  <w:lang w:val="fr-FR" w:eastAsia="zh-CN"/>
                </w:rPr>
                <w:t xml:space="preserve">is </w:t>
              </w:r>
              <w:r w:rsidR="000A68C3">
                <w:rPr>
                  <w:rFonts w:ascii="Calibri" w:hAnsi="Calibri"/>
                  <w:kern w:val="2"/>
                  <w:sz w:val="21"/>
                  <w:szCs w:val="22"/>
                  <w:lang w:val="fr-FR" w:eastAsia="zh-CN"/>
                </w:rPr>
                <w:t>has been completely deleted.  We would at least prefer a working assumption, given that</w:t>
              </w:r>
            </w:ins>
            <w:ins w:id="294" w:author="Bhatoolaul, David (Nokia - GB)" w:date="2020-08-24T05:52:00Z">
              <w:r w:rsidR="000C4641">
                <w:rPr>
                  <w:rFonts w:ascii="Calibri" w:hAnsi="Calibri"/>
                  <w:kern w:val="2"/>
                  <w:sz w:val="21"/>
                  <w:szCs w:val="22"/>
                  <w:lang w:val="fr-FR" w:eastAsia="zh-CN"/>
                </w:rPr>
                <w:t> :</w:t>
              </w:r>
            </w:ins>
          </w:p>
          <w:p w14:paraId="64B5F077" w14:textId="63312939" w:rsidR="000C4641" w:rsidRDefault="000A68C3" w:rsidP="000C4641">
            <w:pPr>
              <w:pStyle w:val="af3"/>
              <w:widowControl w:val="0"/>
              <w:numPr>
                <w:ilvl w:val="0"/>
                <w:numId w:val="53"/>
              </w:numPr>
              <w:rPr>
                <w:ins w:id="295" w:author="Bhatoolaul, David (Nokia - GB)" w:date="2020-08-24T05:54:00Z"/>
                <w:rFonts w:ascii="Calibri" w:hAnsi="Calibri"/>
                <w:kern w:val="2"/>
                <w:sz w:val="21"/>
                <w:lang w:val="fr-FR" w:eastAsia="zh-CN"/>
              </w:rPr>
            </w:pPr>
            <w:ins w:id="296" w:author="Bhatoolaul, David (Nokia - GB)" w:date="2020-08-24T05:46:00Z">
              <w:r w:rsidRPr="000C4641">
                <w:rPr>
                  <w:rFonts w:ascii="Calibri" w:hAnsi="Calibri"/>
                  <w:kern w:val="2"/>
                  <w:sz w:val="21"/>
                  <w:lang w:val="fr-FR" w:eastAsia="zh-CN"/>
                  <w:rPrChange w:id="297" w:author="Bhatoolaul, David (Nokia - GB)" w:date="2020-08-24T05:52:00Z">
                    <w:rPr>
                      <w:lang w:val="fr-FR" w:eastAsia="zh-CN"/>
                    </w:rPr>
                  </w:rPrChange>
                </w:rPr>
                <w:t>8 companies</w:t>
              </w:r>
            </w:ins>
            <w:ins w:id="298" w:author="Bhatoolaul, David (Nokia - GB)" w:date="2020-08-24T05:47:00Z">
              <w:r w:rsidR="00EA1DBE" w:rsidRPr="000C4641">
                <w:rPr>
                  <w:rFonts w:ascii="Calibri" w:hAnsi="Calibri"/>
                  <w:kern w:val="2"/>
                  <w:sz w:val="21"/>
                  <w:lang w:val="fr-FR" w:eastAsia="zh-CN"/>
                  <w:rPrChange w:id="299" w:author="Bhatoolaul, David (Nokia - GB)" w:date="2020-08-24T05:52:00Z">
                    <w:rPr>
                      <w:lang w:val="fr-FR" w:eastAsia="zh-CN"/>
                    </w:rPr>
                  </w:rPrChange>
                </w:rPr>
                <w:t xml:space="preserve"> have shown an interes</w:t>
              </w:r>
              <w:r w:rsidR="00194F1A" w:rsidRPr="000C4641">
                <w:rPr>
                  <w:rFonts w:ascii="Calibri" w:hAnsi="Calibri"/>
                  <w:kern w:val="2"/>
                  <w:sz w:val="21"/>
                  <w:lang w:val="fr-FR" w:eastAsia="zh-CN"/>
                  <w:rPrChange w:id="300" w:author="Bhatoolaul, David (Nokia - GB)" w:date="2020-08-24T05:52:00Z">
                    <w:rPr>
                      <w:lang w:val="fr-FR" w:eastAsia="zh-CN"/>
                    </w:rPr>
                  </w:rPrChange>
                </w:rPr>
                <w:t>t</w:t>
              </w:r>
            </w:ins>
            <w:ins w:id="301" w:author="Bhatoolaul, David (Nokia - GB)" w:date="2020-08-24T05:53:00Z">
              <w:r w:rsidR="00AF310F">
                <w:rPr>
                  <w:rFonts w:ascii="Calibri" w:hAnsi="Calibri"/>
                  <w:kern w:val="2"/>
                  <w:sz w:val="21"/>
                  <w:lang w:val="fr-FR" w:eastAsia="zh-CN"/>
                </w:rPr>
                <w:t>.</w:t>
              </w:r>
            </w:ins>
            <w:ins w:id="302" w:author="Bhatoolaul, David (Nokia - GB)" w:date="2020-08-24T05:47:00Z">
              <w:r w:rsidR="00194F1A" w:rsidRPr="000C4641">
                <w:rPr>
                  <w:rFonts w:ascii="Calibri" w:hAnsi="Calibri"/>
                  <w:kern w:val="2"/>
                  <w:sz w:val="21"/>
                  <w:lang w:val="fr-FR" w:eastAsia="zh-CN"/>
                  <w:rPrChange w:id="303" w:author="Bhatoolaul, David (Nokia - GB)" w:date="2020-08-24T05:52:00Z">
                    <w:rPr>
                      <w:lang w:val="fr-FR" w:eastAsia="zh-CN"/>
                    </w:rPr>
                  </w:rPrChange>
                </w:rPr>
                <w:t xml:space="preserve"> </w:t>
              </w:r>
            </w:ins>
            <w:ins w:id="304" w:author="Bhatoolaul, David (Nokia - GB)" w:date="2020-08-24T05:52:00Z">
              <w:r w:rsidR="00A426F2">
                <w:rPr>
                  <w:rFonts w:ascii="Calibri" w:hAnsi="Calibri"/>
                  <w:kern w:val="2"/>
                  <w:sz w:val="21"/>
                  <w:lang w:val="fr-FR" w:eastAsia="zh-CN"/>
                </w:rPr>
                <w:t xml:space="preserve"> </w:t>
              </w:r>
            </w:ins>
          </w:p>
          <w:p w14:paraId="70075083" w14:textId="6EF3A701" w:rsidR="00AC0693" w:rsidRDefault="00AC0693">
            <w:pPr>
              <w:pStyle w:val="af3"/>
              <w:widowControl w:val="0"/>
              <w:numPr>
                <w:ilvl w:val="1"/>
                <w:numId w:val="53"/>
              </w:numPr>
              <w:rPr>
                <w:ins w:id="305" w:author="Bhatoolaul, David (Nokia - GB)" w:date="2020-08-24T05:52:00Z"/>
                <w:rFonts w:ascii="Calibri" w:hAnsi="Calibri"/>
                <w:kern w:val="2"/>
                <w:sz w:val="21"/>
                <w:lang w:val="fr-FR" w:eastAsia="zh-CN"/>
              </w:rPr>
              <w:pPrChange w:id="306" w:author="Bhatoolaul, David (Nokia - GB)" w:date="2020-08-24T05:54:00Z">
                <w:pPr>
                  <w:pStyle w:val="af3"/>
                  <w:widowControl w:val="0"/>
                  <w:numPr>
                    <w:numId w:val="53"/>
                  </w:numPr>
                  <w:spacing w:before="0" w:line="240" w:lineRule="auto"/>
                  <w:ind w:left="767" w:hanging="360"/>
                  <w:jc w:val="left"/>
                </w:pPr>
              </w:pPrChange>
            </w:pPr>
            <w:ins w:id="307" w:author="Bhatoolaul, David (Nokia - GB)" w:date="2020-08-24T05:54:00Z">
              <w:r>
                <w:rPr>
                  <w:rFonts w:ascii="Calibri" w:hAnsi="Calibri"/>
                  <w:kern w:val="2"/>
                  <w:sz w:val="21"/>
                  <w:lang w:val="fr-FR" w:eastAsia="zh-CN"/>
                </w:rPr>
                <w:t xml:space="preserve">Potentially some of these companies can co-author a joint proposal </w:t>
              </w:r>
              <w:r w:rsidR="00A06597">
                <w:rPr>
                  <w:rFonts w:ascii="Calibri" w:hAnsi="Calibri"/>
                  <w:kern w:val="2"/>
                  <w:sz w:val="21"/>
                  <w:lang w:val="fr-FR" w:eastAsia="zh-CN"/>
                </w:rPr>
                <w:t>before the next me</w:t>
              </w:r>
            </w:ins>
            <w:ins w:id="308" w:author="Bhatoolaul, David (Nokia - GB)" w:date="2020-08-24T05:55:00Z">
              <w:r w:rsidR="00A06597">
                <w:rPr>
                  <w:rFonts w:ascii="Calibri" w:hAnsi="Calibri"/>
                  <w:kern w:val="2"/>
                  <w:sz w:val="21"/>
                  <w:lang w:val="fr-FR" w:eastAsia="zh-CN"/>
                </w:rPr>
                <w:t>eting.</w:t>
              </w:r>
            </w:ins>
          </w:p>
          <w:p w14:paraId="54AA69E1" w14:textId="2D81AF5C" w:rsidR="00AC0693" w:rsidRPr="00AC0693" w:rsidRDefault="000C4641">
            <w:pPr>
              <w:pStyle w:val="af3"/>
              <w:widowControl w:val="0"/>
              <w:numPr>
                <w:ilvl w:val="0"/>
                <w:numId w:val="53"/>
              </w:numPr>
              <w:rPr>
                <w:ins w:id="309" w:author="Fei Wang" w:date="2020-08-23T19:59:00Z"/>
                <w:rFonts w:ascii="Calibri" w:hAnsi="Calibri"/>
                <w:kern w:val="2"/>
                <w:sz w:val="21"/>
                <w:lang w:val="fr-FR" w:eastAsia="zh-CN"/>
                <w:rPrChange w:id="310" w:author="Bhatoolaul, David (Nokia - GB)" w:date="2020-08-24T05:54:00Z">
                  <w:rPr>
                    <w:ins w:id="311" w:author="Fei Wang" w:date="2020-08-23T19:59:00Z"/>
                    <w:lang w:val="fr-FR" w:eastAsia="zh-CN"/>
                  </w:rPr>
                </w:rPrChange>
              </w:rPr>
              <w:pPrChange w:id="312" w:author="Bhatoolaul, David (Nokia - GB)" w:date="2020-08-24T05:54:00Z">
                <w:pPr>
                  <w:widowControl w:val="0"/>
                  <w:overflowPunct/>
                  <w:autoSpaceDE/>
                  <w:adjustRightInd/>
                  <w:spacing w:before="0" w:after="0" w:line="240" w:lineRule="auto"/>
                  <w:jc w:val="left"/>
                </w:pPr>
              </w:pPrChange>
            </w:pPr>
            <w:ins w:id="313" w:author="Bhatoolaul, David (Nokia - GB)" w:date="2020-08-24T05:52:00Z">
              <w:r>
                <w:rPr>
                  <w:rFonts w:ascii="Calibri" w:hAnsi="Calibri"/>
                  <w:kern w:val="2"/>
                  <w:sz w:val="21"/>
                  <w:lang w:val="fr-FR" w:eastAsia="zh-CN"/>
                </w:rPr>
                <w:t>I</w:t>
              </w:r>
            </w:ins>
            <w:ins w:id="314" w:author="Bhatoolaul, David (Nokia - GB)" w:date="2020-08-24T05:47:00Z">
              <w:r w:rsidR="00194F1A" w:rsidRPr="000C4641">
                <w:rPr>
                  <w:rFonts w:ascii="Calibri" w:hAnsi="Calibri"/>
                  <w:kern w:val="2"/>
                  <w:sz w:val="21"/>
                  <w:lang w:val="fr-FR" w:eastAsia="zh-CN"/>
                  <w:rPrChange w:id="315" w:author="Bhatoolaul, David (Nokia - GB)" w:date="2020-08-24T05:52:00Z">
                    <w:rPr>
                      <w:lang w:val="fr-FR" w:eastAsia="zh-CN"/>
                    </w:rPr>
                  </w:rPrChange>
                </w:rPr>
                <w:t xml:space="preserve">n the various LTE </w:t>
              </w:r>
            </w:ins>
            <w:ins w:id="316" w:author="Bhatoolaul, David (Nokia - GB)" w:date="2020-08-24T05:48:00Z">
              <w:r w:rsidR="00194F1A" w:rsidRPr="000C4641">
                <w:rPr>
                  <w:rFonts w:ascii="Calibri" w:hAnsi="Calibri"/>
                  <w:kern w:val="2"/>
                  <w:sz w:val="21"/>
                  <w:lang w:val="fr-FR" w:eastAsia="zh-CN"/>
                  <w:rPrChange w:id="317" w:author="Bhatoolaul, David (Nokia - GB)" w:date="2020-08-24T05:52:00Z">
                    <w:rPr>
                      <w:lang w:val="fr-FR" w:eastAsia="zh-CN"/>
                    </w:rPr>
                  </w:rPrChange>
                </w:rPr>
                <w:t xml:space="preserve">releases where </w:t>
              </w:r>
              <w:r w:rsidR="00185605" w:rsidRPr="000C4641">
                <w:rPr>
                  <w:rFonts w:ascii="Calibri" w:hAnsi="Calibri"/>
                  <w:kern w:val="2"/>
                  <w:sz w:val="21"/>
                  <w:lang w:val="fr-FR" w:eastAsia="zh-CN"/>
                  <w:rPrChange w:id="318" w:author="Bhatoolaul, David (Nokia - GB)" w:date="2020-08-24T05:52:00Z">
                    <w:rPr>
                      <w:lang w:val="fr-FR" w:eastAsia="zh-CN"/>
                    </w:rPr>
                  </w:rPrChange>
                </w:rPr>
                <w:t>Broadcast enhancements</w:t>
              </w:r>
              <w:r w:rsidR="00194F1A" w:rsidRPr="000C4641">
                <w:rPr>
                  <w:rFonts w:ascii="Calibri" w:hAnsi="Calibri"/>
                  <w:kern w:val="2"/>
                  <w:sz w:val="21"/>
                  <w:lang w:val="fr-FR" w:eastAsia="zh-CN"/>
                  <w:rPrChange w:id="319" w:author="Bhatoolaul, David (Nokia - GB)" w:date="2020-08-24T05:52:00Z">
                    <w:rPr>
                      <w:lang w:val="fr-FR" w:eastAsia="zh-CN"/>
                    </w:rPr>
                  </w:rPrChange>
                </w:rPr>
                <w:t xml:space="preserve"> </w:t>
              </w:r>
              <w:r w:rsidR="00185605" w:rsidRPr="000C4641">
                <w:rPr>
                  <w:rFonts w:ascii="Calibri" w:hAnsi="Calibri"/>
                  <w:kern w:val="2"/>
                  <w:sz w:val="21"/>
                  <w:lang w:val="fr-FR" w:eastAsia="zh-CN"/>
                  <w:rPrChange w:id="320" w:author="Bhatoolaul, David (Nokia - GB)" w:date="2020-08-24T05:52:00Z">
                    <w:rPr>
                      <w:lang w:val="fr-FR" w:eastAsia="zh-CN"/>
                    </w:rPr>
                  </w:rPrChange>
                </w:rPr>
                <w:t xml:space="preserve">were developed, </w:t>
              </w:r>
            </w:ins>
            <w:ins w:id="321" w:author="Bhatoolaul, David (Nokia - GB)" w:date="2020-08-24T05:49:00Z">
              <w:r w:rsidR="0058237A" w:rsidRPr="000C4641">
                <w:rPr>
                  <w:rFonts w:ascii="Calibri" w:hAnsi="Calibri"/>
                  <w:kern w:val="2"/>
                  <w:sz w:val="21"/>
                  <w:lang w:val="fr-FR" w:eastAsia="zh-CN"/>
                  <w:rPrChange w:id="322" w:author="Bhatoolaul, David (Nokia - GB)" w:date="2020-08-24T05:52:00Z">
                    <w:rPr>
                      <w:lang w:val="fr-FR" w:eastAsia="zh-CN"/>
                    </w:rPr>
                  </w:rPrChange>
                </w:rPr>
                <w:t>a standard evaulation model was developed.</w:t>
              </w:r>
            </w:ins>
          </w:p>
        </w:tc>
      </w:tr>
      <w:tr w:rsidR="00F95926" w14:paraId="4FE0B160" w14:textId="77777777" w:rsidTr="00BB0323">
        <w:trPr>
          <w:ins w:id="32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24"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 xml:space="preserve">considering there are at least 8 companies showing their </w:t>
            </w:r>
            <w:r>
              <w:rPr>
                <w:rFonts w:ascii="Calibri" w:hAnsi="Calibri"/>
                <w:kern w:val="2"/>
                <w:sz w:val="21"/>
                <w:szCs w:val="22"/>
                <w:lang w:eastAsia="zh-CN"/>
              </w:rPr>
              <w:lastRenderedPageBreak/>
              <w:t>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25" w:author="Fei Wang" w:date="2020-08-23T19:59:00Z"/>
                <w:rFonts w:ascii="Calibri" w:hAnsi="Calibri"/>
                <w:kern w:val="2"/>
                <w:sz w:val="21"/>
                <w:szCs w:val="22"/>
                <w:lang w:eastAsia="zh-CN"/>
              </w:rPr>
            </w:pPr>
          </w:p>
        </w:tc>
      </w:tr>
      <w:tr w:rsidR="00733D2E" w:rsidRPr="00A30ECA" w14:paraId="24A3FA5A" w14:textId="77777777" w:rsidTr="00A30ECA">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A30ECA">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A30ECA">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A30ECA">
            <w:pPr>
              <w:widowControl w:val="0"/>
              <w:rPr>
                <w:rFonts w:ascii="Calibri" w:hAnsi="Calibri"/>
                <w:kern w:val="2"/>
                <w:sz w:val="21"/>
                <w:lang w:eastAsia="zh-CN"/>
              </w:rPr>
            </w:pPr>
          </w:p>
          <w:p w14:paraId="35B0D98E" w14:textId="1940B126" w:rsidR="00733D2E" w:rsidRPr="00A30ECA" w:rsidRDefault="00733D2E" w:rsidP="00A30ECA">
            <w:pPr>
              <w:pStyle w:val="af3"/>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A30ECA">
            <w:pPr>
              <w:pStyle w:val="af3"/>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af3"/>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2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27"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Default="00802152" w:rsidP="00BB0323">
            <w:pPr>
              <w:widowControl w:val="0"/>
              <w:overflowPunct/>
              <w:autoSpaceDE/>
              <w:adjustRightInd/>
              <w:spacing w:after="0"/>
              <w:rPr>
                <w:rFonts w:ascii="Calibri" w:hAnsi="Calibri" w:hint="eastAsia"/>
                <w:kern w:val="2"/>
                <w:sz w:val="21"/>
                <w:szCs w:val="22"/>
                <w:lang w:val="fr-FR" w:eastAsia="zh-CN"/>
              </w:rPr>
            </w:pPr>
            <w:r>
              <w:rPr>
                <w:rFonts w:ascii="Calibri" w:hAnsi="Calibri" w:hint="eastAsia"/>
                <w:kern w:val="2"/>
                <w:sz w:val="21"/>
                <w:szCs w:val="22"/>
                <w:lang w:val="fr-FR" w:eastAsia="zh-CN"/>
              </w:rPr>
              <w:t xml:space="preserve">For proposal 1 of issue 1, it is okay for us in principle. </w:t>
            </w:r>
            <w:r>
              <w:rPr>
                <w:rFonts w:ascii="Calibri" w:hAnsi="Calibri"/>
                <w:kern w:val="2"/>
                <w:sz w:val="21"/>
                <w:szCs w:val="22"/>
                <w:lang w:val="fr-FR" w:eastAsia="zh-CN"/>
              </w:rPr>
              <w:t>T</w:t>
            </w:r>
            <w:r>
              <w:rPr>
                <w:rFonts w:ascii="Calibri" w:hAnsi="Calibri" w:hint="eastAsia"/>
                <w:kern w:val="2"/>
                <w:sz w:val="21"/>
                <w:szCs w:val="22"/>
                <w:lang w:val="fr-FR" w:eastAsia="zh-CN"/>
              </w:rPr>
              <w:t>he indication</w:t>
            </w:r>
            <w:r w:rsidR="0066235A">
              <w:rPr>
                <w:rFonts w:ascii="Calibri" w:hAnsi="Calibri" w:hint="eastAsia"/>
                <w:kern w:val="2"/>
                <w:sz w:val="21"/>
                <w:szCs w:val="22"/>
                <w:lang w:val="fr-FR" w:eastAsia="zh-CN"/>
              </w:rPr>
              <w:t xml:space="preserve"> of PUCCH</w:t>
            </w:r>
            <w:r>
              <w:rPr>
                <w:rFonts w:ascii="Calibri" w:hAnsi="Calibri" w:hint="eastAsia"/>
                <w:kern w:val="2"/>
                <w:sz w:val="21"/>
                <w:szCs w:val="22"/>
                <w:lang w:val="fr-FR" w:eastAsia="zh-CN"/>
              </w:rPr>
              <w:t xml:space="preserve"> is also an important aspect when designing the HARQ-ACK feedback</w:t>
            </w:r>
            <w:r w:rsidR="0066235A">
              <w:rPr>
                <w:rFonts w:ascii="Calibri" w:hAnsi="Calibri" w:hint="eastAsia"/>
                <w:kern w:val="2"/>
                <w:sz w:val="21"/>
                <w:szCs w:val="22"/>
                <w:lang w:val="fr-FR" w:eastAsia="zh-CN"/>
              </w:rPr>
              <w:t>, and both ACK/NACK and NACK-</w:t>
            </w:r>
            <w:r>
              <w:rPr>
                <w:rFonts w:ascii="Calibri" w:hAnsi="Calibri" w:hint="eastAsia"/>
                <w:kern w:val="2"/>
                <w:sz w:val="21"/>
                <w:szCs w:val="22"/>
                <w:lang w:val="fr-FR" w:eastAsia="zh-CN"/>
              </w:rPr>
              <w:t xml:space="preserve">only based mechanism needs </w:t>
            </w:r>
            <w:r w:rsidR="0066235A">
              <w:rPr>
                <w:rFonts w:ascii="Calibri" w:hAnsi="Calibri" w:hint="eastAsia"/>
                <w:kern w:val="2"/>
                <w:sz w:val="21"/>
                <w:szCs w:val="22"/>
                <w:lang w:val="fr-FR" w:eastAsia="zh-CN"/>
              </w:rPr>
              <w:t>UL</w:t>
            </w:r>
            <w:r>
              <w:rPr>
                <w:rFonts w:ascii="Calibri" w:hAnsi="Calibri" w:hint="eastAsia"/>
                <w:kern w:val="2"/>
                <w:sz w:val="21"/>
                <w:szCs w:val="22"/>
                <w:lang w:val="fr-FR" w:eastAsia="zh-CN"/>
              </w:rPr>
              <w:t xml:space="preserve"> resource indication.</w:t>
            </w:r>
            <w:r w:rsidR="00143D6F">
              <w:rPr>
                <w:rFonts w:ascii="Calibri" w:hAnsi="Calibri" w:hint="eastAsia"/>
                <w:kern w:val="2"/>
                <w:sz w:val="21"/>
                <w:szCs w:val="22"/>
                <w:lang w:val="fr-FR" w:eastAsia="zh-CN"/>
              </w:rPr>
              <w:t xml:space="preserve"> I think it is better to have an FFS in the proposal, to say that PUCCH indication can be discussed later.</w:t>
            </w:r>
            <w:r w:rsidR="007D06AF">
              <w:rPr>
                <w:rFonts w:ascii="Calibri" w:hAnsi="Calibri" w:hint="eastAsia"/>
                <w:kern w:val="2"/>
                <w:sz w:val="21"/>
                <w:szCs w:val="22"/>
                <w:lang w:val="fr-FR" w:eastAsia="zh-CN"/>
              </w:rPr>
              <w:t xml:space="preserve"> </w:t>
            </w:r>
            <w:r w:rsidR="007D06AF">
              <w:rPr>
                <w:rFonts w:ascii="Calibri" w:hAnsi="Calibri"/>
                <w:kern w:val="2"/>
                <w:sz w:val="21"/>
                <w:szCs w:val="22"/>
                <w:lang w:val="fr-FR" w:eastAsia="zh-CN"/>
              </w:rPr>
              <w:t>I</w:t>
            </w:r>
            <w:r w:rsidR="007D06AF">
              <w:rPr>
                <w:rFonts w:ascii="Calibri" w:hAnsi="Calibri" w:hint="eastAsia"/>
                <w:kern w:val="2"/>
                <w:sz w:val="21"/>
                <w:szCs w:val="22"/>
                <w:lang w:val="fr-FR" w:eastAsia="zh-CN"/>
              </w:rPr>
              <w:t>t would be clear  to guide companies when they are preparing the designs in</w:t>
            </w:r>
            <w:r w:rsidR="00C97D73">
              <w:rPr>
                <w:rFonts w:ascii="Calibri" w:hAnsi="Calibri" w:hint="eastAsia"/>
                <w:kern w:val="2"/>
                <w:sz w:val="21"/>
                <w:szCs w:val="22"/>
                <w:lang w:val="fr-FR" w:eastAsia="zh-CN"/>
              </w:rPr>
              <w:t xml:space="preserve"> contributions.</w:t>
            </w:r>
            <w:r w:rsidR="00AA1AB8">
              <w:rPr>
                <w:rFonts w:ascii="Calibri" w:hAnsi="Calibri" w:hint="eastAsia"/>
                <w:kern w:val="2"/>
                <w:sz w:val="21"/>
                <w:szCs w:val="22"/>
                <w:lang w:val="fr-FR" w:eastAsia="zh-CN"/>
              </w:rPr>
              <w:t xml:space="preserve"> (</w:t>
            </w:r>
            <w:r w:rsidR="00AA1AB8" w:rsidRPr="00BB47A0">
              <w:rPr>
                <w:rFonts w:ascii="Calibri" w:hAnsi="Calibri" w:hint="eastAsia"/>
                <w:kern w:val="2"/>
                <w:sz w:val="21"/>
                <w:szCs w:val="22"/>
                <w:highlight w:val="yellow"/>
                <w:lang w:val="fr-FR" w:eastAsia="zh-CN"/>
              </w:rPr>
              <w:t>similar to @Nokia</w:t>
            </w:r>
            <w:r w:rsidR="00AA1AB8">
              <w:rPr>
                <w:rFonts w:ascii="Calibri" w:hAnsi="Calibri" w:hint="eastAsia"/>
                <w:kern w:val="2"/>
                <w:sz w:val="21"/>
                <w:szCs w:val="22"/>
                <w:lang w:val="fr-FR" w:eastAsia="zh-CN"/>
              </w:rPr>
              <w:t>)</w:t>
            </w:r>
            <w:r w:rsidR="00925415">
              <w:rPr>
                <w:rFonts w:ascii="Calibri" w:hAnsi="Calibri" w:hint="eastAsia"/>
                <w:kern w:val="2"/>
                <w:sz w:val="21"/>
                <w:szCs w:val="22"/>
                <w:lang w:val="fr-FR" w:eastAsia="zh-CN"/>
              </w:rPr>
              <w:t xml:space="preserve">. </w:t>
            </w:r>
            <w:r w:rsidR="00925415">
              <w:rPr>
                <w:rFonts w:ascii="Calibri" w:hAnsi="Calibri"/>
                <w:kern w:val="2"/>
                <w:sz w:val="21"/>
                <w:szCs w:val="22"/>
                <w:lang w:val="fr-FR" w:eastAsia="zh-CN"/>
              </w:rPr>
              <w:t xml:space="preserve">Because it is high level discussion in this meeting, and detailed mechanism can be discussed later, we can generally have an FFS </w:t>
            </w:r>
            <w:r w:rsidR="00925415">
              <w:rPr>
                <w:rFonts w:ascii="Calibri" w:hAnsi="Calibri" w:hint="eastAsia"/>
                <w:kern w:val="2"/>
                <w:sz w:val="21"/>
                <w:szCs w:val="22"/>
                <w:lang w:val="fr-FR" w:eastAsia="zh-CN"/>
              </w:rPr>
              <w:t>about PUCCH indication.</w:t>
            </w:r>
          </w:p>
          <w:p w14:paraId="28393D0C" w14:textId="77777777" w:rsidR="0066235A" w:rsidRDefault="0066235A" w:rsidP="0066235A">
            <w:pPr>
              <w:pStyle w:val="af3"/>
              <w:widowControl w:val="0"/>
              <w:numPr>
                <w:ilvl w:val="0"/>
                <w:numId w:val="55"/>
              </w:numPr>
              <w:rPr>
                <w:rFonts w:eastAsia="宋体"/>
                <w:szCs w:val="20"/>
              </w:rPr>
            </w:pPr>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p>
          <w:p w14:paraId="36E7CFFC" w14:textId="77777777" w:rsidR="0066235A" w:rsidRDefault="0066235A" w:rsidP="0066235A">
            <w:pPr>
              <w:pStyle w:val="af3"/>
              <w:widowControl w:val="0"/>
              <w:numPr>
                <w:ilvl w:val="1"/>
                <w:numId w:val="55"/>
              </w:numPr>
              <w:rPr>
                <w:rFonts w:eastAsia="宋体" w:hint="eastAsia"/>
                <w:szCs w:val="20"/>
              </w:rPr>
            </w:pPr>
            <w:r>
              <w:rPr>
                <w:rFonts w:eastAsia="宋体"/>
                <w:szCs w:val="20"/>
              </w:rPr>
              <w:t xml:space="preserve">FFS: whether to support UE-specific PDCCH to schedule an MBS PDSCH which </w:t>
            </w:r>
            <w:r w:rsidRPr="00C5331C">
              <w:rPr>
                <w:rFonts w:eastAsia="宋体"/>
                <w:szCs w:val="20"/>
              </w:rPr>
              <w:t>could be UE-specific or common for a group of UEs.</w:t>
            </w:r>
          </w:p>
          <w:p w14:paraId="3DE99814" w14:textId="26A86121" w:rsidR="00AA1AB8" w:rsidRPr="00F808A8" w:rsidRDefault="00591CF5" w:rsidP="0066235A">
            <w:pPr>
              <w:pStyle w:val="af3"/>
              <w:widowControl w:val="0"/>
              <w:numPr>
                <w:ilvl w:val="1"/>
                <w:numId w:val="55"/>
              </w:numPr>
              <w:rPr>
                <w:rFonts w:eastAsia="宋体"/>
                <w:szCs w:val="20"/>
              </w:rPr>
            </w:pPr>
            <w:ins w:id="328" w:author="CATT" w:date="2020-08-24T15:36:00Z">
              <w:r>
                <w:rPr>
                  <w:rFonts w:eastAsiaTheme="minorEastAsia" w:hint="eastAsia"/>
                  <w:lang w:eastAsia="zh-CN"/>
                </w:rPr>
                <w:t xml:space="preserve">FFS: </w:t>
              </w:r>
            </w:ins>
            <w:ins w:id="329" w:author="CATT" w:date="2020-08-24T15:53:00Z">
              <w:r>
                <w:rPr>
                  <w:rFonts w:eastAsiaTheme="minorEastAsia" w:hint="eastAsia"/>
                  <w:lang w:eastAsia="zh-CN"/>
                </w:rPr>
                <w:t>How to i</w:t>
              </w:r>
            </w:ins>
            <w:ins w:id="330" w:author="CATT" w:date="2020-08-24T15:36:00Z">
              <w:r w:rsidR="00AA1AB8">
                <w:rPr>
                  <w:rFonts w:eastAsiaTheme="minorEastAsia" w:hint="eastAsia"/>
                  <w:lang w:eastAsia="zh-CN"/>
                </w:rPr>
                <w:t>ndicat</w:t>
              </w:r>
            </w:ins>
            <w:ins w:id="331" w:author="CATT" w:date="2020-08-24T15:53:00Z">
              <w:r>
                <w:rPr>
                  <w:rFonts w:eastAsiaTheme="minorEastAsia" w:hint="eastAsia"/>
                  <w:lang w:eastAsia="zh-CN"/>
                </w:rPr>
                <w:t>e</w:t>
              </w:r>
            </w:ins>
            <w:ins w:id="332" w:author="CATT" w:date="2020-08-24T15:36:00Z">
              <w:r w:rsidR="00AA1AB8">
                <w:rPr>
                  <w:rFonts w:eastAsiaTheme="minorEastAsia" w:hint="eastAsia"/>
                  <w:lang w:eastAsia="zh-CN"/>
                </w:rPr>
                <w:t xml:space="preserve"> PUCCH resource</w:t>
              </w:r>
            </w:ins>
            <w:ins w:id="333" w:author="CATT" w:date="2020-08-24T15:54:00Z">
              <w:r w:rsidR="006E5268">
                <w:rPr>
                  <w:rFonts w:eastAsiaTheme="minorEastAsia" w:hint="eastAsia"/>
                  <w:lang w:eastAsia="zh-CN"/>
                </w:rPr>
                <w:t>s used for HARQ-ACK feedback.</w:t>
              </w:r>
            </w:ins>
            <w:r>
              <w:rPr>
                <w:rFonts w:eastAsiaTheme="minorEastAsia" w:hint="eastAsia"/>
                <w:lang w:eastAsia="zh-CN"/>
              </w:rPr>
              <w:t>.</w:t>
            </w:r>
          </w:p>
          <w:p w14:paraId="78E86D1E" w14:textId="77777777" w:rsidR="0066235A" w:rsidRPr="0066235A" w:rsidRDefault="0066235A" w:rsidP="00BB0323">
            <w:pPr>
              <w:widowControl w:val="0"/>
              <w:overflowPunct/>
              <w:autoSpaceDE/>
              <w:adjustRightInd/>
              <w:spacing w:after="0"/>
              <w:rPr>
                <w:rFonts w:ascii="Calibri" w:hAnsi="Calibri" w:hint="eastAsia"/>
                <w:kern w:val="2"/>
                <w:sz w:val="21"/>
                <w:szCs w:val="22"/>
                <w:lang w:eastAsia="zh-CN"/>
              </w:rPr>
            </w:pPr>
          </w:p>
          <w:p w14:paraId="7E95586F" w14:textId="27574A92" w:rsidR="00F22057" w:rsidRDefault="000561E3" w:rsidP="00BB0323">
            <w:pPr>
              <w:widowControl w:val="0"/>
              <w:overflowPunct/>
              <w:autoSpaceDE/>
              <w:adjustRightInd/>
              <w:spacing w:after="0"/>
              <w:rPr>
                <w:rFonts w:ascii="Calibri" w:hAnsi="Calibri" w:hint="eastAsia"/>
                <w:kern w:val="2"/>
                <w:sz w:val="21"/>
                <w:szCs w:val="22"/>
                <w:lang w:eastAsia="zh-CN"/>
              </w:rPr>
            </w:pPr>
            <w:r>
              <w:rPr>
                <w:rFonts w:ascii="Calibri" w:hAnsi="Calibri" w:hint="eastAsia"/>
                <w:kern w:val="2"/>
                <w:sz w:val="21"/>
                <w:szCs w:val="22"/>
                <w:lang w:eastAsia="zh-CN"/>
              </w:rPr>
              <w:t>For proposal 2 of issue 4, we are fine with LGE</w:t>
            </w:r>
            <w:r>
              <w:rPr>
                <w:rFonts w:ascii="Calibri" w:hAnsi="Calibri"/>
                <w:kern w:val="2"/>
                <w:sz w:val="21"/>
                <w:szCs w:val="22"/>
                <w:lang w:eastAsia="zh-CN"/>
              </w:rPr>
              <w:t>’</w:t>
            </w:r>
            <w:r>
              <w:rPr>
                <w:rFonts w:ascii="Calibri" w:hAnsi="Calibri" w:hint="eastAsia"/>
                <w:kern w:val="2"/>
                <w:sz w:val="21"/>
                <w:szCs w:val="22"/>
                <w:lang w:eastAsia="zh-CN"/>
              </w:rPr>
              <w:t>s suggestion that HARQ-ACK can be enable/disabled.</w:t>
            </w:r>
          </w:p>
          <w:p w14:paraId="456931BD" w14:textId="77777777" w:rsidR="002E6C44" w:rsidRDefault="002E6C44" w:rsidP="00BB0323">
            <w:pPr>
              <w:widowControl w:val="0"/>
              <w:overflowPunct/>
              <w:autoSpaceDE/>
              <w:adjustRightInd/>
              <w:spacing w:after="0"/>
              <w:rPr>
                <w:rFonts w:ascii="Calibri" w:hAnsi="Calibri" w:hint="eastAsia"/>
                <w:kern w:val="2"/>
                <w:sz w:val="21"/>
                <w:szCs w:val="22"/>
                <w:lang w:eastAsia="zh-CN"/>
              </w:rPr>
            </w:pPr>
          </w:p>
          <w:p w14:paraId="6FA60AE1" w14:textId="7FFAADCD" w:rsidR="002E6C44" w:rsidRPr="00F22057" w:rsidRDefault="002E6C44" w:rsidP="00BB0323">
            <w:pPr>
              <w:widowControl w:val="0"/>
              <w:overflowPunct/>
              <w:autoSpaceDE/>
              <w:adjustRightInd/>
              <w:spacing w:after="0"/>
              <w:rPr>
                <w:rFonts w:ascii="Calibri" w:hAnsi="Calibri" w:hint="eastAsia"/>
                <w:kern w:val="2"/>
                <w:sz w:val="21"/>
                <w:szCs w:val="22"/>
                <w:lang w:eastAsia="zh-CN"/>
              </w:rPr>
            </w:pPr>
            <w:r>
              <w:rPr>
                <w:rFonts w:ascii="Calibri" w:hAnsi="Calibri"/>
                <w:kern w:val="2"/>
                <w:sz w:val="21"/>
                <w:szCs w:val="22"/>
                <w:lang w:eastAsia="zh-CN"/>
              </w:rPr>
              <w:lastRenderedPageBreak/>
              <w:t>F</w:t>
            </w:r>
            <w:r>
              <w:rPr>
                <w:rFonts w:ascii="Calibri" w:hAnsi="Calibri" w:hint="eastAsia"/>
                <w:kern w:val="2"/>
                <w:sz w:val="21"/>
                <w:szCs w:val="22"/>
                <w:lang w:eastAsia="zh-CN"/>
              </w:rPr>
              <w:t>or proposal 3, we are also fine to remove it.</w:t>
            </w:r>
            <w:bookmarkStart w:id="334" w:name="_GoBack"/>
            <w:bookmarkEnd w:id="334"/>
          </w:p>
          <w:p w14:paraId="29129763" w14:textId="77777777" w:rsidR="00F22057" w:rsidRDefault="00F22057" w:rsidP="00BB0323">
            <w:pPr>
              <w:widowControl w:val="0"/>
              <w:overflowPunct/>
              <w:autoSpaceDE/>
              <w:adjustRightInd/>
              <w:spacing w:after="0"/>
              <w:rPr>
                <w:ins w:id="335" w:author="Fei Wang" w:date="2020-08-23T19:59:00Z"/>
                <w:rFonts w:ascii="Calibri" w:hAnsi="Calibri"/>
                <w:kern w:val="2"/>
                <w:sz w:val="21"/>
                <w:szCs w:val="22"/>
                <w:lang w:val="fr-FR" w:eastAsia="zh-CN"/>
              </w:rPr>
            </w:pPr>
          </w:p>
        </w:tc>
      </w:tr>
      <w:tr w:rsidR="00F95926" w14:paraId="42F2F01D" w14:textId="77777777" w:rsidTr="00BB0323">
        <w:trPr>
          <w:ins w:id="33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77777777" w:rsidR="00F95926" w:rsidRDefault="00F95926" w:rsidP="00BB0323">
            <w:pPr>
              <w:widowControl w:val="0"/>
              <w:overflowPunct/>
              <w:autoSpaceDE/>
              <w:adjustRightInd/>
              <w:spacing w:after="0"/>
              <w:rPr>
                <w:ins w:id="337"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5DD15691" w14:textId="77777777" w:rsidR="00F95926" w:rsidRDefault="00F95926" w:rsidP="00BB0323">
            <w:pPr>
              <w:widowControl w:val="0"/>
              <w:overflowPunct/>
              <w:autoSpaceDE/>
              <w:adjustRightInd/>
              <w:spacing w:after="0"/>
              <w:rPr>
                <w:ins w:id="338" w:author="Fei Wang" w:date="2020-08-23T19:59:00Z"/>
                <w:rFonts w:ascii="Calibri" w:hAnsi="Calibri"/>
                <w:kern w:val="2"/>
                <w:sz w:val="21"/>
                <w:szCs w:val="22"/>
                <w:lang w:val="fr-FR" w:eastAsia="zh-CN"/>
              </w:rPr>
            </w:pPr>
          </w:p>
        </w:tc>
      </w:tr>
      <w:tr w:rsidR="00F95926" w14:paraId="22EE3846" w14:textId="77777777" w:rsidTr="00BB0323">
        <w:trPr>
          <w:ins w:id="33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77777777" w:rsidR="00F95926" w:rsidRDefault="00F95926" w:rsidP="00BB0323">
            <w:pPr>
              <w:widowControl w:val="0"/>
              <w:overflowPunct/>
              <w:autoSpaceDE/>
              <w:adjustRightInd/>
              <w:spacing w:after="0"/>
              <w:rPr>
                <w:ins w:id="340"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708AD53" w14:textId="77777777" w:rsidR="00F95926" w:rsidRDefault="00F95926" w:rsidP="00BB0323">
            <w:pPr>
              <w:widowControl w:val="0"/>
              <w:overflowPunct/>
              <w:autoSpaceDE/>
              <w:adjustRightInd/>
              <w:spacing w:after="0"/>
              <w:rPr>
                <w:ins w:id="341" w:author="Fei Wang" w:date="2020-08-23T19:59:00Z"/>
                <w:rFonts w:ascii="Calibri" w:hAnsi="Calibri"/>
                <w:kern w:val="2"/>
                <w:sz w:val="21"/>
                <w:szCs w:val="22"/>
                <w:lang w:val="fr-FR" w:eastAsia="zh-CN"/>
              </w:rPr>
            </w:pPr>
          </w:p>
        </w:tc>
      </w:tr>
      <w:tr w:rsidR="00F95926" w14:paraId="6673BE09" w14:textId="77777777" w:rsidTr="00BB0323">
        <w:trPr>
          <w:ins w:id="34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77777777" w:rsidR="00F95926" w:rsidRDefault="00F95926" w:rsidP="00BB0323">
            <w:pPr>
              <w:widowControl w:val="0"/>
              <w:overflowPunct/>
              <w:autoSpaceDE/>
              <w:adjustRightInd/>
              <w:spacing w:after="0"/>
              <w:rPr>
                <w:ins w:id="343"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A45E51F" w14:textId="77777777" w:rsidR="00F95926" w:rsidRDefault="00F95926" w:rsidP="00BB0323">
            <w:pPr>
              <w:widowControl w:val="0"/>
              <w:overflowPunct/>
              <w:autoSpaceDE/>
              <w:adjustRightInd/>
              <w:spacing w:after="0"/>
              <w:rPr>
                <w:ins w:id="344" w:author="Fei Wang" w:date="2020-08-23T19:59:00Z"/>
                <w:rFonts w:ascii="Calibri" w:hAnsi="Calibri"/>
                <w:kern w:val="2"/>
                <w:sz w:val="21"/>
                <w:szCs w:val="22"/>
                <w:lang w:val="fr-FR" w:eastAsia="zh-CN"/>
              </w:rPr>
            </w:pPr>
          </w:p>
        </w:tc>
      </w:tr>
    </w:tbl>
    <w:p w14:paraId="014E4F24" w14:textId="77777777" w:rsidR="00F95926" w:rsidRDefault="00F95926" w:rsidP="00F95926">
      <w:pPr>
        <w:jc w:val="both"/>
        <w:rPr>
          <w:ins w:id="345" w:author="Fei Wang" w:date="2020-08-23T19:59:00Z"/>
          <w:b/>
          <w:lang w:val="en-GB" w:eastAsia="zh-CN"/>
        </w:rPr>
      </w:pPr>
    </w:p>
    <w:p w14:paraId="1017851F" w14:textId="5BBFC91A" w:rsidR="00606EB5" w:rsidRDefault="00606EB5" w:rsidP="00A26709">
      <w:pPr>
        <w:jc w:val="both"/>
        <w:rPr>
          <w:ins w:id="346" w:author="Fei Wang" w:date="2020-08-23T19:59:00Z"/>
        </w:rPr>
      </w:pPr>
    </w:p>
    <w:p w14:paraId="6792BFF0" w14:textId="37DBDB17" w:rsidR="00F95926" w:rsidRDefault="00F95926" w:rsidP="00A26709">
      <w:pPr>
        <w:jc w:val="both"/>
        <w:rPr>
          <w:ins w:id="347" w:author="Fei Wang" w:date="2020-08-23T19:59:00Z"/>
        </w:rPr>
      </w:pPr>
    </w:p>
    <w:p w14:paraId="0870CD90" w14:textId="77777777" w:rsidR="00F95926" w:rsidRDefault="00F95926" w:rsidP="00A26709">
      <w:pPr>
        <w:jc w:val="both"/>
      </w:pPr>
    </w:p>
    <w:p w14:paraId="052C9B19" w14:textId="1B66F53B" w:rsidR="00CF3916" w:rsidRPr="00DC2603" w:rsidRDefault="00B479E2" w:rsidP="00DC2603">
      <w:pPr>
        <w:pStyle w:val="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Huawei, Nokia, QC, Convida,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lastRenderedPageBreak/>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lastRenderedPageBreak/>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af3"/>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af3"/>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48"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af3"/>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48"/>
            <w:r w:rsidRPr="005E651C">
              <w:rPr>
                <w:rFonts w:ascii="Arial" w:hAnsi="Arial" w:cs="Arial"/>
              </w:rPr>
              <w:t xml:space="preserve"> Comparisons of groupcast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 xml:space="preserve">Impact on HARQ-ACK </w:t>
                  </w:r>
                  <w:r w:rsidRPr="003247AB">
                    <w:lastRenderedPageBreak/>
                    <w:t>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lastRenderedPageBreak/>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349" w:name="_Hlk47729175"/>
                  <w:r>
                    <w:t>simultaneous receptions of MBS PDSCH and unicast PDSCH</w:t>
                  </w:r>
                  <w:bookmarkEnd w:id="349"/>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PUCCH resource configuration for </w:t>
                  </w:r>
                  <w:r w:rsidRPr="00570B4B">
                    <w:rPr>
                      <w:kern w:val="2"/>
                      <w:lang w:eastAsia="zh-CN"/>
                    </w:rPr>
                    <w:lastRenderedPageBreak/>
                    <w:t>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lastRenderedPageBreak/>
                    <w:t xml:space="preserve">Less configuration flexibility, less PUCCH resource utilization efficiency </w:t>
                  </w:r>
                  <w:r w:rsidRPr="00570B4B">
                    <w:rPr>
                      <w:b/>
                      <w:kern w:val="2"/>
                      <w:lang w:eastAsia="zh-CN"/>
                    </w:rPr>
                    <w:lastRenderedPageBreak/>
                    <w:t>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 xml:space="preserve">More Flexible, more efficiency and little </w:t>
                  </w:r>
                  <w:r w:rsidRPr="00570B4B">
                    <w:rPr>
                      <w:kern w:val="2"/>
                      <w:lang w:eastAsia="zh-CN"/>
                    </w:rPr>
                    <w:lastRenderedPageBreak/>
                    <w:t>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lastRenderedPageBreak/>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lastRenderedPageBreak/>
              <w:t>T</w:t>
            </w:r>
            <w:r w:rsidRPr="00482C4E">
              <w:rPr>
                <w:kern w:val="2"/>
                <w:lang w:eastAsia="zh-CN"/>
              </w:rPr>
              <w:t>herefore, we think both two group scheudling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group scheduling with G-RNTI is beneficial for the newtork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350" w:name="OLE_LINK8"/>
            <w:r>
              <w:rPr>
                <w:rFonts w:ascii="New York" w:hAnsi="New York"/>
                <w:lang w:val="en-GB" w:eastAsia="zh-CN"/>
              </w:rPr>
              <w:t xml:space="preserve"> for broadcast for RRC_IDLE/RRC_INACTIVE UEs, only group-common PDCCH (or more specifically, cell-common PDCCH) can be applied</w:t>
            </w:r>
            <w:bookmarkEnd w:id="350"/>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 xml:space="preserve">Various companies mention that Option 1 has benefits for a large group of UEs while Option 2 </w:t>
            </w:r>
            <w:r>
              <w:rPr>
                <w:szCs w:val="22"/>
              </w:rPr>
              <w:lastRenderedPageBreak/>
              <w:t>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af3"/>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af3"/>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BC4DE8"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anaylyzed in many contributions for both options, and each option has its own advantages in </w:t>
            </w:r>
            <w:r w:rsidRPr="00BC4DE8">
              <w:rPr>
                <w:kern w:val="2"/>
                <w:lang w:eastAsia="zh-CN"/>
              </w:rPr>
              <w:lastRenderedPageBreak/>
              <w:t>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af3"/>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af3"/>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r>
        <w:rPr>
          <w:lang w:eastAsia="zh-CN"/>
        </w:rPr>
        <w:t>ulti-DCI based M-TRP transmission and HARQ-based time-interleaving.</w:t>
      </w:r>
    </w:p>
    <w:tbl>
      <w:tblPr>
        <w:tblStyle w:val="a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CMCC, Huawei, OPPO, vivo, CATT, Convida, QC, E///, Samsung</w:t>
            </w:r>
            <w:r w:rsidR="007E7A84">
              <w:rPr>
                <w:lang w:eastAsia="zh-CN"/>
              </w:rPr>
              <w:t>, Nokia</w:t>
            </w:r>
            <w:r>
              <w:rPr>
                <w:lang w:eastAsia="zh-CN"/>
              </w:rPr>
              <w:t xml:space="preserve"> </w:t>
            </w:r>
          </w:p>
        </w:tc>
      </w:tr>
      <w:tr w:rsidR="00D97D53" w:rsidRPr="00BC4DE8"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w:t>
            </w:r>
            <w:r w:rsidRPr="00EE453D">
              <w:rPr>
                <w:bCs/>
              </w:rPr>
              <w:lastRenderedPageBreak/>
              <w:t xml:space="preserve">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aff"/>
                <w:i w:val="0"/>
              </w:rPr>
            </w:pPr>
            <w:r w:rsidRPr="00BD07E3">
              <w:rPr>
                <w:rStyle w:val="aff"/>
              </w:rPr>
              <w:t>Table 1. Require</w:t>
            </w:r>
            <w:r>
              <w:rPr>
                <w:rStyle w:val="aff"/>
              </w:rPr>
              <w:t>me</w:t>
            </w:r>
            <w:r w:rsidRPr="00BD07E3">
              <w:rPr>
                <w:rStyle w:val="aff"/>
              </w:rPr>
              <w:t>nt</w:t>
            </w:r>
            <w:r>
              <w:rPr>
                <w:rStyle w:val="aff"/>
              </w:rPr>
              <w:t>s</w:t>
            </w:r>
            <w:r w:rsidRPr="00BD07E3">
              <w:rPr>
                <w:rStyle w:val="aff"/>
              </w:rPr>
              <w:t xml:space="preserve"> for different</w:t>
            </w:r>
            <w:r>
              <w:rPr>
                <w:rStyle w:val="aff"/>
              </w:rPr>
              <w:t xml:space="preserve"> MBS</w:t>
            </w:r>
            <w:r w:rsidRPr="00BD07E3">
              <w:rPr>
                <w:rStyle w:val="aff"/>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af3"/>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af3"/>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a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1"/>
                    <w:numPr>
                      <w:ilvl w:val="0"/>
                      <w:numId w:val="31"/>
                    </w:numPr>
                    <w:ind w:left="0" w:firstLine="0"/>
                    <w:outlineLvl w:val="0"/>
                    <w:rPr>
                      <w:rFonts w:ascii="Times New Roman" w:hAnsi="Times New Roman"/>
                      <w:sz w:val="20"/>
                    </w:rPr>
                  </w:pPr>
                  <w:r>
                    <w:rPr>
                      <w:rFonts w:ascii="Times New Roman" w:hAnsi="Times New Roman"/>
                      <w:sz w:val="20"/>
                    </w:rPr>
                    <w:lastRenderedPageBreak/>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351" w:name="OLE_LINK3"/>
                  <w:r>
                    <w:rPr>
                      <w:rFonts w:ascii="New York" w:hAnsi="New York"/>
                    </w:rPr>
                    <w:t xml:space="preserve">. It has not been concluded </w:t>
                  </w:r>
                  <w:bookmarkStart w:id="352" w:name="OLE_LINK4"/>
                  <w:r>
                    <w:rPr>
                      <w:rFonts w:ascii="New York" w:hAnsi="New York"/>
                    </w:rPr>
                    <w:t>whether the gains provided by HARQ and retransmission are worth of the increased complexity of the system</w:t>
                  </w:r>
                  <w:bookmarkEnd w:id="352"/>
                  <w:r>
                    <w:rPr>
                      <w:rFonts w:ascii="New York" w:hAnsi="New York"/>
                    </w:rPr>
                    <w:t>.</w:t>
                  </w:r>
                  <w:bookmarkEnd w:id="351"/>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353"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353"/>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354" w:name="OLE_LINK1"/>
            <w:r>
              <w:rPr>
                <w:rFonts w:ascii="New York" w:hAnsi="New York"/>
                <w:bCs/>
                <w:lang w:eastAsia="zh-CN"/>
              </w:rPr>
              <w:t>whether/under which conditions/how much gain can be achieved by supporting</w:t>
            </w:r>
            <w:bookmarkEnd w:id="354"/>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af3"/>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af3"/>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lastRenderedPageBreak/>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af3"/>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af3"/>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 xml:space="preserve">Spectral efficiency or user experienced data rate can be considered as the performance </w:t>
            </w:r>
            <w:r>
              <w:rPr>
                <w:rFonts w:ascii="New York" w:hAnsi="New York" w:hint="eastAsia"/>
                <w:kern w:val="2"/>
                <w:lang w:eastAsia="zh-CN"/>
              </w:rPr>
              <w:lastRenderedPageBreak/>
              <w:t>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lastRenderedPageBreak/>
              <w:t>Spreadtrum</w:t>
            </w:r>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lastRenderedPageBreak/>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lastRenderedPageBreak/>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3"/>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3"/>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lastRenderedPageBreak/>
              <w:t>Option 2: Open-loop spatial multiplexing</w:t>
            </w:r>
          </w:p>
          <w:p w14:paraId="24F39CC6" w14:textId="26F6589B" w:rsidR="000D39E8" w:rsidRPr="00A26709" w:rsidRDefault="000D39E8" w:rsidP="00336A9E">
            <w:pPr>
              <w:pStyle w:val="af3"/>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lastRenderedPageBreak/>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3"/>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3"/>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lastRenderedPageBreak/>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3"/>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3"/>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3"/>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3"/>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3"/>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3"/>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3"/>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355" w:name="_Ref457730460"/>
      <w:bookmarkStart w:id="356" w:name="_Ref450735844"/>
      <w:bookmarkStart w:id="357" w:name="_Ref450342757"/>
      <w:r w:rsidR="002F77EB" w:rsidRPr="005D74B7">
        <w:rPr>
          <w:rFonts w:hint="eastAsia"/>
        </w:rPr>
        <w:tab/>
      </w:r>
    </w:p>
    <w:bookmarkEnd w:id="355"/>
    <w:bookmarkEnd w:id="356"/>
    <w:bookmarkEnd w:id="357"/>
    <w:p w14:paraId="1C92D0C0" w14:textId="78B485F5" w:rsidR="00280C49" w:rsidRDefault="00280C49" w:rsidP="00F87FB2">
      <w:pPr>
        <w:pStyle w:val="af3"/>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3"/>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Huawei, HiSilicon</w:t>
      </w:r>
    </w:p>
    <w:p w14:paraId="4465E7C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Group Scheduling Mechanisms to Support 5G Multicast / Broadcast Services for RRC_CONNECTED Ues</w:t>
      </w:r>
      <w:r w:rsidRPr="002F23A3">
        <w:rPr>
          <w:rFonts w:eastAsia="宋体"/>
          <w:szCs w:val="20"/>
          <w:lang w:val="en-GB"/>
        </w:rPr>
        <w:tab/>
        <w:t>Nokia, Nokia Shanghai Bell</w:t>
      </w:r>
    </w:p>
    <w:p w14:paraId="2515593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t>Convida Wireless</w:t>
      </w:r>
    </w:p>
    <w:p w14:paraId="2F86F0A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3"/>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Mechanisms to improve reliablity for RRC_CONNECTED UEs</w:t>
      </w:r>
      <w:r w:rsidRPr="00CB4A0A">
        <w:rPr>
          <w:rFonts w:eastAsia="宋体"/>
          <w:szCs w:val="20"/>
          <w:lang w:val="en-GB"/>
        </w:rPr>
        <w:tab/>
        <w:t>Huawei, HiSilicon</w:t>
      </w:r>
    </w:p>
    <w:p w14:paraId="5DF854D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Mechanisms for 5G Multicast / Broadcast Reliability Improvements for RRC_CONNECTED Ues</w:t>
      </w:r>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lastRenderedPageBreak/>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On Mechanisms to improve reliability for RRC_CONNECTED Ues</w:t>
      </w:r>
      <w:r w:rsidRPr="00CB4A0A">
        <w:rPr>
          <w:rFonts w:eastAsia="宋体"/>
          <w:szCs w:val="20"/>
          <w:lang w:val="en-GB"/>
        </w:rPr>
        <w:tab/>
        <w:t>Samsung</w:t>
      </w:r>
    </w:p>
    <w:p w14:paraId="3809DDD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t>Convida Wireless</w:t>
      </w:r>
    </w:p>
    <w:p w14:paraId="7CBDD74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3"/>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Huawei, HiSilicon</w:t>
      </w:r>
    </w:p>
    <w:p w14:paraId="05A18702"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Basic Functions for Broadcast / Multicast for  RRC_IDLE / RRC_INACTIVE Ues</w:t>
      </w:r>
      <w:r w:rsidRPr="00327899">
        <w:rPr>
          <w:rFonts w:eastAsia="宋体"/>
          <w:szCs w:val="20"/>
          <w:lang w:val="en-GB"/>
        </w:rPr>
        <w:tab/>
        <w:t>Nokia, Nokia Shanghai Bell</w:t>
      </w:r>
    </w:p>
    <w:p w14:paraId="3C86FF0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3"/>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Huawei, HiSilicon</w:t>
      </w:r>
    </w:p>
    <w:p w14:paraId="4290E8A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3"/>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2"/>
      <w:footerReference w:type="even" r:id="rId13"/>
      <w:footerReference w:type="default" r:id="rId1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35354" w14:textId="77777777" w:rsidR="00FE5E13" w:rsidRDefault="00FE5E13">
      <w:r>
        <w:separator/>
      </w:r>
    </w:p>
  </w:endnote>
  <w:endnote w:type="continuationSeparator" w:id="0">
    <w:p w14:paraId="7C933D0C" w14:textId="77777777" w:rsidR="00FE5E13" w:rsidRDefault="00FE5E13">
      <w:r>
        <w:continuationSeparator/>
      </w:r>
    </w:p>
  </w:endnote>
  <w:endnote w:type="continuationNotice" w:id="1">
    <w:p w14:paraId="28BC037F" w14:textId="77777777" w:rsidR="00FE5E13" w:rsidRDefault="00FE5E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7" w14:textId="77777777" w:rsidR="00BB0323" w:rsidRDefault="00BB0323"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BB0323" w:rsidRDefault="00BB0323"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9" w14:textId="60F27155" w:rsidR="00BB0323" w:rsidRDefault="00BB0323" w:rsidP="00450D3B">
    <w:pPr>
      <w:pStyle w:val="a9"/>
      <w:ind w:right="360"/>
    </w:pPr>
    <w:r>
      <w:rPr>
        <w:rStyle w:val="ae"/>
      </w:rPr>
      <w:fldChar w:fldCharType="begin"/>
    </w:r>
    <w:r>
      <w:rPr>
        <w:rStyle w:val="ae"/>
      </w:rPr>
      <w:instrText xml:space="preserve"> PAGE </w:instrText>
    </w:r>
    <w:r>
      <w:rPr>
        <w:rStyle w:val="ae"/>
      </w:rPr>
      <w:fldChar w:fldCharType="separate"/>
    </w:r>
    <w:r w:rsidR="002E6C44">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E6C44">
      <w:rPr>
        <w:rStyle w:val="ae"/>
      </w:rPr>
      <w:t>30</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9399A" w14:textId="77777777" w:rsidR="00FE5E13" w:rsidRDefault="00FE5E13">
      <w:r>
        <w:separator/>
      </w:r>
    </w:p>
  </w:footnote>
  <w:footnote w:type="continuationSeparator" w:id="0">
    <w:p w14:paraId="7BE35BD1" w14:textId="77777777" w:rsidR="00FE5E13" w:rsidRDefault="00FE5E13">
      <w:r>
        <w:continuationSeparator/>
      </w:r>
    </w:p>
  </w:footnote>
  <w:footnote w:type="continuationNotice" w:id="1">
    <w:p w14:paraId="10EF78D9" w14:textId="77777777" w:rsidR="00FE5E13" w:rsidRDefault="00FE5E1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6" w14:textId="77777777" w:rsidR="00BB0323" w:rsidRDefault="00BB032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026F44"/>
    <w:lvl w:ilvl="0">
      <w:start w:val="1"/>
      <w:numFmt w:val="decimal"/>
      <w:lvlText w:val="%1."/>
      <w:lvlJc w:val="left"/>
      <w:pPr>
        <w:tabs>
          <w:tab w:val="num" w:pos="1800"/>
        </w:tabs>
        <w:ind w:left="1800" w:hanging="360"/>
      </w:pPr>
    </w:lvl>
  </w:abstractNum>
  <w:abstractNum w:abstractNumId="1">
    <w:nsid w:val="FFFFFF7E"/>
    <w:multiLevelType w:val="singleLevel"/>
    <w:tmpl w:val="08888AA4"/>
    <w:lvl w:ilvl="0">
      <w:start w:val="1"/>
      <w:numFmt w:val="decimal"/>
      <w:lvlText w:val="%1."/>
      <w:lvlJc w:val="left"/>
      <w:pPr>
        <w:tabs>
          <w:tab w:val="num" w:pos="1080"/>
        </w:tabs>
        <w:ind w:left="1080" w:hanging="360"/>
      </w:pPr>
    </w:lvl>
  </w:abstractNum>
  <w:abstractNum w:abstractNumId="2">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1">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5">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9">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3">
    <w:nsid w:val="4C3034F4"/>
    <w:multiLevelType w:val="singleLevel"/>
    <w:tmpl w:val="4C3034F4"/>
    <w:lvl w:ilvl="0">
      <w:start w:val="9"/>
      <w:numFmt w:val="decimal"/>
      <w:lvlText w:val="%1"/>
      <w:lvlJc w:val="left"/>
    </w:lvl>
  </w:abstractNum>
  <w:abstractNum w:abstractNumId="34">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3">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9">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7"/>
  </w:num>
  <w:num w:numId="4">
    <w:abstractNumId w:val="23"/>
  </w:num>
  <w:num w:numId="5">
    <w:abstractNumId w:val="21"/>
  </w:num>
  <w:num w:numId="6">
    <w:abstractNumId w:val="31"/>
  </w:num>
  <w:num w:numId="7">
    <w:abstractNumId w:val="50"/>
  </w:num>
  <w:num w:numId="8">
    <w:abstractNumId w:val="32"/>
  </w:num>
  <w:num w:numId="9">
    <w:abstractNumId w:val="26"/>
  </w:num>
  <w:num w:numId="10">
    <w:abstractNumId w:val="48"/>
  </w:num>
  <w:num w:numId="11">
    <w:abstractNumId w:val="24"/>
  </w:num>
  <w:num w:numId="12">
    <w:abstractNumId w:val="38"/>
  </w:num>
  <w:num w:numId="13">
    <w:abstractNumId w:val="28"/>
  </w:num>
  <w:num w:numId="14">
    <w:abstractNumId w:val="19"/>
  </w:num>
  <w:num w:numId="15">
    <w:abstractNumId w:val="11"/>
  </w:num>
  <w:num w:numId="16">
    <w:abstractNumId w:val="15"/>
  </w:num>
  <w:num w:numId="17">
    <w:abstractNumId w:val="27"/>
  </w:num>
  <w:num w:numId="18">
    <w:abstractNumId w:val="17"/>
  </w:num>
  <w:num w:numId="19">
    <w:abstractNumId w:val="45"/>
  </w:num>
  <w:num w:numId="20">
    <w:abstractNumId w:val="30"/>
  </w:num>
  <w:num w:numId="21">
    <w:abstractNumId w:val="43"/>
  </w:num>
  <w:num w:numId="22">
    <w:abstractNumId w:val="37"/>
  </w:num>
  <w:num w:numId="23">
    <w:abstractNumId w:val="16"/>
  </w:num>
  <w:num w:numId="24">
    <w:abstractNumId w:val="14"/>
  </w:num>
  <w:num w:numId="25">
    <w:abstractNumId w:val="29"/>
  </w:num>
  <w:num w:numId="26">
    <w:abstractNumId w:val="36"/>
  </w:num>
  <w:num w:numId="27">
    <w:abstractNumId w:val="6"/>
  </w:num>
  <w:num w:numId="28">
    <w:abstractNumId w:val="8"/>
  </w:num>
  <w:num w:numId="29">
    <w:abstractNumId w:val="12"/>
  </w:num>
  <w:num w:numId="30">
    <w:abstractNumId w:val="4"/>
  </w:num>
  <w:num w:numId="31">
    <w:abstractNumId w:val="33"/>
  </w:num>
  <w:num w:numId="32">
    <w:abstractNumId w:val="20"/>
  </w:num>
  <w:num w:numId="33">
    <w:abstractNumId w:val="1"/>
  </w:num>
  <w:num w:numId="34">
    <w:abstractNumId w:val="0"/>
  </w:num>
  <w:num w:numId="35">
    <w:abstractNumId w:val="25"/>
  </w:num>
  <w:num w:numId="36">
    <w:abstractNumId w:val="42"/>
  </w:num>
  <w:num w:numId="37">
    <w:abstractNumId w:val="34"/>
  </w:num>
  <w:num w:numId="38">
    <w:abstractNumId w:val="35"/>
  </w:num>
  <w:num w:numId="39">
    <w:abstractNumId w:val="40"/>
  </w:num>
  <w:num w:numId="40">
    <w:abstractNumId w:val="47"/>
  </w:num>
  <w:num w:numId="41">
    <w:abstractNumId w:val="39"/>
  </w:num>
  <w:num w:numId="42">
    <w:abstractNumId w:val="49"/>
  </w:num>
  <w:num w:numId="43">
    <w:abstractNumId w:val="3"/>
  </w:num>
  <w:num w:numId="44">
    <w:abstractNumId w:val="29"/>
  </w:num>
  <w:num w:numId="45">
    <w:abstractNumId w:val="30"/>
  </w:num>
  <w:num w:numId="46">
    <w:abstractNumId w:val="34"/>
  </w:num>
  <w:num w:numId="47">
    <w:abstractNumId w:val="3"/>
  </w:num>
  <w:num w:numId="48">
    <w:abstractNumId w:val="13"/>
  </w:num>
  <w:num w:numId="49">
    <w:abstractNumId w:val="22"/>
  </w:num>
  <w:num w:numId="50">
    <w:abstractNumId w:val="46"/>
  </w:num>
  <w:num w:numId="51">
    <w:abstractNumId w:val="44"/>
  </w:num>
  <w:num w:numId="52">
    <w:abstractNumId w:val="41"/>
  </w:num>
  <w:num w:numId="53">
    <w:abstractNumId w:val="5"/>
  </w:num>
  <w:num w:numId="54">
    <w:abstractNumId w:val="10"/>
  </w:num>
  <w:num w:numId="55">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Bhatoolaul, David (Nokia - GB)">
    <w15:presenceInfo w15:providerId="AD" w15:userId="S::david.bhatoolaul@nokia.com::2a9e1e3d-8d27-406f-8cad-ad439f50b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DA"/>
    <w:rsid w:val="00FD26F9"/>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rmal Table" w:semiHidden="0" w:unhideWhenUsed="0"/>
    <w:lsdException w:name="annotation subject" w:uiPriority="99"/>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3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 ?? Char,????? Char,???? Char,Lista1 Char,リスト段落 Char"/>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rmal Table" w:semiHidden="0" w:unhideWhenUsed="0"/>
    <w:lsdException w:name="annotation subject" w:uiPriority="99"/>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3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 ?? Char,????? Char,???? Char,Lista1 Char,リスト段落 Char"/>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58B82BA8-E1C1-4A08-A035-6890CA3E0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DF19A-0D59-4C66-AD46-067EDCC4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30</Pages>
  <Words>10752</Words>
  <Characters>61291</Characters>
  <Application>Microsoft Office Word</Application>
  <DocSecurity>0</DocSecurity>
  <Lines>510</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cp:lastModifiedBy>
  <cp:revision>19</cp:revision>
  <cp:lastPrinted>2014-11-07T12:38:00Z</cp:lastPrinted>
  <dcterms:created xsi:type="dcterms:W3CDTF">2020-08-24T07:10:00Z</dcterms:created>
  <dcterms:modified xsi:type="dcterms:W3CDTF">2020-08-24T07:56:00Z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