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等线"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等线"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等线"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等线" w:cs="Arial"/>
          <w:bCs/>
          <w:i/>
          <w:iCs/>
          <w:color w:val="2F5496"/>
          <w:sz w:val="24"/>
          <w:szCs w:val="28"/>
          <w:lang w:val="pt-PT"/>
        </w:rPr>
        <w:t xml:space="preserve">  </w:t>
      </w:r>
      <w:r w:rsidRPr="00524EF9">
        <w:rPr>
          <w:rFonts w:eastAsia="等线"/>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等线" w:hAnsi="Arial"/>
          <w:b/>
          <w:sz w:val="24"/>
          <w:lang w:val="en-GB"/>
        </w:rPr>
      </w:pPr>
      <w:r w:rsidRPr="00524EF9">
        <w:rPr>
          <w:rFonts w:ascii="Arial" w:eastAsia="等线" w:hAnsi="Arial"/>
          <w:b/>
          <w:noProof/>
          <w:sz w:val="24"/>
          <w:lang w:eastAsia="zh-CN"/>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5B1B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等线" w:hAnsi="Arial"/>
          <w:b/>
          <w:sz w:val="24"/>
          <w:lang w:val="en-GB"/>
        </w:rPr>
        <w:t>Agenda item:</w:t>
      </w:r>
      <w:r w:rsidRPr="00524EF9">
        <w:rPr>
          <w:rFonts w:ascii="Arial" w:eastAsia="等线" w:hAnsi="Arial"/>
          <w:b/>
          <w:sz w:val="24"/>
          <w:lang w:val="en-GB"/>
        </w:rPr>
        <w:tab/>
      </w:r>
      <w:r w:rsidRPr="00524EF9">
        <w:rPr>
          <w:rFonts w:ascii="Arial" w:eastAsia="等线"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等线" w:hAnsi="Arial"/>
          <w:sz w:val="24"/>
          <w:lang w:eastAsia="zh-CN"/>
        </w:rPr>
      </w:pPr>
      <w:r w:rsidRPr="00524EF9">
        <w:rPr>
          <w:rFonts w:ascii="Arial" w:eastAsia="等线" w:hAnsi="Arial"/>
          <w:b/>
          <w:sz w:val="24"/>
          <w:lang w:val="en-GB"/>
        </w:rPr>
        <w:t xml:space="preserve">Source: </w:t>
      </w:r>
      <w:r w:rsidRPr="00524EF9">
        <w:rPr>
          <w:rFonts w:ascii="Arial" w:eastAsia="等线" w:hAnsi="Arial"/>
          <w:b/>
          <w:sz w:val="24"/>
          <w:lang w:val="en-GB"/>
        </w:rPr>
        <w:tab/>
      </w:r>
      <w:r w:rsidRPr="00524EF9">
        <w:rPr>
          <w:rFonts w:ascii="Arial" w:eastAsia="等线" w:hAnsi="Arial"/>
          <w:b/>
          <w:sz w:val="24"/>
          <w:lang w:val="en-GB"/>
        </w:rPr>
        <w:tab/>
      </w:r>
      <w:r w:rsidR="00B1090D" w:rsidRPr="00B1090D">
        <w:rPr>
          <w:rFonts w:ascii="Arial" w:eastAsia="等线"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sidRPr="00524EF9">
        <w:rPr>
          <w:rFonts w:ascii="Arial" w:eastAsia="等线" w:hAnsi="Arial"/>
          <w:b/>
          <w:sz w:val="24"/>
          <w:lang w:val="en-GB"/>
        </w:rPr>
        <w:t>Title:</w:t>
      </w:r>
      <w:r w:rsidRPr="00524EF9">
        <w:rPr>
          <w:rFonts w:ascii="Arial" w:eastAsia="等线" w:hAnsi="Arial"/>
          <w:sz w:val="24"/>
          <w:lang w:val="en-GB"/>
        </w:rPr>
        <w:t xml:space="preserve"> </w:t>
      </w:r>
      <w:r w:rsidRPr="00524EF9">
        <w:rPr>
          <w:rFonts w:ascii="Arial" w:eastAsia="等线" w:hAnsi="Arial"/>
          <w:sz w:val="24"/>
          <w:lang w:val="en-GB"/>
        </w:rPr>
        <w:tab/>
      </w:r>
      <w:r w:rsidR="008312A9">
        <w:rPr>
          <w:rFonts w:ascii="Arial" w:eastAsia="等线" w:hAnsi="Arial"/>
          <w:sz w:val="24"/>
          <w:lang w:val="en-GB"/>
        </w:rPr>
        <w:t>Phase 2</w:t>
      </w:r>
      <w:r w:rsidR="00285DFC">
        <w:rPr>
          <w:rFonts w:ascii="Arial" w:eastAsia="等线" w:hAnsi="Arial"/>
          <w:sz w:val="24"/>
          <w:lang w:val="en-GB"/>
        </w:rPr>
        <w:t xml:space="preserve"> moderator </w:t>
      </w:r>
      <w:r w:rsidR="007407F3" w:rsidRPr="007407F3">
        <w:rPr>
          <w:rFonts w:ascii="Arial" w:eastAsia="等线" w:hAnsi="Arial"/>
          <w:sz w:val="24"/>
          <w:lang w:val="en-GB"/>
        </w:rPr>
        <w:t xml:space="preserve">summary </w:t>
      </w:r>
      <w:r w:rsidR="00AD7C4F">
        <w:rPr>
          <w:rFonts w:ascii="Arial" w:eastAsia="等线" w:hAnsi="Arial"/>
          <w:sz w:val="24"/>
          <w:lang w:val="en-GB"/>
        </w:rPr>
        <w:t>on</w:t>
      </w:r>
      <w:r w:rsidR="007407F3" w:rsidRPr="007407F3">
        <w:rPr>
          <w:rFonts w:ascii="Arial" w:eastAsia="等线" w:hAnsi="Arial"/>
          <w:sz w:val="24"/>
          <w:lang w:val="en-GB"/>
        </w:rPr>
        <w:t xml:space="preserve"> </w:t>
      </w:r>
      <w:r w:rsidR="00CB4C0F" w:rsidRPr="00CB4C0F">
        <w:rPr>
          <w:rFonts w:ascii="Arial" w:eastAsia="等线"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sidRPr="00524EF9">
        <w:rPr>
          <w:rFonts w:ascii="Arial" w:eastAsia="等线" w:hAnsi="Arial"/>
          <w:b/>
          <w:sz w:val="24"/>
          <w:lang w:val="en-GB"/>
        </w:rPr>
        <w:t>Document for:</w:t>
      </w:r>
      <w:r w:rsidRPr="00524EF9">
        <w:rPr>
          <w:rFonts w:ascii="Arial" w:eastAsia="等线" w:hAnsi="Arial"/>
          <w:sz w:val="24"/>
          <w:lang w:val="en-GB"/>
        </w:rPr>
        <w:tab/>
      </w:r>
      <w:r>
        <w:rPr>
          <w:rFonts w:ascii="Arial" w:eastAsia="等线" w:hAnsi="Arial"/>
          <w:sz w:val="24"/>
          <w:lang w:val="en-GB"/>
        </w:rPr>
        <w:t>Discussion/decision</w:t>
      </w:r>
    </w:p>
    <w:p w14:paraId="26881B39" w14:textId="77777777" w:rsidR="00C34C05" w:rsidRPr="00183CB7" w:rsidRDefault="00FD6A3D" w:rsidP="000A3CBA">
      <w:pPr>
        <w:pStyle w:val="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The first tier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af3"/>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afc"/>
        <w:widowControl w:val="0"/>
        <w:numPr>
          <w:ilvl w:val="0"/>
          <w:numId w:val="20"/>
        </w:numPr>
        <w:jc w:val="both"/>
        <w:rPr>
          <w:rFonts w:eastAsia="宋体"/>
          <w:szCs w:val="20"/>
        </w:rPr>
      </w:pPr>
      <w:r w:rsidRPr="00741FB8">
        <w:rPr>
          <w:rFonts w:eastAsia="宋体"/>
          <w:szCs w:val="20"/>
        </w:rPr>
        <w:t xml:space="preserve">Phase 1: </w:t>
      </w:r>
      <w:r>
        <w:rPr>
          <w:rFonts w:eastAsia="宋体"/>
          <w:szCs w:val="20"/>
        </w:rPr>
        <w:t xml:space="preserve">by 8/19, </w:t>
      </w:r>
      <w:r w:rsidRPr="00741FB8">
        <w:rPr>
          <w:rFonts w:eastAsia="宋体"/>
          <w:szCs w:val="20"/>
        </w:rPr>
        <w:t>classification of high priority/medium priority items for this e-Meeting</w:t>
      </w:r>
      <w:r w:rsidR="0030684A">
        <w:rPr>
          <w:rFonts w:eastAsia="宋体"/>
          <w:szCs w:val="20"/>
        </w:rPr>
        <w:t xml:space="preserve"> </w:t>
      </w:r>
      <w:r w:rsidR="005056E6">
        <w:rPr>
          <w:rFonts w:eastAsia="宋体"/>
          <w:szCs w:val="20"/>
        </w:rPr>
        <w:t xml:space="preserve">based on the </w:t>
      </w:r>
      <w:r w:rsidR="0030684A">
        <w:rPr>
          <w:rFonts w:eastAsia="宋体"/>
          <w:szCs w:val="20"/>
        </w:rPr>
        <w:t>summarized fir</w:t>
      </w:r>
      <w:r w:rsidR="00307325">
        <w:rPr>
          <w:rFonts w:eastAsia="宋体"/>
          <w:szCs w:val="20"/>
        </w:rPr>
        <w:t>st tier issues</w:t>
      </w:r>
      <w:r w:rsidR="00610F3D">
        <w:rPr>
          <w:rFonts w:eastAsia="宋体"/>
          <w:szCs w:val="20"/>
        </w:rPr>
        <w:t>.</w:t>
      </w:r>
    </w:p>
    <w:p w14:paraId="11D9D426" w14:textId="7E8CA91D" w:rsidR="00741FB8" w:rsidRDefault="00741FB8" w:rsidP="00336A9E">
      <w:pPr>
        <w:pStyle w:val="afc"/>
        <w:widowControl w:val="0"/>
        <w:numPr>
          <w:ilvl w:val="0"/>
          <w:numId w:val="20"/>
        </w:numPr>
        <w:jc w:val="both"/>
        <w:rPr>
          <w:rFonts w:eastAsia="宋体"/>
          <w:szCs w:val="20"/>
        </w:rPr>
      </w:pPr>
      <w:r w:rsidRPr="00741FB8">
        <w:rPr>
          <w:rFonts w:eastAsia="宋体"/>
          <w:szCs w:val="20"/>
        </w:rPr>
        <w:t>Phase 2:</w:t>
      </w:r>
      <w:r w:rsidR="006B085C">
        <w:rPr>
          <w:rFonts w:eastAsia="宋体"/>
          <w:szCs w:val="20"/>
        </w:rPr>
        <w:t xml:space="preserve"> by 8/24, discuss and conclude the high priority items</w:t>
      </w:r>
      <w:r w:rsidR="00610F3D">
        <w:rPr>
          <w:rFonts w:eastAsia="宋体"/>
          <w:szCs w:val="20"/>
        </w:rPr>
        <w:t>.</w:t>
      </w:r>
    </w:p>
    <w:p w14:paraId="0B669487" w14:textId="2DE08AF2" w:rsidR="006B085C" w:rsidRDefault="006B085C" w:rsidP="00336A9E">
      <w:pPr>
        <w:pStyle w:val="afc"/>
        <w:widowControl w:val="0"/>
        <w:numPr>
          <w:ilvl w:val="0"/>
          <w:numId w:val="20"/>
        </w:numPr>
        <w:jc w:val="both"/>
        <w:rPr>
          <w:rFonts w:eastAsia="宋体"/>
          <w:szCs w:val="20"/>
        </w:rPr>
      </w:pPr>
      <w:r>
        <w:rPr>
          <w:rFonts w:eastAsia="宋体"/>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afc"/>
        <w:widowControl w:val="0"/>
        <w:numPr>
          <w:ilvl w:val="0"/>
          <w:numId w:val="25"/>
        </w:numPr>
        <w:jc w:val="both"/>
        <w:rPr>
          <w:rFonts w:eastAsia="宋体"/>
          <w:szCs w:val="20"/>
          <w:highlight w:val="yellow"/>
        </w:rPr>
      </w:pPr>
      <w:r w:rsidRPr="00E253CF">
        <w:rPr>
          <w:rFonts w:eastAsia="宋体"/>
          <w:szCs w:val="20"/>
          <w:highlight w:val="yellow"/>
        </w:rPr>
        <w:t xml:space="preserve">High priority: </w:t>
      </w:r>
    </w:p>
    <w:p w14:paraId="123E6391" w14:textId="14960170" w:rsidR="008312A9" w:rsidRPr="00E253CF" w:rsidRDefault="008312A9" w:rsidP="008312A9">
      <w:pPr>
        <w:pStyle w:val="afc"/>
        <w:widowControl w:val="0"/>
        <w:numPr>
          <w:ilvl w:val="1"/>
          <w:numId w:val="20"/>
        </w:numPr>
        <w:jc w:val="both"/>
        <w:rPr>
          <w:rFonts w:eastAsia="宋体"/>
          <w:szCs w:val="20"/>
          <w:highlight w:val="yellow"/>
        </w:rPr>
      </w:pPr>
      <w:r w:rsidRPr="00E253CF">
        <w:rPr>
          <w:rFonts w:eastAsia="宋体"/>
          <w:szCs w:val="20"/>
          <w:highlight w:val="yellow"/>
        </w:rPr>
        <w:t>Issue 1/4/6</w:t>
      </w:r>
    </w:p>
    <w:p w14:paraId="7E7E672C" w14:textId="480D3C9E" w:rsidR="008312A9" w:rsidRPr="00E253CF" w:rsidRDefault="008312A9" w:rsidP="008312A9">
      <w:pPr>
        <w:pStyle w:val="afc"/>
        <w:widowControl w:val="0"/>
        <w:numPr>
          <w:ilvl w:val="0"/>
          <w:numId w:val="25"/>
        </w:numPr>
        <w:jc w:val="both"/>
        <w:rPr>
          <w:rFonts w:eastAsia="宋体"/>
          <w:szCs w:val="20"/>
          <w:highlight w:val="yellow"/>
        </w:rPr>
      </w:pPr>
      <w:r w:rsidRPr="00E253CF">
        <w:rPr>
          <w:rFonts w:eastAsia="宋体"/>
          <w:szCs w:val="20"/>
          <w:highlight w:val="yellow"/>
        </w:rPr>
        <w:t>Medium priority:</w:t>
      </w:r>
    </w:p>
    <w:p w14:paraId="0A5A5FBD" w14:textId="44C353BB" w:rsidR="008312A9" w:rsidRPr="00E253CF" w:rsidRDefault="008312A9" w:rsidP="008312A9">
      <w:pPr>
        <w:pStyle w:val="afc"/>
        <w:widowControl w:val="0"/>
        <w:numPr>
          <w:ilvl w:val="1"/>
          <w:numId w:val="20"/>
        </w:numPr>
        <w:jc w:val="both"/>
        <w:rPr>
          <w:rFonts w:eastAsia="宋体"/>
          <w:szCs w:val="20"/>
          <w:highlight w:val="yellow"/>
        </w:rPr>
      </w:pPr>
      <w:r w:rsidRPr="00E253CF">
        <w:rPr>
          <w:rFonts w:eastAsia="宋体"/>
          <w:szCs w:val="20"/>
          <w:highlight w:val="yellow"/>
        </w:rPr>
        <w:t>Issue 2/3/5</w:t>
      </w:r>
    </w:p>
    <w:p w14:paraId="1470039F" w14:textId="77777777" w:rsidR="008312A9" w:rsidRPr="008312A9" w:rsidRDefault="008312A9" w:rsidP="008312A9">
      <w:pPr>
        <w:widowControl w:val="0"/>
        <w:jc w:val="both"/>
      </w:pPr>
    </w:p>
    <w:p w14:paraId="2F2E8B36" w14:textId="11B756FE" w:rsidR="00286D39" w:rsidRP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3</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193F55">
        <w:t xml:space="preserve"> in section 2 </w:t>
      </w:r>
      <w:r w:rsidR="004E1B73">
        <w:t>based on companies’</w:t>
      </w:r>
      <w:r w:rsidR="00A92DD1">
        <w:t xml:space="preserve"> input</w:t>
      </w:r>
      <w:r w:rsidR="00624613">
        <w:t>s</w:t>
      </w:r>
      <w:r w:rsidR="00A92DD1">
        <w:t>.</w:t>
      </w:r>
      <w:r w:rsidR="004E1B73">
        <w:t xml:space="preserve"> </w:t>
      </w:r>
    </w:p>
    <w:p w14:paraId="3F5F79AD" w14:textId="5CFCF304" w:rsidR="00CA4050" w:rsidRPr="00A26709" w:rsidRDefault="00193F55" w:rsidP="00193F55">
      <w:pPr>
        <w:pStyle w:val="1"/>
        <w:rPr>
          <w:lang w:eastAsia="zh-CN"/>
        </w:rPr>
      </w:pPr>
      <w:bookmarkStart w:id="4" w:name="_Ref473802466"/>
      <w:bookmarkStart w:id="5" w:name="_Ref462669569"/>
      <w:r>
        <w:rPr>
          <w:lang w:val="en-US"/>
        </w:rPr>
        <w:t>O</w:t>
      </w:r>
      <w:proofErr w:type="spellStart"/>
      <w:r w:rsidRPr="00193F55">
        <w:t>bservation</w:t>
      </w:r>
      <w:proofErr w:type="spellEnd"/>
      <w:r>
        <w:t xml:space="preserve"> and P</w:t>
      </w:r>
      <w:r w:rsidRPr="00193F55">
        <w:t>roposal</w:t>
      </w:r>
      <w:r w:rsidR="00EE53DB">
        <w:t xml:space="preserve"> for Phase 2</w:t>
      </w:r>
    </w:p>
    <w:p w14:paraId="4D2A5ACB" w14:textId="6A8823AF" w:rsidR="00F767FC" w:rsidRDefault="004F6BFE" w:rsidP="00F767FC">
      <w:pPr>
        <w:jc w:val="both"/>
      </w:pPr>
      <w:r>
        <w:t>15</w:t>
      </w:r>
      <w:r w:rsidR="00F767FC" w:rsidRPr="007A5491">
        <w:t xml:space="preserve"> companies</w:t>
      </w:r>
      <w:r w:rsidR="00F767FC">
        <w:t xml:space="preserve"> have provided their views on high priority issue 1/4/6</w:t>
      </w:r>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afc"/>
        <w:widowControl w:val="0"/>
        <w:numPr>
          <w:ilvl w:val="0"/>
          <w:numId w:val="25"/>
        </w:numPr>
        <w:jc w:val="both"/>
        <w:rPr>
          <w:rFonts w:eastAsia="宋体"/>
          <w:b/>
          <w:szCs w:val="20"/>
        </w:rPr>
      </w:pPr>
      <w:r w:rsidRPr="00A95C07">
        <w:rPr>
          <w:rFonts w:eastAsia="宋体"/>
          <w:b/>
          <w:szCs w:val="20"/>
        </w:rPr>
        <w:t>For issue 1:</w:t>
      </w:r>
    </w:p>
    <w:p w14:paraId="220CBDB0" w14:textId="7809D8F1" w:rsidR="00F767FC" w:rsidRPr="0063497E" w:rsidRDefault="00AB68D7" w:rsidP="00F767FC">
      <w:pPr>
        <w:pStyle w:val="afc"/>
        <w:widowControl w:val="0"/>
        <w:numPr>
          <w:ilvl w:val="1"/>
          <w:numId w:val="20"/>
        </w:numPr>
        <w:jc w:val="both"/>
        <w:rPr>
          <w:rFonts w:eastAsia="宋体"/>
          <w:szCs w:val="20"/>
        </w:rPr>
      </w:pPr>
      <w:del w:id="6" w:author="CATT" w:date="2020-08-21T16:20:00Z">
        <w:r w:rsidDel="003A7569">
          <w:rPr>
            <w:rFonts w:eastAsia="宋体"/>
            <w:szCs w:val="20"/>
          </w:rPr>
          <w:delText>8</w:delText>
        </w:r>
        <w:r w:rsidR="00F767FC" w:rsidRPr="0063497E" w:rsidDel="003A7569">
          <w:rPr>
            <w:rFonts w:eastAsia="宋体"/>
            <w:szCs w:val="20"/>
          </w:rPr>
          <w:delText xml:space="preserve"> </w:delText>
        </w:r>
      </w:del>
      <w:ins w:id="7" w:author="CATT" w:date="2020-08-21T16:20:00Z">
        <w:r w:rsidR="003A7569">
          <w:rPr>
            <w:rFonts w:eastAsia="宋体" w:hint="eastAsia"/>
            <w:szCs w:val="20"/>
            <w:lang w:eastAsia="zh-CN"/>
          </w:rPr>
          <w:t>9</w:t>
        </w:r>
        <w:r w:rsidR="003A7569" w:rsidRPr="0063497E">
          <w:rPr>
            <w:rFonts w:eastAsia="宋体"/>
            <w:szCs w:val="20"/>
          </w:rPr>
          <w:t xml:space="preserve"> </w:t>
        </w:r>
      </w:ins>
      <w:r w:rsidR="00F767FC" w:rsidRPr="0063497E">
        <w:rPr>
          <w:rFonts w:eastAsia="宋体"/>
          <w:szCs w:val="20"/>
        </w:rPr>
        <w:t>companies [vivo, CMCC, LG, Nokia, OPPO, BBC, Intel</w:t>
      </w:r>
      <w:r>
        <w:rPr>
          <w:rFonts w:eastAsia="宋体"/>
          <w:szCs w:val="20"/>
        </w:rPr>
        <w:t xml:space="preserve">, </w:t>
      </w:r>
      <w:r>
        <w:rPr>
          <w:rFonts w:hint="eastAsia"/>
          <w:kern w:val="2"/>
          <w:lang w:val="fr-FR" w:eastAsia="zh-CN"/>
        </w:rPr>
        <w:t>S</w:t>
      </w:r>
      <w:r>
        <w:rPr>
          <w:kern w:val="2"/>
          <w:lang w:val="fr-FR" w:eastAsia="zh-CN"/>
        </w:rPr>
        <w:t>preadtrum</w:t>
      </w:r>
      <w:ins w:id="8" w:author="CATT" w:date="2020-08-21T16:20:00Z">
        <w:r w:rsidR="003A7569">
          <w:rPr>
            <w:rFonts w:eastAsiaTheme="minorEastAsia" w:hint="eastAsia"/>
            <w:kern w:val="2"/>
            <w:lang w:val="fr-FR" w:eastAsia="zh-CN"/>
          </w:rPr>
          <w:t>, CATT</w:t>
        </w:r>
      </w:ins>
      <w:r w:rsidR="00F767FC" w:rsidRPr="0063497E">
        <w:rPr>
          <w:rFonts w:eastAsia="宋体"/>
          <w:szCs w:val="20"/>
        </w:rPr>
        <w:t>] think both option 1 and option 2 can be considered for RRC_CONNECTED UEs. One of them [OPPO] suggests to make the definition of two group scheduling schemes clearer.</w:t>
      </w:r>
    </w:p>
    <w:p w14:paraId="5DD5C088" w14:textId="5AC5AE48" w:rsidR="00F767FC" w:rsidRPr="0063497E" w:rsidRDefault="000845CA" w:rsidP="00F767FC">
      <w:pPr>
        <w:pStyle w:val="afc"/>
        <w:widowControl w:val="0"/>
        <w:numPr>
          <w:ilvl w:val="1"/>
          <w:numId w:val="20"/>
        </w:numPr>
        <w:jc w:val="both"/>
        <w:rPr>
          <w:rFonts w:eastAsia="宋体"/>
          <w:szCs w:val="20"/>
        </w:rPr>
      </w:pPr>
      <w:ins w:id="9" w:author="Mediatek" w:date="2020-08-21T16:12:00Z">
        <w:r>
          <w:rPr>
            <w:rFonts w:eastAsia="宋体"/>
            <w:szCs w:val="20"/>
          </w:rPr>
          <w:t>4</w:t>
        </w:r>
      </w:ins>
      <w:del w:id="10" w:author="Mediatek" w:date="2020-08-21T16:12:00Z">
        <w:r w:rsidR="00871932" w:rsidDel="000845CA">
          <w:rPr>
            <w:rFonts w:eastAsia="宋体"/>
            <w:szCs w:val="20"/>
          </w:rPr>
          <w:delText>3</w:delText>
        </w:r>
        <w:r w:rsidR="00F767FC" w:rsidRPr="0063497E" w:rsidDel="000845CA">
          <w:rPr>
            <w:rFonts w:eastAsia="宋体"/>
            <w:szCs w:val="20"/>
          </w:rPr>
          <w:delText xml:space="preserve"> </w:delText>
        </w:r>
      </w:del>
      <w:r w:rsidR="00F767FC" w:rsidRPr="0063497E">
        <w:rPr>
          <w:rFonts w:eastAsia="宋体"/>
          <w:szCs w:val="20"/>
        </w:rPr>
        <w:t>company [QC</w:t>
      </w:r>
      <w:r w:rsidR="00871932">
        <w:rPr>
          <w:rFonts w:eastAsia="宋体"/>
          <w:szCs w:val="20"/>
        </w:rPr>
        <w:t>, H</w:t>
      </w:r>
      <w:r w:rsidR="00826797">
        <w:rPr>
          <w:rFonts w:eastAsia="宋体"/>
          <w:szCs w:val="20"/>
        </w:rPr>
        <w:t>uawei</w:t>
      </w:r>
      <w:r w:rsidR="00871932">
        <w:rPr>
          <w:rFonts w:eastAsia="宋体"/>
          <w:szCs w:val="20"/>
        </w:rPr>
        <w:t xml:space="preserve">, </w:t>
      </w:r>
      <w:proofErr w:type="spellStart"/>
      <w:proofErr w:type="gramStart"/>
      <w:r w:rsidR="00871932">
        <w:rPr>
          <w:rFonts w:eastAsia="宋体"/>
          <w:szCs w:val="20"/>
        </w:rPr>
        <w:t>HiSi</w:t>
      </w:r>
      <w:r w:rsidR="00826797">
        <w:rPr>
          <w:rFonts w:eastAsia="宋体"/>
          <w:szCs w:val="20"/>
        </w:rPr>
        <w:t>licon</w:t>
      </w:r>
      <w:ins w:id="11" w:author="Mediatek" w:date="2020-08-21T16:13:00Z">
        <w:r>
          <w:rPr>
            <w:rFonts w:eastAsia="宋体"/>
            <w:szCs w:val="20"/>
          </w:rPr>
          <w:t>,MTK</w:t>
        </w:r>
      </w:ins>
      <w:proofErr w:type="spellEnd"/>
      <w:proofErr w:type="gramEnd"/>
      <w:r w:rsidR="00F767FC" w:rsidRPr="0063497E">
        <w:rPr>
          <w:rFonts w:eastAsia="宋体"/>
          <w:szCs w:val="20"/>
        </w:rPr>
        <w:t>] thinks at least option 1 should be supported, and FFS for option 2.</w:t>
      </w:r>
    </w:p>
    <w:p w14:paraId="6C481910" w14:textId="77777777" w:rsidR="00F767FC" w:rsidRPr="0063497E" w:rsidRDefault="00F767FC" w:rsidP="00F767FC">
      <w:pPr>
        <w:pStyle w:val="afc"/>
        <w:widowControl w:val="0"/>
        <w:numPr>
          <w:ilvl w:val="1"/>
          <w:numId w:val="20"/>
        </w:numPr>
        <w:jc w:val="both"/>
        <w:rPr>
          <w:rFonts w:eastAsia="宋体"/>
          <w:szCs w:val="20"/>
        </w:rPr>
      </w:pPr>
      <w:r w:rsidRPr="0063497E">
        <w:rPr>
          <w:rFonts w:eastAsia="宋体"/>
          <w:szCs w:val="20"/>
        </w:rPr>
        <w:t xml:space="preserve">4 companies [TD Tech, ZTE, Ericsson, </w:t>
      </w:r>
      <w:proofErr w:type="spellStart"/>
      <w:r w:rsidRPr="0063497E">
        <w:rPr>
          <w:rFonts w:eastAsia="宋体"/>
          <w:szCs w:val="20"/>
        </w:rPr>
        <w:t>Convida</w:t>
      </w:r>
      <w:proofErr w:type="spellEnd"/>
      <w:r w:rsidRPr="0063497E">
        <w:rPr>
          <w:rFonts w:eastAsia="宋体"/>
          <w:szCs w:val="20"/>
        </w:rPr>
        <w:t>] support option 1 only.</w:t>
      </w:r>
    </w:p>
    <w:p w14:paraId="24F67E17" w14:textId="77777777" w:rsidR="00F767FC" w:rsidRPr="00A95C07" w:rsidRDefault="00F767FC" w:rsidP="00F767FC">
      <w:pPr>
        <w:pStyle w:val="afc"/>
        <w:widowControl w:val="0"/>
        <w:numPr>
          <w:ilvl w:val="0"/>
          <w:numId w:val="25"/>
        </w:numPr>
        <w:jc w:val="both"/>
        <w:rPr>
          <w:rFonts w:eastAsia="宋体"/>
          <w:b/>
          <w:szCs w:val="20"/>
        </w:rPr>
      </w:pPr>
      <w:r w:rsidRPr="00A95C07">
        <w:rPr>
          <w:rFonts w:eastAsia="宋体"/>
          <w:b/>
          <w:szCs w:val="20"/>
        </w:rPr>
        <w:t>For issue 4:</w:t>
      </w:r>
    </w:p>
    <w:p w14:paraId="1F4FF4D3" w14:textId="7356A0AD" w:rsidR="00F767FC" w:rsidRPr="0063497E" w:rsidRDefault="009340BF" w:rsidP="00F767FC">
      <w:pPr>
        <w:pStyle w:val="afc"/>
        <w:widowControl w:val="0"/>
        <w:numPr>
          <w:ilvl w:val="1"/>
          <w:numId w:val="20"/>
        </w:numPr>
        <w:jc w:val="both"/>
        <w:rPr>
          <w:rFonts w:eastAsia="宋体"/>
          <w:szCs w:val="20"/>
        </w:rPr>
      </w:pPr>
      <w:del w:id="12" w:author="Mediatek" w:date="2020-08-21T16:12:00Z">
        <w:r w:rsidDel="000845CA">
          <w:rPr>
            <w:rFonts w:eastAsia="宋体"/>
            <w:szCs w:val="20"/>
          </w:rPr>
          <w:delText>1</w:delText>
        </w:r>
        <w:r w:rsidR="004F6BFE" w:rsidDel="000845CA">
          <w:rPr>
            <w:rFonts w:eastAsia="宋体"/>
            <w:szCs w:val="20"/>
          </w:rPr>
          <w:delText xml:space="preserve">2 </w:delText>
        </w:r>
      </w:del>
      <w:ins w:id="13" w:author="CATT" w:date="2020-08-21T16:20:00Z">
        <w:r w:rsidR="003A7569">
          <w:rPr>
            <w:rFonts w:eastAsia="宋体" w:hint="eastAsia"/>
            <w:szCs w:val="20"/>
            <w:lang w:eastAsia="zh-CN"/>
          </w:rPr>
          <w:t>14</w:t>
        </w:r>
      </w:ins>
      <w:ins w:id="14" w:author="Mediatek" w:date="2020-08-21T16:12:00Z">
        <w:r w:rsidR="000845CA">
          <w:rPr>
            <w:rFonts w:eastAsia="宋体"/>
            <w:szCs w:val="20"/>
          </w:rPr>
          <w:t xml:space="preserve"> </w:t>
        </w:r>
      </w:ins>
      <w:r w:rsidR="00F767FC" w:rsidRPr="0063497E">
        <w:rPr>
          <w:rFonts w:eastAsia="宋体"/>
          <w:szCs w:val="20"/>
        </w:rPr>
        <w:t>companies support the proposal.</w:t>
      </w:r>
    </w:p>
    <w:p w14:paraId="59700C88" w14:textId="77777777" w:rsidR="00F767FC" w:rsidRPr="0063497E" w:rsidRDefault="00F767FC" w:rsidP="00F767FC">
      <w:pPr>
        <w:pStyle w:val="afc"/>
        <w:widowControl w:val="0"/>
        <w:numPr>
          <w:ilvl w:val="1"/>
          <w:numId w:val="20"/>
        </w:numPr>
        <w:jc w:val="both"/>
        <w:rPr>
          <w:rFonts w:eastAsia="宋体"/>
          <w:szCs w:val="20"/>
        </w:rPr>
      </w:pPr>
      <w:r w:rsidRPr="0063497E">
        <w:rPr>
          <w:rFonts w:eastAsia="宋体"/>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afc"/>
        <w:widowControl w:val="0"/>
        <w:numPr>
          <w:ilvl w:val="0"/>
          <w:numId w:val="25"/>
        </w:numPr>
        <w:jc w:val="both"/>
        <w:rPr>
          <w:rFonts w:eastAsia="宋体"/>
          <w:b/>
          <w:szCs w:val="20"/>
        </w:rPr>
      </w:pPr>
      <w:r w:rsidRPr="00A95C07">
        <w:rPr>
          <w:rFonts w:eastAsia="宋体"/>
          <w:b/>
          <w:szCs w:val="20"/>
        </w:rPr>
        <w:t>For issue 6:</w:t>
      </w:r>
    </w:p>
    <w:p w14:paraId="4B4FD718" w14:textId="6CBBD892" w:rsidR="00F767FC" w:rsidRPr="0063497E" w:rsidRDefault="00826797" w:rsidP="00F767FC">
      <w:pPr>
        <w:pStyle w:val="afc"/>
        <w:widowControl w:val="0"/>
        <w:numPr>
          <w:ilvl w:val="1"/>
          <w:numId w:val="20"/>
        </w:numPr>
        <w:jc w:val="both"/>
        <w:rPr>
          <w:rFonts w:eastAsia="宋体"/>
          <w:szCs w:val="20"/>
        </w:rPr>
      </w:pPr>
      <w:del w:id="15" w:author="Mediatek" w:date="2020-08-21T16:12:00Z">
        <w:r w:rsidDel="000845CA">
          <w:rPr>
            <w:rFonts w:eastAsia="宋体"/>
            <w:szCs w:val="20"/>
          </w:rPr>
          <w:delText>7</w:delText>
        </w:r>
        <w:r w:rsidR="00F767FC" w:rsidRPr="0063497E" w:rsidDel="000845CA">
          <w:rPr>
            <w:rFonts w:eastAsia="宋体"/>
            <w:szCs w:val="20"/>
          </w:rPr>
          <w:delText xml:space="preserve"> </w:delText>
        </w:r>
      </w:del>
      <w:ins w:id="16" w:author="Mediatek" w:date="2020-08-21T16:12:00Z">
        <w:r w:rsidR="000845CA">
          <w:rPr>
            <w:rFonts w:eastAsia="宋体"/>
            <w:szCs w:val="20"/>
          </w:rPr>
          <w:t>8</w:t>
        </w:r>
        <w:r w:rsidR="000845CA" w:rsidRPr="0063497E">
          <w:rPr>
            <w:rFonts w:eastAsia="宋体"/>
            <w:szCs w:val="20"/>
          </w:rPr>
          <w:t xml:space="preserve"> </w:t>
        </w:r>
      </w:ins>
      <w:r w:rsidR="00F767FC" w:rsidRPr="0063497E">
        <w:rPr>
          <w:rFonts w:eastAsia="宋体"/>
          <w:szCs w:val="20"/>
        </w:rPr>
        <w:t>companies [vivo, CMCC, OPPO, QC</w:t>
      </w:r>
      <w:r w:rsidR="00A13033">
        <w:rPr>
          <w:rFonts w:eastAsia="宋体"/>
          <w:szCs w:val="20"/>
        </w:rPr>
        <w:t xml:space="preserve">, </w:t>
      </w:r>
      <w:r w:rsidR="00A13033">
        <w:rPr>
          <w:rFonts w:hint="eastAsia"/>
          <w:kern w:val="2"/>
          <w:lang w:val="fr-FR" w:eastAsia="zh-CN"/>
        </w:rPr>
        <w:t>S</w:t>
      </w:r>
      <w:r w:rsidR="00A13033">
        <w:rPr>
          <w:kern w:val="2"/>
          <w:lang w:val="fr-FR" w:eastAsia="zh-CN"/>
        </w:rPr>
        <w:t>preadtrum</w:t>
      </w:r>
      <w:r>
        <w:rPr>
          <w:kern w:val="2"/>
          <w:lang w:val="fr-FR" w:eastAsia="zh-CN"/>
        </w:rPr>
        <w:t xml:space="preserve">, Huawei, </w:t>
      </w:r>
      <w:proofErr w:type="gramStart"/>
      <w:r>
        <w:rPr>
          <w:kern w:val="2"/>
          <w:lang w:val="fr-FR" w:eastAsia="zh-CN"/>
        </w:rPr>
        <w:t>HiSilicon</w:t>
      </w:r>
      <w:ins w:id="17" w:author="Mediatek" w:date="2020-08-21T16:13:00Z">
        <w:r w:rsidR="000845CA">
          <w:rPr>
            <w:kern w:val="2"/>
            <w:lang w:val="fr-FR" w:eastAsia="zh-CN"/>
          </w:rPr>
          <w:t>,MTK</w:t>
        </w:r>
      </w:ins>
      <w:proofErr w:type="gramEnd"/>
      <w:r w:rsidR="00F767FC" w:rsidRPr="0063497E">
        <w:rPr>
          <w:rFonts w:eastAsia="宋体"/>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afc"/>
        <w:widowControl w:val="0"/>
        <w:numPr>
          <w:ilvl w:val="1"/>
          <w:numId w:val="20"/>
        </w:numPr>
        <w:jc w:val="both"/>
        <w:rPr>
          <w:rFonts w:eastAsia="宋体"/>
          <w:szCs w:val="20"/>
        </w:rPr>
      </w:pPr>
      <w:r w:rsidRPr="0063497E">
        <w:rPr>
          <w:rFonts w:eastAsia="宋体"/>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afc"/>
        <w:widowControl w:val="0"/>
        <w:numPr>
          <w:ilvl w:val="1"/>
          <w:numId w:val="20"/>
        </w:numPr>
        <w:jc w:val="both"/>
        <w:rPr>
          <w:rFonts w:eastAsia="宋体"/>
          <w:szCs w:val="20"/>
        </w:rPr>
      </w:pPr>
      <w:r w:rsidRPr="0063497E">
        <w:rPr>
          <w:rFonts w:eastAsia="宋体"/>
          <w:szCs w:val="20"/>
        </w:rPr>
        <w:t xml:space="preserve">7 companies [TD Tech, LG, </w:t>
      </w:r>
      <w:proofErr w:type="spellStart"/>
      <w:r w:rsidRPr="0063497E">
        <w:rPr>
          <w:rFonts w:eastAsia="宋体"/>
          <w:szCs w:val="20"/>
        </w:rPr>
        <w:t>Convida</w:t>
      </w:r>
      <w:proofErr w:type="spellEnd"/>
      <w:r w:rsidRPr="0063497E">
        <w:rPr>
          <w:rFonts w:eastAsia="宋体"/>
          <w:szCs w:val="20"/>
        </w:rPr>
        <w:t xml:space="preserve">, Nokia, ZTE, Intel, BBC] think it is good to have common evaluation methodology and assumptions. The purpose could be, e.g., to verify whether other reliability improvement schemes except HARQ-ACK feedback are needed [TD Tech, LG, </w:t>
      </w:r>
      <w:proofErr w:type="spellStart"/>
      <w:r w:rsidRPr="0063497E">
        <w:rPr>
          <w:rFonts w:eastAsia="宋体"/>
          <w:szCs w:val="20"/>
        </w:rPr>
        <w:t>Convida</w:t>
      </w:r>
      <w:proofErr w:type="spellEnd"/>
      <w:r w:rsidRPr="0063497E">
        <w:rPr>
          <w:rFonts w:eastAsia="宋体"/>
          <w:szCs w:val="20"/>
        </w:rPr>
        <w:t>],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7777777" w:rsidR="00F767FC" w:rsidRDefault="00F767FC" w:rsidP="00F767FC">
      <w:pPr>
        <w:jc w:val="both"/>
      </w:pPr>
      <w:r>
        <w:t>Based on the above observation, the following initial proposals are made:</w:t>
      </w:r>
    </w:p>
    <w:p w14:paraId="41E2851F" w14:textId="77777777" w:rsidR="00F767FC" w:rsidRPr="0063497E" w:rsidRDefault="00F767FC" w:rsidP="00F767FC">
      <w:pPr>
        <w:pStyle w:val="afc"/>
        <w:widowControl w:val="0"/>
        <w:numPr>
          <w:ilvl w:val="0"/>
          <w:numId w:val="25"/>
        </w:numPr>
        <w:jc w:val="both"/>
        <w:rPr>
          <w:rFonts w:eastAsia="宋体"/>
          <w:szCs w:val="20"/>
        </w:rPr>
      </w:pPr>
      <w:r w:rsidRPr="00714833">
        <w:rPr>
          <w:rFonts w:eastAsia="宋体"/>
          <w:b/>
          <w:szCs w:val="20"/>
          <w:highlight w:val="cyan"/>
        </w:rPr>
        <w:t xml:space="preserve">Potential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Both group-common PDCCH based group scheduling and UE-specific PDCCH based group scheduling can be considered for MBS for RRC_CONNECTED UEs.</w:t>
      </w:r>
    </w:p>
    <w:p w14:paraId="2A19CCBB" w14:textId="77777777" w:rsidR="00F767FC" w:rsidRPr="00A95C07" w:rsidRDefault="00F767FC" w:rsidP="00F767FC">
      <w:pPr>
        <w:pStyle w:val="afc"/>
        <w:widowControl w:val="0"/>
        <w:numPr>
          <w:ilvl w:val="1"/>
          <w:numId w:val="20"/>
        </w:numPr>
        <w:jc w:val="both"/>
        <w:rPr>
          <w:rFonts w:eastAsia="宋体"/>
          <w:szCs w:val="20"/>
        </w:rPr>
      </w:pPr>
      <w:r w:rsidRPr="0063497E">
        <w:rPr>
          <w:rFonts w:eastAsia="宋体"/>
          <w:szCs w:val="20"/>
        </w:rPr>
        <w:t>The general description of two group scheduling mechanisms are clarified as follows:</w:t>
      </w:r>
    </w:p>
    <w:p w14:paraId="3ACFECF0" w14:textId="77777777" w:rsidR="00F767FC" w:rsidRPr="00A95C07" w:rsidRDefault="00F767FC" w:rsidP="00F767FC">
      <w:pPr>
        <w:pStyle w:val="afc"/>
        <w:widowControl w:val="0"/>
        <w:numPr>
          <w:ilvl w:val="2"/>
          <w:numId w:val="37"/>
        </w:numPr>
        <w:contextualSpacing/>
        <w:jc w:val="both"/>
        <w:rPr>
          <w:rFonts w:eastAsia="宋体"/>
          <w:szCs w:val="20"/>
        </w:rPr>
      </w:pPr>
      <w:r w:rsidRPr="00A95C07">
        <w:rPr>
          <w:rFonts w:eastAsia="宋体"/>
          <w:szCs w:val="20"/>
        </w:rPr>
        <w:t>Group-common PDCCH based group scheduling:</w:t>
      </w:r>
    </w:p>
    <w:p w14:paraId="55C18635" w14:textId="5D5F0688" w:rsidR="00F767FC" w:rsidRPr="00A95C07" w:rsidRDefault="00F767FC" w:rsidP="00F767FC">
      <w:pPr>
        <w:pStyle w:val="afc"/>
        <w:widowControl w:val="0"/>
        <w:numPr>
          <w:ilvl w:val="3"/>
          <w:numId w:val="37"/>
        </w:numPr>
        <w:contextualSpacing/>
        <w:jc w:val="both"/>
        <w:rPr>
          <w:rFonts w:eastAsia="宋体"/>
          <w:szCs w:val="20"/>
        </w:rPr>
      </w:pPr>
      <w:r w:rsidRPr="00A95C07">
        <w:rPr>
          <w:rFonts w:eastAsia="宋体"/>
          <w:szCs w:val="20"/>
        </w:rPr>
        <w:t>For RRC_CONNECTED UEs in the same MBS group, the PDSCH of a MBS TB is common for the group of UEs and it is scheduled by a group-common PDCCH with CRC scrambl</w:t>
      </w:r>
      <w:r w:rsidR="00EE3092">
        <w:rPr>
          <w:rFonts w:eastAsia="宋体"/>
          <w:szCs w:val="20"/>
        </w:rPr>
        <w:t>ed by a common RNTI (e.g., G-RN</w:t>
      </w:r>
      <w:r w:rsidRPr="00A95C07">
        <w:rPr>
          <w:rFonts w:eastAsia="宋体"/>
          <w:szCs w:val="20"/>
        </w:rPr>
        <w:t>T</w:t>
      </w:r>
      <w:r w:rsidR="00EE3092">
        <w:rPr>
          <w:rFonts w:eastAsia="宋体"/>
          <w:szCs w:val="20"/>
        </w:rPr>
        <w:t>I</w:t>
      </w:r>
      <w:ins w:id="18" w:author="CATT" w:date="2020-08-21T16:21:00Z">
        <w:r w:rsidR="003A7569">
          <w:rPr>
            <w:rFonts w:eastAsia="宋体" w:hint="eastAsia"/>
            <w:szCs w:val="20"/>
            <w:lang w:eastAsia="zh-CN"/>
          </w:rPr>
          <w:t>, sub-G-RNTI</w:t>
        </w:r>
      </w:ins>
      <w:r w:rsidRPr="00A95C07">
        <w:rPr>
          <w:rFonts w:eastAsia="宋体"/>
          <w:szCs w:val="20"/>
        </w:rPr>
        <w:t xml:space="preserve">). </w:t>
      </w:r>
    </w:p>
    <w:p w14:paraId="7C4682FB" w14:textId="77777777" w:rsidR="00F767FC" w:rsidRPr="00A95C07" w:rsidRDefault="00F767FC" w:rsidP="00F767FC">
      <w:pPr>
        <w:pStyle w:val="afc"/>
        <w:widowControl w:val="0"/>
        <w:numPr>
          <w:ilvl w:val="2"/>
          <w:numId w:val="37"/>
        </w:numPr>
        <w:contextualSpacing/>
        <w:jc w:val="both"/>
        <w:rPr>
          <w:rFonts w:eastAsia="宋体"/>
          <w:szCs w:val="20"/>
        </w:rPr>
      </w:pPr>
      <w:r w:rsidRPr="00A95C07">
        <w:rPr>
          <w:rFonts w:eastAsia="宋体"/>
          <w:szCs w:val="20"/>
        </w:rPr>
        <w:t>UE-specific PDCCH based group scheduling:</w:t>
      </w:r>
    </w:p>
    <w:p w14:paraId="381BCE52" w14:textId="1DD10EC2" w:rsidR="00F767FC" w:rsidRPr="00A95C07" w:rsidRDefault="00F767FC" w:rsidP="00F767FC">
      <w:pPr>
        <w:pStyle w:val="afc"/>
        <w:widowControl w:val="0"/>
        <w:numPr>
          <w:ilvl w:val="3"/>
          <w:numId w:val="37"/>
        </w:numPr>
        <w:contextualSpacing/>
        <w:jc w:val="both"/>
        <w:rPr>
          <w:rFonts w:eastAsia="宋体"/>
          <w:szCs w:val="20"/>
        </w:rPr>
      </w:pPr>
      <w:r w:rsidRPr="00A95C07">
        <w:rPr>
          <w:rFonts w:eastAsia="宋体"/>
          <w:szCs w:val="20"/>
        </w:rPr>
        <w:t xml:space="preserve">For RRC_CONNECTED UEs in the same MBS group, the PDSCH for a MBS TB is common for the group of </w:t>
      </w:r>
      <w:r w:rsidRPr="00A95C07">
        <w:rPr>
          <w:rFonts w:eastAsia="宋体" w:hint="eastAsia"/>
          <w:szCs w:val="20"/>
        </w:rPr>
        <w:t>UEs</w:t>
      </w:r>
      <w:r w:rsidRPr="00A95C07">
        <w:rPr>
          <w:rFonts w:eastAsia="宋体"/>
          <w:szCs w:val="20"/>
        </w:rPr>
        <w:t xml:space="preserve">, and it is scheduled by each UE-specific PDCCH with CRC scrambled </w:t>
      </w:r>
      <w:r w:rsidR="00EE3092">
        <w:rPr>
          <w:rFonts w:eastAsia="宋体"/>
          <w:szCs w:val="20"/>
        </w:rPr>
        <w:t>by UE-specific RNTI (e.g., C-RN</w:t>
      </w:r>
      <w:r w:rsidRPr="00A95C07">
        <w:rPr>
          <w:rFonts w:eastAsia="宋体"/>
          <w:szCs w:val="20"/>
        </w:rPr>
        <w:t>T</w:t>
      </w:r>
      <w:r w:rsidR="00EE3092">
        <w:rPr>
          <w:rFonts w:eastAsia="宋体"/>
          <w:szCs w:val="20"/>
        </w:rPr>
        <w:t>I, MCS-C-R</w:t>
      </w:r>
      <w:r w:rsidRPr="00A95C07">
        <w:rPr>
          <w:rFonts w:eastAsia="宋体"/>
          <w:szCs w:val="20"/>
        </w:rPr>
        <w:t>NTI, etc.) for each UE.</w:t>
      </w:r>
    </w:p>
    <w:p w14:paraId="1DC6F270" w14:textId="77777777" w:rsidR="00F767FC" w:rsidRPr="00714833" w:rsidRDefault="00F767FC" w:rsidP="00F767FC">
      <w:pPr>
        <w:pStyle w:val="afc"/>
        <w:widowControl w:val="0"/>
        <w:numPr>
          <w:ilvl w:val="0"/>
          <w:numId w:val="25"/>
        </w:numPr>
        <w:jc w:val="both"/>
        <w:rPr>
          <w:rFonts w:eastAsia="宋体"/>
          <w:szCs w:val="20"/>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744F7393" w14:textId="77777777" w:rsidR="00F767FC" w:rsidRPr="00027D8B" w:rsidRDefault="00F767FC" w:rsidP="00F767FC">
      <w:pPr>
        <w:pStyle w:val="afc"/>
        <w:widowControl w:val="0"/>
        <w:numPr>
          <w:ilvl w:val="0"/>
          <w:numId w:val="25"/>
        </w:numPr>
        <w:jc w:val="both"/>
        <w:rPr>
          <w:rFonts w:eastAsia="宋体"/>
          <w:szCs w:val="20"/>
        </w:rPr>
      </w:pPr>
      <w:r w:rsidRPr="00793744">
        <w:rPr>
          <w:rFonts w:eastAsia="宋体"/>
          <w:b/>
          <w:szCs w:val="20"/>
          <w:highlight w:val="cyan"/>
        </w:rPr>
        <w:t xml:space="preserve">Potential Proposal </w:t>
      </w:r>
      <w:r>
        <w:rPr>
          <w:rFonts w:eastAsia="宋体"/>
          <w:b/>
          <w:szCs w:val="20"/>
          <w:highlight w:val="cyan"/>
        </w:rPr>
        <w:t xml:space="preserve">3 </w:t>
      </w:r>
      <w:r w:rsidRPr="00793744">
        <w:rPr>
          <w:rFonts w:eastAsia="宋体"/>
          <w:b/>
          <w:szCs w:val="20"/>
          <w:highlight w:val="cyan"/>
        </w:rPr>
        <w:t xml:space="preserve">for issue 6: </w:t>
      </w:r>
      <w:r>
        <w:rPr>
          <w:rFonts w:eastAsia="宋体"/>
          <w:b/>
          <w:szCs w:val="20"/>
        </w:rPr>
        <w:t xml:space="preserve"> </w:t>
      </w:r>
      <w:r w:rsidRPr="00027D8B">
        <w:rPr>
          <w:rFonts w:eastAsia="宋体"/>
          <w:szCs w:val="20"/>
        </w:rPr>
        <w:t>Take the following high level evaluation methodology and assumptions as starting point for potential evaluations in MBS</w:t>
      </w:r>
      <w:r>
        <w:rPr>
          <w:rFonts w:eastAsia="宋体"/>
          <w:szCs w:val="20"/>
        </w:rPr>
        <w:t>.</w:t>
      </w:r>
    </w:p>
    <w:p w14:paraId="2711B3C8" w14:textId="77777777" w:rsidR="00F767FC" w:rsidRPr="00027D8B" w:rsidRDefault="00F767FC" w:rsidP="00F767FC">
      <w:pPr>
        <w:pStyle w:val="afc"/>
        <w:widowControl w:val="0"/>
        <w:numPr>
          <w:ilvl w:val="1"/>
          <w:numId w:val="20"/>
        </w:numPr>
        <w:jc w:val="both"/>
        <w:rPr>
          <w:rFonts w:eastAsia="宋体"/>
          <w:szCs w:val="20"/>
        </w:rPr>
      </w:pPr>
      <w:r w:rsidRPr="00027D8B">
        <w:rPr>
          <w:rFonts w:eastAsia="宋体"/>
          <w:szCs w:val="20"/>
        </w:rPr>
        <w:t>System-level simulation is recommended</w:t>
      </w:r>
    </w:p>
    <w:p w14:paraId="6D2AD05A" w14:textId="77777777" w:rsidR="00F767FC" w:rsidRPr="00027D8B" w:rsidRDefault="00F767FC" w:rsidP="00F767FC">
      <w:pPr>
        <w:pStyle w:val="afc"/>
        <w:widowControl w:val="0"/>
        <w:numPr>
          <w:ilvl w:val="1"/>
          <w:numId w:val="20"/>
        </w:numPr>
        <w:jc w:val="both"/>
        <w:rPr>
          <w:rFonts w:eastAsia="宋体"/>
          <w:szCs w:val="20"/>
        </w:rPr>
      </w:pPr>
      <w:r w:rsidRPr="00027D8B">
        <w:rPr>
          <w:rFonts w:eastAsia="宋体"/>
          <w:szCs w:val="20"/>
        </w:rPr>
        <w:t>Evaluation scenarios: Rural and Dense-Urban scenarios for FR1 defined in TR38.901</w:t>
      </w:r>
      <w:r>
        <w:rPr>
          <w:rFonts w:eastAsia="宋体"/>
          <w:szCs w:val="20"/>
        </w:rPr>
        <w:t>.</w:t>
      </w:r>
    </w:p>
    <w:p w14:paraId="1E87FE97" w14:textId="77777777" w:rsidR="00F767FC" w:rsidRPr="00027D8B" w:rsidRDefault="00F767FC" w:rsidP="00F767FC">
      <w:pPr>
        <w:pStyle w:val="afc"/>
        <w:widowControl w:val="0"/>
        <w:numPr>
          <w:ilvl w:val="1"/>
          <w:numId w:val="20"/>
        </w:numPr>
        <w:jc w:val="both"/>
        <w:rPr>
          <w:rFonts w:eastAsia="宋体"/>
          <w:szCs w:val="20"/>
        </w:rPr>
      </w:pPr>
      <w:r>
        <w:rPr>
          <w:rFonts w:eastAsia="宋体"/>
          <w:szCs w:val="20"/>
        </w:rPr>
        <w:t>FFS: Which traffic m</w:t>
      </w:r>
      <w:r w:rsidRPr="00027D8B">
        <w:rPr>
          <w:rFonts w:eastAsia="宋体"/>
          <w:szCs w:val="20"/>
        </w:rPr>
        <w:t>odel</w:t>
      </w:r>
      <w:r>
        <w:rPr>
          <w:rFonts w:eastAsia="宋体"/>
          <w:szCs w:val="20"/>
        </w:rPr>
        <w:t xml:space="preserve"> is used</w:t>
      </w:r>
      <w:r w:rsidRPr="00027D8B">
        <w:rPr>
          <w:rFonts w:eastAsia="宋体"/>
          <w:szCs w:val="20"/>
        </w:rPr>
        <w:t xml:space="preserve"> </w:t>
      </w:r>
    </w:p>
    <w:p w14:paraId="623E9DED" w14:textId="77777777" w:rsidR="00F767FC" w:rsidRPr="00027D8B" w:rsidRDefault="00F767FC" w:rsidP="00F767FC">
      <w:pPr>
        <w:pStyle w:val="afc"/>
        <w:widowControl w:val="0"/>
        <w:numPr>
          <w:ilvl w:val="2"/>
          <w:numId w:val="20"/>
        </w:numPr>
        <w:jc w:val="both"/>
        <w:rPr>
          <w:rFonts w:eastAsia="宋体"/>
          <w:szCs w:val="20"/>
        </w:rPr>
      </w:pPr>
      <w:r w:rsidRPr="00027D8B">
        <w:rPr>
          <w:rFonts w:eastAsia="宋体"/>
          <w:szCs w:val="20"/>
        </w:rPr>
        <w:t xml:space="preserve">Option 1: </w:t>
      </w:r>
      <w:r>
        <w:rPr>
          <w:rFonts w:eastAsia="宋体"/>
          <w:szCs w:val="20"/>
        </w:rPr>
        <w:t>CBR traffic model</w:t>
      </w:r>
    </w:p>
    <w:p w14:paraId="173D7A59" w14:textId="77777777" w:rsidR="00F767FC" w:rsidRDefault="00F767FC" w:rsidP="00F767FC">
      <w:pPr>
        <w:pStyle w:val="afc"/>
        <w:widowControl w:val="0"/>
        <w:numPr>
          <w:ilvl w:val="2"/>
          <w:numId w:val="20"/>
        </w:numPr>
        <w:jc w:val="both"/>
        <w:rPr>
          <w:rFonts w:eastAsia="宋体"/>
          <w:szCs w:val="20"/>
        </w:rPr>
      </w:pPr>
      <w:r w:rsidRPr="00027D8B">
        <w:rPr>
          <w:rFonts w:eastAsia="宋体"/>
          <w:szCs w:val="20"/>
        </w:rPr>
        <w:t>Option 2: Peri</w:t>
      </w:r>
      <w:r>
        <w:rPr>
          <w:rFonts w:eastAsia="宋体"/>
          <w:szCs w:val="20"/>
        </w:rPr>
        <w:t>odic deterministic traffic model</w:t>
      </w:r>
    </w:p>
    <w:p w14:paraId="2C8B555E" w14:textId="77777777" w:rsidR="00F767FC" w:rsidRPr="00027D8B" w:rsidRDefault="00F767FC" w:rsidP="00F767FC">
      <w:pPr>
        <w:pStyle w:val="afc"/>
        <w:widowControl w:val="0"/>
        <w:numPr>
          <w:ilvl w:val="2"/>
          <w:numId w:val="20"/>
        </w:numPr>
        <w:jc w:val="both"/>
        <w:rPr>
          <w:rFonts w:eastAsia="宋体"/>
          <w:szCs w:val="20"/>
        </w:rPr>
      </w:pPr>
      <w:r>
        <w:rPr>
          <w:rFonts w:eastAsia="宋体"/>
          <w:szCs w:val="20"/>
        </w:rPr>
        <w:lastRenderedPageBreak/>
        <w:t xml:space="preserve">Option 3: </w:t>
      </w:r>
      <w:r w:rsidRPr="00027D8B">
        <w:rPr>
          <w:rFonts w:eastAsia="宋体"/>
          <w:szCs w:val="20"/>
        </w:rPr>
        <w:t>Full buffer</w:t>
      </w:r>
    </w:p>
    <w:p w14:paraId="7856B0FD" w14:textId="77777777" w:rsidR="00F767FC" w:rsidRPr="00027D8B" w:rsidRDefault="00F767FC" w:rsidP="00F767FC">
      <w:pPr>
        <w:pStyle w:val="afc"/>
        <w:widowControl w:val="0"/>
        <w:numPr>
          <w:ilvl w:val="1"/>
          <w:numId w:val="20"/>
        </w:numPr>
        <w:jc w:val="both"/>
        <w:rPr>
          <w:rFonts w:eastAsia="宋体"/>
          <w:szCs w:val="20"/>
        </w:rPr>
      </w:pPr>
      <w:r>
        <w:rPr>
          <w:rFonts w:eastAsia="宋体"/>
          <w:szCs w:val="20"/>
        </w:rPr>
        <w:t>FFS: Performance metrics</w:t>
      </w:r>
    </w:p>
    <w:p w14:paraId="30D0E2CE" w14:textId="77777777" w:rsidR="00F767FC" w:rsidRPr="00027D8B" w:rsidRDefault="00F767FC" w:rsidP="00F767FC">
      <w:pPr>
        <w:pStyle w:val="afc"/>
        <w:widowControl w:val="0"/>
        <w:numPr>
          <w:ilvl w:val="1"/>
          <w:numId w:val="20"/>
        </w:numPr>
        <w:jc w:val="both"/>
        <w:rPr>
          <w:rFonts w:eastAsia="宋体"/>
          <w:szCs w:val="20"/>
        </w:rPr>
      </w:pPr>
      <w:r w:rsidRPr="00027D8B">
        <w:rPr>
          <w:rFonts w:eastAsia="宋体"/>
          <w:szCs w:val="20"/>
        </w:rPr>
        <w:t>FFS: The detail</w:t>
      </w:r>
      <w:r>
        <w:rPr>
          <w:rFonts w:eastAsia="宋体"/>
          <w:szCs w:val="20"/>
        </w:rPr>
        <w:t>s of the simulation assumptions</w:t>
      </w:r>
    </w:p>
    <w:p w14:paraId="5899CD47" w14:textId="77777777" w:rsidR="00F767FC" w:rsidRPr="00027D8B" w:rsidRDefault="00F767FC" w:rsidP="00F767FC">
      <w:pPr>
        <w:pStyle w:val="afc"/>
        <w:widowControl w:val="0"/>
        <w:numPr>
          <w:ilvl w:val="1"/>
          <w:numId w:val="20"/>
        </w:numPr>
        <w:jc w:val="both"/>
        <w:rPr>
          <w:rFonts w:eastAsia="宋体"/>
          <w:szCs w:val="20"/>
        </w:rPr>
      </w:pPr>
      <w:r w:rsidRPr="00027D8B">
        <w:rPr>
          <w:rFonts w:eastAsia="宋体"/>
          <w:szCs w:val="20"/>
        </w:rPr>
        <w:t xml:space="preserve">FFS: Which reliability improvement scheme(s) needs evaluation </w:t>
      </w:r>
    </w:p>
    <w:p w14:paraId="1F6511D5" w14:textId="77777777" w:rsidR="00F767FC" w:rsidRDefault="00F767FC" w:rsidP="00F767FC">
      <w:pPr>
        <w:pStyle w:val="afc"/>
        <w:widowControl w:val="0"/>
        <w:numPr>
          <w:ilvl w:val="2"/>
          <w:numId w:val="20"/>
        </w:numPr>
        <w:jc w:val="both"/>
      </w:pPr>
      <w:r w:rsidRPr="00027D8B">
        <w:rPr>
          <w:rFonts w:eastAsia="宋体"/>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Companies can comments directly in the email thread or in the table below.</w:t>
      </w:r>
    </w:p>
    <w:tbl>
      <w:tblPr>
        <w:tblStyle w:val="af3"/>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r w:rsidRPr="00826797">
              <w:rPr>
                <w:kern w:val="2"/>
                <w:sz w:val="21"/>
                <w:szCs w:val="22"/>
                <w:lang w:val="fr-FR"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r w:rsidR="00B12BE6" w:rsidRPr="00B12BE6">
              <w:rPr>
                <w:kern w:val="2"/>
                <w:sz w:val="21"/>
                <w:szCs w:val="22"/>
                <w:lang w:eastAsia="zh-CN"/>
              </w:rPr>
              <w:t>companies</w:t>
            </w:r>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w:t>
            </w:r>
            <w:proofErr w:type="gramStart"/>
            <w:r w:rsidR="00826797" w:rsidRPr="00B12BE6">
              <w:rPr>
                <w:kern w:val="2"/>
                <w:sz w:val="21"/>
                <w:szCs w:val="22"/>
                <w:lang w:eastAsia="zh-CN"/>
              </w:rPr>
              <w:t>RNTI</w:t>
            </w:r>
            <w:r w:rsidRPr="00B12BE6">
              <w:rPr>
                <w:kern w:val="2"/>
                <w:sz w:val="21"/>
                <w:szCs w:val="22"/>
                <w:lang w:eastAsia="zh-CN"/>
              </w:rPr>
              <w:t>s</w:t>
            </w:r>
            <w:r w:rsidR="00826797" w:rsidRPr="00B12BE6">
              <w:rPr>
                <w:kern w:val="2"/>
                <w:sz w:val="21"/>
                <w:szCs w:val="22"/>
                <w:lang w:eastAsia="zh-CN"/>
              </w:rPr>
              <w:t>..</w:t>
            </w:r>
            <w:proofErr w:type="gramEnd"/>
            <w:r w:rsidR="00826797" w:rsidRPr="00B12BE6">
              <w:rPr>
                <w:kern w:val="2"/>
                <w:sz w:val="21"/>
                <w:szCs w:val="22"/>
                <w:lang w:eastAsia="zh-CN"/>
              </w:rPr>
              <w:t>)</w:t>
            </w:r>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19"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20" w:author="Mediatek" w:date="2020-08-21T16:11:00Z"/>
                <w:rFonts w:ascii="Calibri" w:hAnsi="Calibri"/>
                <w:kern w:val="2"/>
                <w:sz w:val="21"/>
                <w:szCs w:val="22"/>
                <w:lang w:eastAsia="zh-CN"/>
              </w:rPr>
            </w:pPr>
            <w:ins w:id="21"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22" w:author="Mediatek" w:date="2020-08-21T16:11:00Z"/>
              </w:rPr>
            </w:pPr>
            <w:ins w:id="23" w:author="Mediatek" w:date="2020-08-21T16:11:00Z">
              <w:r>
                <w:rPr>
                  <w:rFonts w:ascii="Calibri" w:hAnsi="Calibri"/>
                  <w:kern w:val="2"/>
                  <w:sz w:val="21"/>
                  <w:szCs w:val="22"/>
                  <w:lang w:eastAsia="zh-CN"/>
                </w:rPr>
                <w:t xml:space="preserve">For NR MBS, </w:t>
              </w:r>
              <w:r w:rsidRPr="0063497E">
                <w:t>group-common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24" w:author="Mediatek" w:date="2020-08-21T16:11:00Z"/>
              </w:rPr>
            </w:pPr>
            <w:ins w:id="25" w:author="Mediatek" w:date="2020-08-21T16:11:00Z">
              <w:r>
                <w:t>For issue 4:</w:t>
              </w:r>
            </w:ins>
          </w:p>
          <w:p w14:paraId="34ED734A" w14:textId="77777777" w:rsidR="000845CA" w:rsidRDefault="000845CA" w:rsidP="000845CA">
            <w:pPr>
              <w:widowControl w:val="0"/>
              <w:overflowPunct/>
              <w:autoSpaceDE/>
              <w:adjustRightInd/>
              <w:spacing w:after="0"/>
              <w:rPr>
                <w:ins w:id="26" w:author="Mediatek" w:date="2020-08-21T16:11:00Z"/>
              </w:rPr>
            </w:pPr>
            <w:ins w:id="27" w:author="Mediatek" w:date="2020-08-21T16:11:00Z">
              <w:r>
                <w:t xml:space="preserve">In R16 V2X groupcast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28" w:author="Mediatek" w:date="2020-08-21T16:11:00Z"/>
              </w:rPr>
            </w:pPr>
            <w:ins w:id="29"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30"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do any simulation evaluation for MBS. So, I suggest to revise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01C51">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afc"/>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afc"/>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afc"/>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29C8B9CF" w14:textId="77777777" w:rsidR="00B106A7" w:rsidRPr="00936581" w:rsidRDefault="00B106A7" w:rsidP="00B106A7">
            <w:pPr>
              <w:pStyle w:val="afc"/>
              <w:widowControl w:val="0"/>
              <w:numPr>
                <w:ilvl w:val="1"/>
                <w:numId w:val="41"/>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0B2E69C0" w14:textId="148D0667" w:rsidR="00B106A7" w:rsidRPr="006C68EE" w:rsidRDefault="00B106A7" w:rsidP="00B106A7">
            <w:pPr>
              <w:pStyle w:val="afc"/>
              <w:widowControl w:val="0"/>
              <w:numPr>
                <w:ilvl w:val="1"/>
                <w:numId w:val="41"/>
              </w:numPr>
              <w:rPr>
                <w:kern w:val="2"/>
                <w:sz w:val="21"/>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afc"/>
              <w:widowControl w:val="0"/>
              <w:numPr>
                <w:ilvl w:val="0"/>
                <w:numId w:val="38"/>
              </w:numPr>
              <w:rPr>
                <w:kern w:val="2"/>
                <w:sz w:val="21"/>
                <w:lang w:eastAsia="zh-CN"/>
              </w:rPr>
            </w:pPr>
            <w:r w:rsidRPr="006C68EE">
              <w:rPr>
                <w:rFonts w:eastAsiaTheme="minorEastAsia"/>
                <w:kern w:val="2"/>
                <w:sz w:val="21"/>
                <w:lang w:eastAsia="zh-CN"/>
              </w:rPr>
              <w:t>For Group common PDCCH, we also think sub-group-common PDCCH can be applied when the number of UEs in the same MBS group is too large and the locations of UEs are scattered. So we would like to suggest to add sub-G-RNTI in the e.g. in the bracket.</w:t>
            </w:r>
          </w:p>
          <w:p w14:paraId="10A2BF85" w14:textId="3CF2124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eastAsia="zh-CN"/>
              </w:rPr>
              <w:lastRenderedPageBreak/>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Default="009829D8" w:rsidP="009829D8">
            <w:pPr>
              <w:widowControl w:val="0"/>
              <w:overflowPunct/>
              <w:autoSpaceDE/>
              <w:adjustRightInd/>
              <w:spacing w:after="0"/>
              <w:rPr>
                <w:rFonts w:ascii="Calibri" w:hAnsi="Calibri"/>
                <w:kern w:val="2"/>
                <w:sz w:val="21"/>
                <w:szCs w:val="22"/>
                <w:lang w:val="fr-FR"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afc"/>
              <w:widowControl w:val="0"/>
              <w:numPr>
                <w:ilvl w:val="0"/>
                <w:numId w:val="25"/>
              </w:numPr>
              <w:rPr>
                <w:ins w:id="31" w:author="ZTE2" w:date="2020-08-21T16:48:00Z"/>
                <w:rFonts w:eastAsia="宋体"/>
                <w:szCs w:val="20"/>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6FCFFAE8" w14:textId="77777777" w:rsidR="004E72B8" w:rsidRDefault="004E72B8" w:rsidP="004E72B8">
            <w:pPr>
              <w:pStyle w:val="afc"/>
              <w:widowControl w:val="0"/>
              <w:numPr>
                <w:ilvl w:val="0"/>
                <w:numId w:val="25"/>
              </w:numPr>
              <w:rPr>
                <w:ins w:id="32" w:author="ZTE2" w:date="2020-08-21T16:51:00Z"/>
                <w:rFonts w:eastAsia="宋体"/>
                <w:szCs w:val="20"/>
              </w:rPr>
            </w:pPr>
            <w:ins w:id="33" w:author="ZTE2" w:date="2020-08-21T16:49:00Z">
              <w:r w:rsidRPr="00035EB7">
                <w:rPr>
                  <w:rFonts w:eastAsia="宋体"/>
                  <w:szCs w:val="20"/>
                </w:rPr>
                <w:t xml:space="preserve">HARQ-ACK feedback is supported </w:t>
              </w:r>
            </w:ins>
            <w:ins w:id="34" w:author="ZTE2" w:date="2020-08-21T16:58:00Z">
              <w:r>
                <w:rPr>
                  <w:rFonts w:eastAsia="宋体"/>
                  <w:szCs w:val="20"/>
                </w:rPr>
                <w:t>at least</w:t>
              </w:r>
            </w:ins>
            <w:ins w:id="35" w:author="ZTE2" w:date="2020-08-21T16:50:00Z">
              <w:r w:rsidRPr="00035EB7">
                <w:rPr>
                  <w:rFonts w:eastAsia="宋体"/>
                  <w:szCs w:val="20"/>
                </w:rPr>
                <w:t xml:space="preserve"> for </w:t>
              </w:r>
              <w:r w:rsidRPr="008D0628">
                <w:rPr>
                  <w:rFonts w:eastAsia="宋体"/>
                  <w:szCs w:val="20"/>
                </w:rPr>
                <w:t>group-common PDCCH based group scheduling</w:t>
              </w:r>
              <w:r>
                <w:rPr>
                  <w:rFonts w:eastAsia="宋体"/>
                  <w:szCs w:val="20"/>
                </w:rPr>
                <w:t>.</w:t>
              </w:r>
            </w:ins>
            <w:ins w:id="36" w:author="ZTE2" w:date="2020-08-21T16:51:00Z">
              <w:r>
                <w:rPr>
                  <w:rFonts w:eastAsia="宋体"/>
                  <w:szCs w:val="20"/>
                </w:rPr>
                <w:t xml:space="preserve"> </w:t>
              </w:r>
            </w:ins>
          </w:p>
          <w:p w14:paraId="18D998BC" w14:textId="77777777" w:rsidR="004E72B8" w:rsidRPr="00035EB7" w:rsidRDefault="004E72B8" w:rsidP="004E72B8">
            <w:pPr>
              <w:pStyle w:val="afc"/>
              <w:widowControl w:val="0"/>
              <w:numPr>
                <w:ilvl w:val="0"/>
                <w:numId w:val="25"/>
              </w:numPr>
              <w:rPr>
                <w:rFonts w:eastAsia="宋体"/>
                <w:szCs w:val="20"/>
              </w:rPr>
            </w:pPr>
            <w:ins w:id="37" w:author="ZTE2" w:date="2020-08-21T16:55:00Z">
              <w:r>
                <w:rPr>
                  <w:rFonts w:eastAsia="宋体" w:hint="eastAsia"/>
                  <w:szCs w:val="20"/>
                  <w:lang w:eastAsia="zh-CN"/>
                </w:rPr>
                <w:t>F</w:t>
              </w:r>
              <w:r>
                <w:rPr>
                  <w:rFonts w:eastAsia="宋体"/>
                  <w:szCs w:val="20"/>
                  <w:lang w:eastAsia="zh-CN"/>
                </w:rPr>
                <w:t>FS ACK-NACK HARQ or NACK-only H</w:t>
              </w:r>
            </w:ins>
            <w:ins w:id="38" w:author="ZTE2" w:date="2020-08-21T16:56:00Z">
              <w:r>
                <w:rPr>
                  <w:rFonts w:eastAsia="宋体"/>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9829D8" w:rsidRDefault="004E72B8" w:rsidP="004E72B8">
            <w:pPr>
              <w:widowControl w:val="0"/>
              <w:overflowPunct/>
              <w:autoSpaceDE/>
              <w:adjustRightInd/>
              <w:spacing w:after="0"/>
              <w:rPr>
                <w:rFonts w:ascii="Calibri" w:hAnsi="Calibri"/>
                <w:kern w:val="2"/>
                <w:sz w:val="21"/>
                <w:szCs w:val="22"/>
                <w:lang w:val="fr-FR"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agree with Huawei. Every company that commented has expressed support for option 1, so we can go ahead with a proposal to support option 1. For option </w:t>
            </w:r>
            <w:r>
              <w:rPr>
                <w:rFonts w:ascii="Calibri" w:hAnsi="Calibri"/>
                <w:kern w:val="2"/>
                <w:sz w:val="21"/>
                <w:szCs w:val="22"/>
                <w:lang w:eastAsia="zh-CN"/>
              </w:rPr>
              <w:lastRenderedPageBreak/>
              <w:t xml:space="preserve">2, we are OK with keeping the option open for consideration </w:t>
            </w:r>
            <w:proofErr w:type="gramStart"/>
            <w:r>
              <w:rPr>
                <w:rFonts w:ascii="Calibri" w:hAnsi="Calibri"/>
                <w:kern w:val="2"/>
                <w:sz w:val="21"/>
                <w:szCs w:val="22"/>
                <w:lang w:eastAsia="zh-CN"/>
              </w:rPr>
              <w:t>and  having</w:t>
            </w:r>
            <w:proofErr w:type="gramEnd"/>
            <w:r>
              <w:rPr>
                <w:rFonts w:ascii="Calibri" w:hAnsi="Calibri"/>
                <w:kern w:val="2"/>
                <w:sz w:val="21"/>
                <w:szCs w:val="22"/>
                <w:lang w:eastAsia="zh-CN"/>
              </w:rPr>
              <w:t xml:space="preserve">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Default="004A4042" w:rsidP="004A4042">
            <w:pPr>
              <w:widowControl w:val="0"/>
              <w:overflowPunct/>
              <w:autoSpaceDE/>
              <w:adjustRightInd/>
              <w:spacing w:after="0"/>
              <w:rPr>
                <w:rFonts w:ascii="Calibri" w:hAnsi="Calibri"/>
                <w:kern w:val="2"/>
                <w:sz w:val="21"/>
                <w:szCs w:val="22"/>
                <w:lang w:val="fr-FR"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201C51" w:rsidRDefault="00201C51" w:rsidP="000845CA">
            <w:pPr>
              <w:widowControl w:val="0"/>
              <w:overflowPunct/>
              <w:autoSpaceDE/>
              <w:adjustRightInd/>
              <w:spacing w:after="0"/>
              <w:rPr>
                <w:rFonts w:ascii="Calibri" w:hAnsi="Calibri" w:hint="eastAsia"/>
                <w:kern w:val="2"/>
                <w:sz w:val="21"/>
                <w:szCs w:val="22"/>
                <w:lang w:eastAsia="zh-CN"/>
              </w:rPr>
            </w:pPr>
            <w:r>
              <w:rPr>
                <w:rFonts w:ascii="Calibri" w:hAnsi="Calibri"/>
                <w:kern w:val="2"/>
                <w:sz w:val="21"/>
                <w:szCs w:val="22"/>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201C51" w:rsidRDefault="00201C51" w:rsidP="008F3FDD">
            <w:pPr>
              <w:pStyle w:val="afc"/>
              <w:numPr>
                <w:ilvl w:val="0"/>
                <w:numId w:val="42"/>
              </w:numPr>
              <w:ind w:leftChars="100" w:left="620"/>
              <w:rPr>
                <w:rFonts w:ascii="等线" w:eastAsia="等线" w:hAnsi="等线"/>
                <w:sz w:val="21"/>
                <w:szCs w:val="21"/>
              </w:rPr>
            </w:pPr>
            <w:r>
              <w:rPr>
                <w:rFonts w:ascii="等线" w:eastAsia="等线" w:hAnsi="等线"/>
                <w:sz w:val="21"/>
                <w:szCs w:val="21"/>
              </w:rPr>
              <w:t xml:space="preserve">Proposal 1 is </w:t>
            </w:r>
            <w:r w:rsidR="008F3FDD">
              <w:rPr>
                <w:rFonts w:ascii="等线" w:eastAsia="等线" w:hAnsi="等线"/>
                <w:sz w:val="21"/>
                <w:szCs w:val="21"/>
              </w:rPr>
              <w:t>general fine for us except some comments:</w:t>
            </w:r>
          </w:p>
          <w:p w14:paraId="666D0B02" w14:textId="745D2138" w:rsidR="00201C51" w:rsidRDefault="00201C51" w:rsidP="008F3FDD">
            <w:pPr>
              <w:pStyle w:val="afc"/>
              <w:numPr>
                <w:ilvl w:val="2"/>
                <w:numId w:val="49"/>
              </w:numPr>
              <w:rPr>
                <w:rFonts w:ascii="等线" w:eastAsia="等线" w:hAnsi="等线" w:hint="eastAsia"/>
                <w:sz w:val="21"/>
                <w:szCs w:val="21"/>
              </w:rPr>
            </w:pPr>
            <w:r>
              <w:rPr>
                <w:rFonts w:ascii="等线" w:eastAsia="等线" w:hAnsi="等线" w:hint="eastAsia"/>
                <w:sz w:val="21"/>
                <w:szCs w:val="21"/>
              </w:rPr>
              <w:t xml:space="preserve">If this proposal is agreed later, the meaning of group-common PDCCH based group scheduling and UE-specific PDCCH based group should be defined, </w:t>
            </w:r>
            <w:r>
              <w:rPr>
                <w:rFonts w:ascii="等线" w:eastAsia="等线" w:hAnsi="等线" w:hint="eastAsia"/>
                <w:sz w:val="21"/>
                <w:szCs w:val="21"/>
                <w:lang w:val="en-AU"/>
              </w:rPr>
              <w:t>“</w:t>
            </w:r>
            <w:r>
              <w:rPr>
                <w:rFonts w:ascii="等线" w:eastAsia="等线" w:hAnsi="等线" w:hint="eastAsia"/>
                <w:sz w:val="21"/>
                <w:szCs w:val="21"/>
              </w:rPr>
              <w:t>general description</w:t>
            </w:r>
            <w:r>
              <w:rPr>
                <w:rFonts w:ascii="等线" w:eastAsia="等线" w:hAnsi="等线" w:hint="eastAsia"/>
                <w:sz w:val="21"/>
                <w:szCs w:val="21"/>
                <w:lang w:val="en-AU"/>
              </w:rPr>
              <w:t>”</w:t>
            </w:r>
            <w:r>
              <w:rPr>
                <w:rFonts w:ascii="等线" w:eastAsia="等线" w:hAnsi="等线" w:hint="eastAsia"/>
                <w:sz w:val="21"/>
                <w:szCs w:val="21"/>
              </w:rPr>
              <w:t xml:space="preserve"> reads like only for informative purpose.</w:t>
            </w:r>
          </w:p>
          <w:p w14:paraId="004C30BC" w14:textId="77777777" w:rsidR="00201C51" w:rsidRDefault="00201C51" w:rsidP="008F3FDD">
            <w:pPr>
              <w:pStyle w:val="afc"/>
              <w:numPr>
                <w:ilvl w:val="2"/>
                <w:numId w:val="49"/>
              </w:numPr>
              <w:rPr>
                <w:rFonts w:ascii="等线" w:eastAsia="等线" w:hAnsi="等线" w:hint="eastAsia"/>
                <w:sz w:val="21"/>
                <w:szCs w:val="21"/>
              </w:rPr>
            </w:pPr>
            <w:r>
              <w:rPr>
                <w:rFonts w:ascii="等线" w:eastAsia="等线" w:hAnsi="等线" w:hint="eastAsia"/>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Default="00201C51" w:rsidP="008F3FDD">
            <w:pPr>
              <w:pStyle w:val="afc"/>
              <w:numPr>
                <w:ilvl w:val="2"/>
                <w:numId w:val="49"/>
              </w:numPr>
              <w:rPr>
                <w:rFonts w:ascii="等线" w:eastAsia="等线" w:hAnsi="等线" w:hint="eastAsia"/>
                <w:sz w:val="21"/>
                <w:szCs w:val="21"/>
              </w:rPr>
            </w:pPr>
            <w:r>
              <w:rPr>
                <w:rFonts w:ascii="等线" w:eastAsia="等线" w:hAnsi="等线" w:hint="eastAsia"/>
                <w:sz w:val="21"/>
                <w:szCs w:val="21"/>
              </w:rPr>
              <w:t>For UE-specific PDCCH based group scheduling, which RNTI is used for scrambling is dependent on further design, we prefer to keep it open now.</w:t>
            </w:r>
          </w:p>
          <w:p w14:paraId="02F0FC05" w14:textId="6D6E85F6" w:rsidR="00201C51" w:rsidRDefault="00201C51" w:rsidP="008F3FDD">
            <w:pPr>
              <w:pStyle w:val="afc"/>
              <w:numPr>
                <w:ilvl w:val="2"/>
                <w:numId w:val="49"/>
              </w:numPr>
              <w:rPr>
                <w:rFonts w:ascii="等线" w:eastAsia="等线" w:hAnsi="等线"/>
                <w:sz w:val="21"/>
                <w:szCs w:val="21"/>
              </w:rPr>
            </w:pPr>
            <w:r>
              <w:rPr>
                <w:rFonts w:ascii="等线" w:eastAsia="等线" w:hAnsi="等线" w:hint="eastAsia"/>
                <w:sz w:val="21"/>
                <w:szCs w:val="21"/>
              </w:rPr>
              <w:t>In summary, we suggest following changes for Proposal 1:</w:t>
            </w:r>
          </w:p>
          <w:p w14:paraId="441630AB" w14:textId="77777777" w:rsidR="00201C51" w:rsidRPr="00201C51" w:rsidRDefault="00201C51" w:rsidP="00201C51">
            <w:pPr>
              <w:pStyle w:val="afc"/>
              <w:ind w:left="704"/>
              <w:rPr>
                <w:rFonts w:ascii="等线" w:eastAsia="等线" w:hAnsi="等线" w:hint="eastAsia"/>
                <w:sz w:val="21"/>
                <w:szCs w:val="21"/>
              </w:rPr>
            </w:pPr>
          </w:p>
          <w:p w14:paraId="72010848" w14:textId="77777777" w:rsidR="00201C51" w:rsidRDefault="00201C51" w:rsidP="00201C51">
            <w:pPr>
              <w:pStyle w:val="afc"/>
              <w:numPr>
                <w:ilvl w:val="0"/>
                <w:numId w:val="44"/>
              </w:numPr>
              <w:rPr>
                <w:rFonts w:eastAsia="宋体" w:hint="eastAsia"/>
                <w:szCs w:val="20"/>
              </w:rPr>
            </w:pPr>
            <w:r>
              <w:rPr>
                <w:b/>
                <w:bCs/>
                <w:highlight w:val="cyan"/>
              </w:rPr>
              <w:t>Potential Proposal 1 for issue 1</w:t>
            </w:r>
            <w:r>
              <w:rPr>
                <w:highlight w:val="cyan"/>
              </w:rPr>
              <w:t>:</w:t>
            </w:r>
            <w:r>
              <w:t xml:space="preserve"> Both group-common PDCCH based group scheduling and UE-specific PDCCH based group scheduling can be considered for MBS for RRC_CONNECTED UEs.</w:t>
            </w:r>
          </w:p>
          <w:p w14:paraId="2CA7A267" w14:textId="77777777" w:rsidR="00201C51" w:rsidRDefault="00201C51" w:rsidP="00201C51">
            <w:pPr>
              <w:pStyle w:val="afc"/>
              <w:numPr>
                <w:ilvl w:val="1"/>
                <w:numId w:val="45"/>
              </w:numPr>
              <w:rPr>
                <w:rFonts w:ascii="Calibri" w:eastAsiaTheme="minorEastAsia" w:hAnsi="Calibri"/>
                <w:strike/>
                <w:color w:val="00B050"/>
              </w:rPr>
            </w:pPr>
            <w:r>
              <w:rPr>
                <w:strike/>
                <w:color w:val="00B050"/>
              </w:rPr>
              <w:t>The general description of two group scheduling mechanisms are clarified as follows:</w:t>
            </w:r>
          </w:p>
          <w:p w14:paraId="360E17B8" w14:textId="77777777" w:rsidR="00201C51" w:rsidRDefault="00201C51" w:rsidP="00201C51">
            <w:pPr>
              <w:pStyle w:val="afc"/>
              <w:numPr>
                <w:ilvl w:val="2"/>
                <w:numId w:val="46"/>
              </w:numPr>
              <w:contextualSpacing/>
            </w:pPr>
            <w:r>
              <w:t>Group-common PDCCH based group scheduling:</w:t>
            </w:r>
          </w:p>
          <w:p w14:paraId="55B0C090" w14:textId="3723DDE2" w:rsidR="00201C51" w:rsidRDefault="00201C51" w:rsidP="00201C51">
            <w:pPr>
              <w:pStyle w:val="afc"/>
              <w:numPr>
                <w:ilvl w:val="3"/>
                <w:numId w:val="46"/>
              </w:numPr>
              <w:contextualSpacing/>
            </w:pPr>
            <w:r>
              <w:t xml:space="preserve">For </w:t>
            </w:r>
            <w:r w:rsidR="00E8615D">
              <w:rPr>
                <w:color w:val="00B050"/>
              </w:rPr>
              <w:t>an</w:t>
            </w:r>
            <w:r>
              <w:t xml:space="preserve"> RRC_CONNECTED UE</w:t>
            </w:r>
            <w:r>
              <w:rPr>
                <w:strike/>
                <w:color w:val="00B050"/>
              </w:rPr>
              <w:t>s in the same MBS group</w:t>
            </w:r>
            <w:r>
              <w:t xml:space="preserve">, the PDSCH of </w:t>
            </w:r>
            <w:r w:rsidR="00E8615D">
              <w:rPr>
                <w:color w:val="00B050"/>
              </w:rPr>
              <w:t>an</w:t>
            </w:r>
            <w:r>
              <w:t xml:space="preserve"> MBS TB is </w:t>
            </w:r>
            <w:r>
              <w:rPr>
                <w:strike/>
                <w:color w:val="00B050"/>
              </w:rPr>
              <w:t>common for the group of UEs and it is</w:t>
            </w:r>
            <w:r>
              <w:t xml:space="preserve"> scheduled by a group-common PDCCH</w:t>
            </w:r>
            <w:r>
              <w:rPr>
                <w:color w:val="00B050"/>
              </w:rPr>
              <w:t xml:space="preserve"> in CSS</w:t>
            </w:r>
            <w:r>
              <w:t xml:space="preserve"> with CRC scrambled by a common RNTI (e.g., G-RNIT). </w:t>
            </w:r>
          </w:p>
          <w:p w14:paraId="78D84287" w14:textId="77777777" w:rsidR="00201C51" w:rsidRDefault="00201C51" w:rsidP="00201C51">
            <w:pPr>
              <w:pStyle w:val="afc"/>
              <w:numPr>
                <w:ilvl w:val="2"/>
                <w:numId w:val="46"/>
              </w:numPr>
              <w:contextualSpacing/>
            </w:pPr>
            <w:r>
              <w:t>UE-specific PDCCH based group scheduling:</w:t>
            </w:r>
          </w:p>
          <w:p w14:paraId="2E8D16E8" w14:textId="11E1837C" w:rsidR="00201C51" w:rsidRPr="00201C51" w:rsidRDefault="00E8615D" w:rsidP="00201C51">
            <w:pPr>
              <w:pStyle w:val="afc"/>
              <w:numPr>
                <w:ilvl w:val="3"/>
                <w:numId w:val="46"/>
              </w:numPr>
              <w:contextualSpacing/>
            </w:pPr>
            <w:r>
              <w:t xml:space="preserve">For </w:t>
            </w:r>
            <w:r w:rsidRPr="00E8615D">
              <w:rPr>
                <w:color w:val="00B050"/>
              </w:rPr>
              <w:t>an</w:t>
            </w:r>
            <w:r w:rsidR="00201C51">
              <w:t xml:space="preserve"> RRC_CONNECTED UE</w:t>
            </w:r>
            <w:r w:rsidR="00201C51">
              <w:rPr>
                <w:strike/>
                <w:color w:val="00B050"/>
              </w:rPr>
              <w:t>s in the same MBS group</w:t>
            </w:r>
            <w:r w:rsidR="00201C51">
              <w:t xml:space="preserve">, the PDSCH for </w:t>
            </w:r>
            <w:r>
              <w:rPr>
                <w:color w:val="00B050"/>
              </w:rPr>
              <w:t>an</w:t>
            </w:r>
            <w:r w:rsidR="00201C51">
              <w:t xml:space="preserve"> MBS TB</w:t>
            </w:r>
            <w:r w:rsidR="00201C51">
              <w:rPr>
                <w:strike/>
                <w:color w:val="00B050"/>
              </w:rPr>
              <w:t xml:space="preserve"> is common for the group of UEs, and it </w:t>
            </w:r>
            <w:r w:rsidR="00201C51">
              <w:t>is scheduled by each UE-specific PDCCH</w:t>
            </w:r>
            <w:r w:rsidR="00201C51">
              <w:rPr>
                <w:color w:val="00B050"/>
              </w:rPr>
              <w:t xml:space="preserve"> in USS </w:t>
            </w:r>
            <w:r w:rsidR="00201C51">
              <w:rPr>
                <w:strike/>
                <w:color w:val="00B050"/>
              </w:rPr>
              <w:t>with CRC scrambled by UE-specific RNTI (e.g., C-RNIT, MCS-C-RSNTI, etc.) for each UE</w:t>
            </w:r>
            <w:r w:rsidR="00201C51">
              <w:t>.</w:t>
            </w:r>
          </w:p>
          <w:p w14:paraId="75B49141" w14:textId="77777777" w:rsidR="00201C51" w:rsidRDefault="00201C51" w:rsidP="00201C51">
            <w:pPr>
              <w:pStyle w:val="afc"/>
              <w:numPr>
                <w:ilvl w:val="0"/>
                <w:numId w:val="42"/>
              </w:numPr>
              <w:ind w:leftChars="100" w:left="620"/>
              <w:rPr>
                <w:rFonts w:ascii="等线" w:eastAsia="等线" w:hAnsi="等线" w:hint="eastAsia"/>
                <w:sz w:val="21"/>
                <w:szCs w:val="21"/>
              </w:rPr>
            </w:pPr>
            <w:r>
              <w:rPr>
                <w:rFonts w:ascii="等线" w:eastAsia="等线" w:hAnsi="等线" w:hint="eastAsia"/>
                <w:sz w:val="21"/>
                <w:szCs w:val="21"/>
              </w:rPr>
              <w:t>Proposal 2: Agree.</w:t>
            </w:r>
          </w:p>
          <w:p w14:paraId="3E5F43BB" w14:textId="21FFAF1F" w:rsidR="003A7569" w:rsidRPr="00201C51" w:rsidRDefault="00201C51" w:rsidP="0013298A">
            <w:pPr>
              <w:pStyle w:val="afc"/>
              <w:numPr>
                <w:ilvl w:val="0"/>
                <w:numId w:val="42"/>
              </w:numPr>
              <w:ind w:leftChars="100" w:left="620"/>
              <w:rPr>
                <w:rFonts w:ascii="Calibri" w:hAnsi="Calibri"/>
                <w:kern w:val="2"/>
                <w:sz w:val="21"/>
                <w:lang w:eastAsia="zh-CN"/>
              </w:rPr>
            </w:pPr>
            <w:r>
              <w:rPr>
                <w:rFonts w:ascii="等线" w:eastAsia="等线" w:hAnsi="等线" w:hint="eastAsia"/>
                <w:sz w:val="21"/>
                <w:szCs w:val="21"/>
              </w:rPr>
              <w:t>Proposal 3:</w:t>
            </w:r>
            <w:r w:rsidR="0013298A">
              <w:rPr>
                <w:rFonts w:ascii="等线" w:eastAsia="等线" w:hAnsi="等线"/>
                <w:sz w:val="21"/>
                <w:szCs w:val="21"/>
              </w:rPr>
              <w:t xml:space="preserve"> </w:t>
            </w:r>
            <w:r w:rsidR="008F3FDD" w:rsidRPr="008F3FDD">
              <w:rPr>
                <w:rFonts w:ascii="等线" w:eastAsia="等线" w:hAnsi="等线"/>
                <w:sz w:val="21"/>
                <w:szCs w:val="21"/>
              </w:rPr>
              <w:t xml:space="preserve">Based on the summary of issue 6 from the moderator, there is no clear majority that a common evaluation methodology is needed. Among the </w:t>
            </w:r>
            <w:r w:rsidR="008F3FDD" w:rsidRPr="008F3FDD">
              <w:rPr>
                <w:rFonts w:ascii="等线" w:eastAsia="等线" w:hAnsi="等线"/>
                <w:sz w:val="21"/>
                <w:szCs w:val="21"/>
              </w:rPr>
              <w:lastRenderedPageBreak/>
              <w:t xml:space="preserve">companies who support to do this work, their motivation and purpose are not aligned. Furthermore, there are a number of FFS items listed, </w:t>
            </w:r>
            <w:r w:rsidR="008F3FDD">
              <w:rPr>
                <w:rFonts w:ascii="等线" w:eastAsia="等线" w:hAnsi="等线"/>
                <w:sz w:val="21"/>
                <w:szCs w:val="21"/>
              </w:rPr>
              <w:t>what is worse</w:t>
            </w:r>
            <w:r w:rsidR="0013298A">
              <w:rPr>
                <w:rFonts w:ascii="等线" w:eastAsia="等线" w:hAnsi="等线"/>
                <w:sz w:val="21"/>
                <w:szCs w:val="21"/>
              </w:rPr>
              <w:t>,</w:t>
            </w:r>
            <w:r w:rsidR="008F3FDD">
              <w:rPr>
                <w:rFonts w:ascii="等线" w:eastAsia="等线" w:hAnsi="等线"/>
                <w:sz w:val="21"/>
                <w:szCs w:val="21"/>
              </w:rPr>
              <w:t xml:space="preserve"> </w:t>
            </w:r>
            <w:r w:rsidR="008F3FDD" w:rsidRPr="008F3FDD">
              <w:rPr>
                <w:rFonts w:ascii="等线" w:eastAsia="等线" w:hAnsi="等线"/>
                <w:sz w:val="21"/>
                <w:szCs w:val="21"/>
              </w:rPr>
              <w:t xml:space="preserve">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bl>
    <w:p w14:paraId="4363A701" w14:textId="618B654F" w:rsidR="001D4B08" w:rsidRDefault="001D4B08" w:rsidP="00A26709">
      <w:pPr>
        <w:jc w:val="both"/>
      </w:pPr>
    </w:p>
    <w:p w14:paraId="3BBA6702" w14:textId="77777777" w:rsidR="001D4B08" w:rsidRDefault="001D4B08" w:rsidP="00A26709">
      <w:pPr>
        <w:jc w:val="both"/>
      </w:pPr>
    </w:p>
    <w:p w14:paraId="052C9B19" w14:textId="1B66F53B" w:rsidR="00CF3916" w:rsidRPr="00DC2603" w:rsidRDefault="00B479E2" w:rsidP="00DC2603">
      <w:pPr>
        <w:pStyle w:val="1"/>
      </w:pPr>
      <w:r w:rsidRPr="00B479E2">
        <w:t xml:space="preserve">Companies’ Views on </w:t>
      </w:r>
      <w:r w:rsidR="00402069">
        <w:t>high priority issues</w:t>
      </w:r>
      <w:r w:rsidR="00AA148E">
        <w:t xml:space="preserve"> in Phase </w:t>
      </w:r>
      <w:r w:rsidR="00402069">
        <w:t>2</w:t>
      </w:r>
    </w:p>
    <w:p w14:paraId="35C011E3" w14:textId="23A67328" w:rsidR="00E570F8" w:rsidRDefault="00E570F8" w:rsidP="00E570F8">
      <w:pPr>
        <w:jc w:val="both"/>
        <w:rPr>
          <w:b/>
          <w:i/>
          <w:u w:val="single"/>
          <w:lang w:val="en-GB" w:eastAsia="zh-CN"/>
        </w:rPr>
      </w:pPr>
      <w:r>
        <w:rPr>
          <w:b/>
          <w:i/>
          <w:u w:val="single"/>
          <w:lang w:val="en-GB" w:eastAsia="zh-CN"/>
        </w:rPr>
        <w:t>Group scheduling mechanisms</w:t>
      </w:r>
      <w:r w:rsidR="00EC1679">
        <w:rPr>
          <w:b/>
          <w:i/>
          <w:u w:val="single"/>
          <w:lang w:val="en-GB" w:eastAsia="zh-CN"/>
        </w:rPr>
        <w:t xml:space="preserve"> for RRC_CONNECTED UEs </w:t>
      </w:r>
    </w:p>
    <w:p w14:paraId="247B0563" w14:textId="707B9A60" w:rsidR="00E570F8" w:rsidRDefault="00E570F8" w:rsidP="00E570F8">
      <w:pPr>
        <w:jc w:val="both"/>
        <w:rPr>
          <w:lang w:val="en-GB" w:eastAsia="zh-CN"/>
        </w:rPr>
      </w:pPr>
      <w:r>
        <w:rPr>
          <w:lang w:val="en-GB" w:eastAsia="zh-CN"/>
        </w:rPr>
        <w:t xml:space="preserve">Based on companies’ submitted contributions, two group scheduling mechanisms </w:t>
      </w:r>
      <w:r w:rsidR="00C049C8">
        <w:rPr>
          <w:lang w:val="en-GB" w:eastAsia="zh-CN"/>
        </w:rPr>
        <w:t>were</w:t>
      </w:r>
      <w:r>
        <w:rPr>
          <w:lang w:val="en-GB" w:eastAsia="zh-CN"/>
        </w:rPr>
        <w:t xml:space="preserv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1E8A6B3A" w14:textId="77777777" w:rsidR="00E570F8" w:rsidRDefault="00E570F8" w:rsidP="00E570F8">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3F4055C1" w14:textId="77777777" w:rsidR="00E570F8" w:rsidRDefault="00E570F8" w:rsidP="00E570F8">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af3"/>
        <w:tblW w:w="0" w:type="auto"/>
        <w:tblLook w:val="04A0" w:firstRow="1" w:lastRow="0" w:firstColumn="1" w:lastColumn="0" w:noHBand="0" w:noVBand="1"/>
      </w:tblPr>
      <w:tblGrid>
        <w:gridCol w:w="4855"/>
        <w:gridCol w:w="5107"/>
      </w:tblGrid>
      <w:tr w:rsidR="00E570F8" w14:paraId="25080E9C"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2226A41B" w14:textId="77777777" w:rsidR="00E570F8" w:rsidRDefault="00E570F8">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3F72753A" w14:textId="77777777" w:rsidR="00E570F8" w:rsidRDefault="00E570F8">
            <w:pPr>
              <w:rPr>
                <w:b/>
                <w:lang w:eastAsia="zh-CN"/>
              </w:rPr>
            </w:pPr>
            <w:r>
              <w:rPr>
                <w:b/>
                <w:lang w:eastAsia="zh-CN"/>
              </w:rPr>
              <w:t>Companies</w:t>
            </w:r>
          </w:p>
        </w:tc>
      </w:tr>
      <w:tr w:rsidR="00E570F8" w14:paraId="0C69C674"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412536A9" w14:textId="77777777" w:rsidR="00E570F8" w:rsidRDefault="00E570F8">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4BAECFE1" w14:textId="77777777" w:rsidR="00E570F8" w:rsidRDefault="00E570F8">
            <w:pPr>
              <w:rPr>
                <w:lang w:eastAsia="zh-CN"/>
              </w:rPr>
            </w:pPr>
            <w:r>
              <w:rPr>
                <w:lang w:eastAsia="zh-CN"/>
              </w:rPr>
              <w:t xml:space="preserve">Huawei, Nokia, QC, </w:t>
            </w:r>
            <w:proofErr w:type="spellStart"/>
            <w:r>
              <w:rPr>
                <w:lang w:eastAsia="zh-CN"/>
              </w:rPr>
              <w:t>Convida</w:t>
            </w:r>
            <w:proofErr w:type="spellEnd"/>
            <w:r>
              <w:rPr>
                <w:lang w:eastAsia="zh-CN"/>
              </w:rPr>
              <w:t>, ZTE, Intel, CATT, CMCC, LG</w:t>
            </w:r>
          </w:p>
        </w:tc>
      </w:tr>
      <w:tr w:rsidR="00E570F8" w14:paraId="7E41878E"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50EF1034" w14:textId="77777777" w:rsidR="00E570F8" w:rsidRDefault="00E570F8">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7E4D8057" w14:textId="77777777" w:rsidR="00E570F8" w:rsidRDefault="00E570F8">
            <w:pPr>
              <w:rPr>
                <w:lang w:eastAsia="zh-CN"/>
              </w:rPr>
            </w:pPr>
            <w:r>
              <w:rPr>
                <w:lang w:eastAsia="zh-CN"/>
              </w:rPr>
              <w:t>CMCC, vivo, CATT</w:t>
            </w:r>
          </w:p>
        </w:tc>
      </w:tr>
    </w:tbl>
    <w:p w14:paraId="28009191" w14:textId="591B4BFD" w:rsidR="00CF3916" w:rsidRDefault="00CF3916" w:rsidP="00CF72FB">
      <w:pPr>
        <w:jc w:val="both"/>
        <w:rPr>
          <w:lang w:val="en-GB" w:eastAsia="zh-CN"/>
        </w:rPr>
      </w:pPr>
    </w:p>
    <w:p w14:paraId="073EFF02" w14:textId="08A96AEA" w:rsidR="00CF3916" w:rsidRPr="007F451D" w:rsidRDefault="00E570F8" w:rsidP="00CF72FB">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66774C7A" w14:textId="631F0B3C" w:rsidR="00995CDB" w:rsidRDefault="00995CDB" w:rsidP="00CF72FB">
      <w:pPr>
        <w:jc w:val="both"/>
      </w:pPr>
    </w:p>
    <w:p w14:paraId="77096849" w14:textId="77777777" w:rsidR="00995CDB" w:rsidRDefault="00995CDB" w:rsidP="00995CDB">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995CDB" w14:paraId="7402145D" w14:textId="77777777" w:rsidTr="00995CDB">
        <w:tc>
          <w:tcPr>
            <w:tcW w:w="2122" w:type="dxa"/>
            <w:tcBorders>
              <w:top w:val="single" w:sz="4" w:space="0" w:color="auto"/>
              <w:left w:val="single" w:sz="4" w:space="0" w:color="auto"/>
              <w:bottom w:val="single" w:sz="4" w:space="0" w:color="auto"/>
              <w:right w:val="single" w:sz="4" w:space="0" w:color="auto"/>
            </w:tcBorders>
            <w:hideMark/>
          </w:tcPr>
          <w:p w14:paraId="3EF2A757"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7E0A80F4"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Comment</w:t>
            </w:r>
          </w:p>
        </w:tc>
      </w:tr>
      <w:tr w:rsidR="00995CDB" w14:paraId="30FABD01" w14:textId="77777777" w:rsidTr="00995CDB">
        <w:tc>
          <w:tcPr>
            <w:tcW w:w="2122" w:type="dxa"/>
            <w:tcBorders>
              <w:top w:val="single" w:sz="4" w:space="0" w:color="auto"/>
              <w:left w:val="single" w:sz="4" w:space="0" w:color="auto"/>
              <w:bottom w:val="single" w:sz="4" w:space="0" w:color="auto"/>
              <w:right w:val="single" w:sz="4" w:space="0" w:color="auto"/>
            </w:tcBorders>
          </w:tcPr>
          <w:p w14:paraId="0ED41A37" w14:textId="375F440F" w:rsidR="00995CDB" w:rsidRPr="00482C4E" w:rsidRDefault="002D566A">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4977C341" w14:textId="1D06EC57" w:rsidR="002D566A" w:rsidRDefault="001F18F9">
            <w:pPr>
              <w:widowControl w:val="0"/>
              <w:overflowPunct/>
              <w:autoSpaceDE/>
              <w:adjustRightInd/>
              <w:spacing w:after="0"/>
              <w:rPr>
                <w:lang w:val="en-GB" w:eastAsia="zh-CN"/>
              </w:rPr>
            </w:pPr>
            <w:r>
              <w:rPr>
                <w:lang w:val="en-GB" w:eastAsia="zh-CN"/>
              </w:rPr>
              <w:t xml:space="preserve">Support </w:t>
            </w:r>
            <w:r w:rsidR="002D566A">
              <w:rPr>
                <w:lang w:val="en-GB" w:eastAsia="zh-CN"/>
              </w:rPr>
              <w:t>Option 1</w:t>
            </w:r>
            <w:r>
              <w:rPr>
                <w:lang w:val="en-GB" w:eastAsia="zh-CN"/>
              </w:rPr>
              <w:t xml:space="preserve"> </w:t>
            </w:r>
            <w:r w:rsidR="002D566A">
              <w:rPr>
                <w:lang w:val="en-GB" w:eastAsia="zh-CN"/>
              </w:rPr>
              <w:t>: group-common PDCCH based group scheduling</w:t>
            </w:r>
          </w:p>
          <w:p w14:paraId="5FF58DA5" w14:textId="3C3CC63B" w:rsidR="002D566A" w:rsidRPr="002D566A" w:rsidRDefault="00D10D35" w:rsidP="00D10D35">
            <w:pPr>
              <w:widowControl w:val="0"/>
              <w:overflowPunct/>
              <w:autoSpaceDE/>
              <w:adjustRightInd/>
              <w:spacing w:after="0"/>
              <w:rPr>
                <w:rFonts w:eastAsia="Calibri"/>
                <w:lang w:val="en-GB" w:eastAsia="zh-CN"/>
              </w:rPr>
            </w:pPr>
            <w:r>
              <w:rPr>
                <w:lang w:val="en-GB" w:eastAsia="zh-CN"/>
              </w:rPr>
              <w:t>Comments on option 2:</w:t>
            </w:r>
          </w:p>
          <w:p w14:paraId="3036D239" w14:textId="77777777" w:rsidR="00D10D35" w:rsidRDefault="002D566A" w:rsidP="00D10D35">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79FE6F24" w14:textId="28D9FF0A" w:rsidR="00D10D35" w:rsidRPr="00D10D35" w:rsidRDefault="002D566A" w:rsidP="00D10D35">
            <w:pPr>
              <w:widowControl w:val="0"/>
              <w:rPr>
                <w:lang w:val="en-GB" w:eastAsia="zh-CN"/>
              </w:rPr>
            </w:pPr>
            <w:r w:rsidRPr="00D10D35">
              <w:rPr>
                <w:lang w:val="en-GB" w:eastAsia="zh-CN"/>
              </w:rPr>
              <w:t>When the number of UEs is large, the PDCCH resource consumed becomes large</w:t>
            </w:r>
            <w:r w:rsidR="00D10D35" w:rsidRPr="00D10D35">
              <w:rPr>
                <w:lang w:val="en-GB" w:eastAsia="zh-CN"/>
              </w:rPr>
              <w:t>r</w:t>
            </w:r>
            <w:r w:rsidRPr="00D10D35">
              <w:rPr>
                <w:lang w:val="en-GB" w:eastAsia="zh-CN"/>
              </w:rPr>
              <w:t xml:space="preserve"> than the </w:t>
            </w:r>
            <w:r w:rsidRPr="00D10D35">
              <w:rPr>
                <w:lang w:val="en-GB" w:eastAsia="zh-CN"/>
              </w:rPr>
              <w:lastRenderedPageBreak/>
              <w:t>P</w:t>
            </w:r>
            <w:r w:rsidR="00D10D35" w:rsidRPr="00D10D35">
              <w:rPr>
                <w:lang w:val="en-GB" w:eastAsia="zh-CN"/>
              </w:rPr>
              <w:t>DCCH resource used for beam-sweeping in Option 1.</w:t>
            </w:r>
            <w:r w:rsidRPr="00D10D35">
              <w:rPr>
                <w:lang w:val="en-GB" w:eastAsia="zh-CN"/>
              </w:rPr>
              <w:t xml:space="preserve">  </w:t>
            </w:r>
          </w:p>
        </w:tc>
      </w:tr>
      <w:tr w:rsidR="00B45F31" w14:paraId="1AB7A591" w14:textId="77777777" w:rsidTr="00995CDB">
        <w:tc>
          <w:tcPr>
            <w:tcW w:w="2122" w:type="dxa"/>
            <w:tcBorders>
              <w:top w:val="single" w:sz="4" w:space="0" w:color="auto"/>
              <w:left w:val="single" w:sz="4" w:space="0" w:color="auto"/>
              <w:bottom w:val="single" w:sz="4" w:space="0" w:color="auto"/>
              <w:right w:val="single" w:sz="4" w:space="0" w:color="auto"/>
            </w:tcBorders>
          </w:tcPr>
          <w:p w14:paraId="1E318BD5" w14:textId="25519727" w:rsidR="00B45F31" w:rsidRDefault="00B45F31" w:rsidP="00B45F31">
            <w:pPr>
              <w:widowControl w:val="0"/>
              <w:overflowPunct/>
              <w:autoSpaceDE/>
              <w:adjustRightInd/>
              <w:spacing w:after="0"/>
              <w:rPr>
                <w:rFonts w:ascii="Calibri" w:hAnsi="Calibri"/>
                <w:kern w:val="2"/>
                <w:sz w:val="21"/>
                <w:szCs w:val="22"/>
                <w:lang w:val="fr-FR" w:eastAsia="zh-CN"/>
              </w:rPr>
            </w:pPr>
            <w:r w:rsidRPr="00FD376D">
              <w:rPr>
                <w:rFonts w:hint="eastAsia"/>
                <w:lang w:eastAsia="zh-CN"/>
              </w:rPr>
              <w:lastRenderedPageBreak/>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462071CF" w14:textId="77777777" w:rsidR="00B45F31" w:rsidRDefault="00B45F31" w:rsidP="00B45F31">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65BAE657" w14:textId="77777777" w:rsidR="00B45F31" w:rsidRPr="00FD376D" w:rsidRDefault="00B45F31" w:rsidP="00B45F31">
            <w:pPr>
              <w:pStyle w:val="afc"/>
              <w:widowControl w:val="0"/>
              <w:numPr>
                <w:ilvl w:val="0"/>
                <w:numId w:val="27"/>
              </w:numPr>
              <w:rPr>
                <w:szCs w:val="20"/>
                <w:lang w:eastAsia="zh-CN"/>
              </w:rPr>
            </w:pPr>
            <w:r w:rsidRPr="00D94558">
              <w:rPr>
                <w:szCs w:val="20"/>
                <w:lang w:eastAsia="zh-CN"/>
              </w:rPr>
              <w:t>group-common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4E239722" w14:textId="77777777" w:rsidR="00B45F31" w:rsidRPr="00C059FF" w:rsidRDefault="00B45F31" w:rsidP="00B45F31">
            <w:pPr>
              <w:pStyle w:val="afc"/>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39" w:name="_Ref47372661"/>
            <w:r>
              <w:rPr>
                <w:szCs w:val="20"/>
                <w:lang w:eastAsia="zh-CN"/>
              </w:rPr>
              <w:t>HARQ-ACK feedback perspective as summarized in the following table.</w:t>
            </w:r>
          </w:p>
          <w:p w14:paraId="4669D309" w14:textId="77777777" w:rsidR="00B45F31" w:rsidRPr="00C059FF" w:rsidRDefault="00B45F31" w:rsidP="00B45F31">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64D1D862" w14:textId="77777777" w:rsidR="00B45F31" w:rsidRPr="005E651C" w:rsidRDefault="00B45F31" w:rsidP="00B45F31">
            <w:pPr>
              <w:pStyle w:val="afc"/>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39"/>
            <w:r w:rsidRPr="005E651C">
              <w:rPr>
                <w:rFonts w:ascii="Arial" w:hAnsi="Arial" w:cs="Arial"/>
              </w:rPr>
              <w:t xml:space="preserve"> Comparisons of groupcast PDCCH and unicast PDCCH</w:t>
            </w:r>
          </w:p>
          <w:tbl>
            <w:tblPr>
              <w:tblStyle w:val="af3"/>
              <w:tblW w:w="0" w:type="auto"/>
              <w:tblLook w:val="04A0" w:firstRow="1" w:lastRow="0" w:firstColumn="1" w:lastColumn="0" w:noHBand="0" w:noVBand="1"/>
            </w:tblPr>
            <w:tblGrid>
              <w:gridCol w:w="1173"/>
              <w:gridCol w:w="250"/>
              <w:gridCol w:w="1453"/>
              <w:gridCol w:w="2637"/>
              <w:gridCol w:w="2101"/>
            </w:tblGrid>
            <w:tr w:rsidR="00B45F31" w14:paraId="37754A12" w14:textId="77777777" w:rsidTr="008A35AE">
              <w:tc>
                <w:tcPr>
                  <w:tcW w:w="2876" w:type="dxa"/>
                  <w:gridSpan w:val="3"/>
                </w:tcPr>
                <w:p w14:paraId="616718D1" w14:textId="77777777" w:rsidR="00B45F31" w:rsidRPr="00363873" w:rsidRDefault="00B45F31" w:rsidP="00B45F31"/>
              </w:tc>
              <w:tc>
                <w:tcPr>
                  <w:tcW w:w="2637" w:type="dxa"/>
                </w:tcPr>
                <w:p w14:paraId="4B2FF55F" w14:textId="77777777" w:rsidR="00B45F31" w:rsidRPr="00DD53A9" w:rsidRDefault="00B45F31" w:rsidP="00B45F31">
                  <w:r w:rsidRPr="00D94558">
                    <w:rPr>
                      <w:lang w:eastAsia="zh-CN"/>
                    </w:rPr>
                    <w:t>group-common</w:t>
                  </w:r>
                  <w:r w:rsidRPr="00DD53A9">
                    <w:t xml:space="preserve"> PDCCH</w:t>
                  </w:r>
                </w:p>
              </w:tc>
              <w:tc>
                <w:tcPr>
                  <w:tcW w:w="2101" w:type="dxa"/>
                </w:tcPr>
                <w:p w14:paraId="09E5297D" w14:textId="77777777" w:rsidR="00B45F31" w:rsidRPr="00363873" w:rsidRDefault="00B45F31" w:rsidP="00B45F31">
                  <w:r>
                    <w:t>UE-specific</w:t>
                  </w:r>
                  <w:r w:rsidRPr="00363873">
                    <w:t xml:space="preserve"> PDCCH</w:t>
                  </w:r>
                </w:p>
              </w:tc>
            </w:tr>
            <w:tr w:rsidR="00B45F31" w14:paraId="6D6FEAAE" w14:textId="77777777" w:rsidTr="008A35AE">
              <w:tc>
                <w:tcPr>
                  <w:tcW w:w="2876" w:type="dxa"/>
                  <w:gridSpan w:val="3"/>
                </w:tcPr>
                <w:p w14:paraId="29A76E14" w14:textId="77777777" w:rsidR="00B45F31" w:rsidRPr="003247AB" w:rsidRDefault="00B45F31" w:rsidP="00B45F31">
                  <w:r w:rsidRPr="003247AB">
                    <w:t>PDCCH overhead</w:t>
                  </w:r>
                </w:p>
              </w:tc>
              <w:tc>
                <w:tcPr>
                  <w:tcW w:w="2637" w:type="dxa"/>
                </w:tcPr>
                <w:p w14:paraId="1736D16E" w14:textId="77777777" w:rsidR="00B45F31" w:rsidRPr="003247AB" w:rsidRDefault="00B45F31" w:rsidP="00B45F31">
                  <w:r w:rsidRPr="003247AB">
                    <w:t xml:space="preserve">Low </w:t>
                  </w:r>
                </w:p>
              </w:tc>
              <w:tc>
                <w:tcPr>
                  <w:tcW w:w="2101" w:type="dxa"/>
                </w:tcPr>
                <w:p w14:paraId="2D0D2C79" w14:textId="77777777" w:rsidR="00B45F31" w:rsidRPr="003247AB" w:rsidRDefault="00B45F31" w:rsidP="00B45F31">
                  <w:r w:rsidRPr="003247AB">
                    <w:t>high</w:t>
                  </w:r>
                </w:p>
              </w:tc>
            </w:tr>
            <w:tr w:rsidR="00B45F31" w14:paraId="6B46C06E" w14:textId="77777777" w:rsidTr="008A35AE">
              <w:tc>
                <w:tcPr>
                  <w:tcW w:w="2876" w:type="dxa"/>
                  <w:gridSpan w:val="3"/>
                </w:tcPr>
                <w:p w14:paraId="798B1569" w14:textId="77777777" w:rsidR="00B45F31" w:rsidRPr="003247AB" w:rsidRDefault="00B45F31" w:rsidP="00B45F31">
                  <w:r w:rsidRPr="00807F6B">
                    <w:t>Search space configuration</w:t>
                  </w:r>
                </w:p>
              </w:tc>
              <w:tc>
                <w:tcPr>
                  <w:tcW w:w="2637" w:type="dxa"/>
                </w:tcPr>
                <w:p w14:paraId="67C15541" w14:textId="77777777" w:rsidR="00B45F31" w:rsidRPr="003247AB" w:rsidRDefault="00B45F31" w:rsidP="00B45F31">
                  <w:r w:rsidRPr="00807F6B">
                    <w:t>Larger spec impact</w:t>
                  </w:r>
                </w:p>
              </w:tc>
              <w:tc>
                <w:tcPr>
                  <w:tcW w:w="2101" w:type="dxa"/>
                </w:tcPr>
                <w:p w14:paraId="7EF07F0B" w14:textId="77777777" w:rsidR="00B45F31" w:rsidRPr="003247AB" w:rsidRDefault="00B45F31" w:rsidP="00B45F31">
                  <w:r w:rsidRPr="00807F6B">
                    <w:t>No spec impact</w:t>
                  </w:r>
                </w:p>
              </w:tc>
            </w:tr>
            <w:tr w:rsidR="00B45F31" w14:paraId="2BA6A957" w14:textId="77777777" w:rsidTr="008A35AE">
              <w:tc>
                <w:tcPr>
                  <w:tcW w:w="2876" w:type="dxa"/>
                  <w:gridSpan w:val="3"/>
                </w:tcPr>
                <w:p w14:paraId="14512A7C" w14:textId="77777777" w:rsidR="00B45F31" w:rsidRPr="003247AB" w:rsidRDefault="00B45F31" w:rsidP="00B45F31">
                  <w:r w:rsidRPr="003247AB">
                    <w:t>DCI size alignment</w:t>
                  </w:r>
                </w:p>
              </w:tc>
              <w:tc>
                <w:tcPr>
                  <w:tcW w:w="2637" w:type="dxa"/>
                </w:tcPr>
                <w:p w14:paraId="08D78787" w14:textId="77777777" w:rsidR="00B45F31" w:rsidRPr="003247AB" w:rsidRDefault="00B45F31" w:rsidP="00B45F31">
                  <w:r w:rsidRPr="003247AB">
                    <w:t>If DCI 1_1/1_2 is used, it may have impact on</w:t>
                  </w:r>
                  <w:r>
                    <w:t xml:space="preserve"> </w:t>
                  </w:r>
                  <w:r w:rsidRPr="003247AB">
                    <w:t>DCI size alignment</w:t>
                  </w:r>
                </w:p>
                <w:p w14:paraId="4F770D86" w14:textId="77777777" w:rsidR="00B45F31" w:rsidRPr="003247AB" w:rsidRDefault="00B45F31" w:rsidP="00B45F31">
                  <w:r w:rsidRPr="003247AB">
                    <w:t>If DCI 2_x is used, other group common DCI need to align the DCI payload size with it, which may reduce the PDCCH performance</w:t>
                  </w:r>
                </w:p>
              </w:tc>
              <w:tc>
                <w:tcPr>
                  <w:tcW w:w="2101" w:type="dxa"/>
                  <w:vMerge w:val="restart"/>
                </w:tcPr>
                <w:p w14:paraId="254EB276" w14:textId="77777777" w:rsidR="00B45F31" w:rsidRPr="003247AB" w:rsidRDefault="00B45F31" w:rsidP="00B45F31">
                  <w:r w:rsidRPr="003247AB">
                    <w:t>Same as unicast</w:t>
                  </w:r>
                  <w:r>
                    <w:t xml:space="preserve"> PDSCH</w:t>
                  </w:r>
                  <w:r w:rsidRPr="003247AB">
                    <w:t>, no additional impact</w:t>
                  </w:r>
                </w:p>
                <w:p w14:paraId="5721181B" w14:textId="77777777" w:rsidR="00B45F31" w:rsidRPr="003247AB" w:rsidRDefault="00B45F31" w:rsidP="00B45F31">
                  <w:pPr>
                    <w:widowControl w:val="0"/>
                    <w:spacing w:before="0" w:after="0" w:line="240" w:lineRule="auto"/>
                  </w:pPr>
                </w:p>
              </w:tc>
            </w:tr>
            <w:tr w:rsidR="00B45F31" w14:paraId="7F1265B3" w14:textId="77777777" w:rsidTr="008A35AE">
              <w:trPr>
                <w:trHeight w:val="75"/>
              </w:trPr>
              <w:tc>
                <w:tcPr>
                  <w:tcW w:w="1173" w:type="dxa"/>
                  <w:vMerge w:val="restart"/>
                </w:tcPr>
                <w:p w14:paraId="33BB26CE" w14:textId="77777777" w:rsidR="00B45F31" w:rsidRPr="003247AB" w:rsidRDefault="00B45F31" w:rsidP="00B45F31">
                  <w:r w:rsidRPr="003247AB">
                    <w:t>Impact on HARQ-ACK feedback</w:t>
                  </w:r>
                </w:p>
                <w:p w14:paraId="2DCC6928" w14:textId="77777777" w:rsidR="00B45F31" w:rsidRPr="003247AB" w:rsidRDefault="00B45F31" w:rsidP="00B45F31"/>
              </w:tc>
              <w:tc>
                <w:tcPr>
                  <w:tcW w:w="1703" w:type="dxa"/>
                  <w:gridSpan w:val="2"/>
                </w:tcPr>
                <w:p w14:paraId="15EADF7A" w14:textId="77777777" w:rsidR="00B45F31" w:rsidRPr="003247AB" w:rsidRDefault="00B45F31" w:rsidP="00B45F31">
                  <w:r w:rsidRPr="003247AB">
                    <w:t>PUCCH resource</w:t>
                  </w:r>
                </w:p>
              </w:tc>
              <w:tc>
                <w:tcPr>
                  <w:tcW w:w="2637" w:type="dxa"/>
                </w:tcPr>
                <w:p w14:paraId="6E8C0AC8" w14:textId="77777777" w:rsidR="00B45F31" w:rsidRPr="003247AB" w:rsidRDefault="00B45F31" w:rsidP="00B45F31">
                  <w:r>
                    <w:t>Hard to indicate</w:t>
                  </w:r>
                  <w:r w:rsidRPr="003247AB">
                    <w:t xml:space="preserve"> orthogonal PUCCH resources </w:t>
                  </w:r>
                  <w:r>
                    <w:t>due to the</w:t>
                  </w:r>
                  <w:r w:rsidRPr="003247AB">
                    <w:t xml:space="preserve"> same PRI value.  </w:t>
                  </w:r>
                </w:p>
              </w:tc>
              <w:tc>
                <w:tcPr>
                  <w:tcW w:w="2101" w:type="dxa"/>
                  <w:vMerge/>
                </w:tcPr>
                <w:p w14:paraId="0D869518" w14:textId="77777777" w:rsidR="00B45F31" w:rsidRPr="003247AB" w:rsidRDefault="00B45F31" w:rsidP="00B45F31">
                  <w:pPr>
                    <w:widowControl w:val="0"/>
                    <w:spacing w:before="0" w:after="0" w:line="240" w:lineRule="auto"/>
                  </w:pPr>
                </w:p>
              </w:tc>
            </w:tr>
            <w:tr w:rsidR="00B45F31" w14:paraId="2084ABF3" w14:textId="77777777" w:rsidTr="008A35AE">
              <w:trPr>
                <w:trHeight w:val="75"/>
              </w:trPr>
              <w:tc>
                <w:tcPr>
                  <w:tcW w:w="1173" w:type="dxa"/>
                  <w:vMerge/>
                </w:tcPr>
                <w:p w14:paraId="7FD475C4" w14:textId="77777777" w:rsidR="00B45F31" w:rsidRPr="003247AB" w:rsidRDefault="00B45F31" w:rsidP="00B45F31"/>
              </w:tc>
              <w:tc>
                <w:tcPr>
                  <w:tcW w:w="1703" w:type="dxa"/>
                  <w:gridSpan w:val="2"/>
                </w:tcPr>
                <w:p w14:paraId="14B6D638" w14:textId="77777777" w:rsidR="00B45F31" w:rsidRPr="003247AB" w:rsidRDefault="00B45F31" w:rsidP="00B45F31">
                  <w:r w:rsidRPr="003247AB">
                    <w:t>HARQ-ACK feedback timing</w:t>
                  </w:r>
                </w:p>
              </w:tc>
              <w:tc>
                <w:tcPr>
                  <w:tcW w:w="2637" w:type="dxa"/>
                </w:tcPr>
                <w:p w14:paraId="4544D91E" w14:textId="77777777" w:rsidR="00B45F31" w:rsidRPr="003247AB" w:rsidRDefault="00B45F31" w:rsidP="00B45F31">
                  <w:r w:rsidRPr="003247AB">
                    <w:t>Same timing, all UEs in an MBS group will feed back HARQ-ACK in the same slot</w:t>
                  </w:r>
                  <w:r>
                    <w:t xml:space="preserve">, </w:t>
                  </w:r>
                  <w:r>
                    <w:lastRenderedPageBreak/>
                    <w:t xml:space="preserve">resulting PUCCH overload and collision  </w:t>
                  </w:r>
                </w:p>
              </w:tc>
              <w:tc>
                <w:tcPr>
                  <w:tcW w:w="2101" w:type="dxa"/>
                  <w:vMerge/>
                </w:tcPr>
                <w:p w14:paraId="7D4A2544" w14:textId="77777777" w:rsidR="00B45F31" w:rsidRPr="003247AB" w:rsidRDefault="00B45F31" w:rsidP="00B45F31">
                  <w:pPr>
                    <w:widowControl w:val="0"/>
                    <w:spacing w:before="0" w:after="0" w:line="240" w:lineRule="auto"/>
                  </w:pPr>
                </w:p>
              </w:tc>
            </w:tr>
            <w:tr w:rsidR="00B45F31" w14:paraId="3EE4159E" w14:textId="77777777" w:rsidTr="008A35AE">
              <w:trPr>
                <w:trHeight w:val="75"/>
              </w:trPr>
              <w:tc>
                <w:tcPr>
                  <w:tcW w:w="1173" w:type="dxa"/>
                  <w:vMerge/>
                </w:tcPr>
                <w:p w14:paraId="1CC541B3" w14:textId="77777777" w:rsidR="00B45F31" w:rsidRPr="003247AB" w:rsidRDefault="00B45F31" w:rsidP="00B45F31"/>
              </w:tc>
              <w:tc>
                <w:tcPr>
                  <w:tcW w:w="1703" w:type="dxa"/>
                  <w:gridSpan w:val="2"/>
                </w:tcPr>
                <w:p w14:paraId="56764140" w14:textId="77777777" w:rsidR="00B45F31" w:rsidRPr="003247AB" w:rsidRDefault="00B45F31" w:rsidP="00B45F31">
                  <w:r w:rsidRPr="003247AB">
                    <w:t>TPC</w:t>
                  </w:r>
                </w:p>
              </w:tc>
              <w:tc>
                <w:tcPr>
                  <w:tcW w:w="2637" w:type="dxa"/>
                </w:tcPr>
                <w:p w14:paraId="11B20A32" w14:textId="77777777" w:rsidR="00B45F31" w:rsidRPr="003247AB" w:rsidRDefault="00B45F31" w:rsidP="00B45F31">
                  <w:r>
                    <w:t>D</w:t>
                  </w:r>
                  <w:r w:rsidRPr="003247AB">
                    <w:t>ifficult to indicate different UEs’ TPC using one single DC</w:t>
                  </w:r>
                </w:p>
              </w:tc>
              <w:tc>
                <w:tcPr>
                  <w:tcW w:w="2101" w:type="dxa"/>
                  <w:vMerge/>
                </w:tcPr>
                <w:p w14:paraId="763DE0C0" w14:textId="77777777" w:rsidR="00B45F31" w:rsidRPr="003247AB" w:rsidRDefault="00B45F31" w:rsidP="00B45F31">
                  <w:pPr>
                    <w:widowControl w:val="0"/>
                    <w:spacing w:before="0" w:after="0" w:line="240" w:lineRule="auto"/>
                  </w:pPr>
                </w:p>
              </w:tc>
            </w:tr>
            <w:tr w:rsidR="00B45F31" w14:paraId="41D625A9" w14:textId="77777777" w:rsidTr="008A35AE">
              <w:trPr>
                <w:trHeight w:val="770"/>
              </w:trPr>
              <w:tc>
                <w:tcPr>
                  <w:tcW w:w="1423" w:type="dxa"/>
                  <w:gridSpan w:val="2"/>
                  <w:vMerge w:val="restart"/>
                </w:tcPr>
                <w:p w14:paraId="4F1E2F94" w14:textId="77777777" w:rsidR="00B45F31" w:rsidRPr="003247AB" w:rsidRDefault="00B45F31" w:rsidP="00B45F31">
                  <w:r>
                    <w:t xml:space="preserve">Impacts when considering </w:t>
                  </w:r>
                  <w:bookmarkStart w:id="40" w:name="_Hlk47729175"/>
                  <w:r>
                    <w:t>simultaneous receptions of MBS PDSCH and unicast PDSCH</w:t>
                  </w:r>
                  <w:bookmarkEnd w:id="40"/>
                  <w:r>
                    <w:t xml:space="preserve">  </w:t>
                  </w:r>
                </w:p>
              </w:tc>
              <w:tc>
                <w:tcPr>
                  <w:tcW w:w="1453" w:type="dxa"/>
                </w:tcPr>
                <w:p w14:paraId="54143128" w14:textId="77777777" w:rsidR="00B45F31" w:rsidRPr="00966099" w:rsidRDefault="00B45F31" w:rsidP="00B45F31">
                  <w:r>
                    <w:rPr>
                      <w:rFonts w:hint="eastAsia"/>
                    </w:rPr>
                    <w:t>D</w:t>
                  </w:r>
                  <w:r>
                    <w:t>AI</w:t>
                  </w:r>
                </w:p>
              </w:tc>
              <w:tc>
                <w:tcPr>
                  <w:tcW w:w="2637" w:type="dxa"/>
                </w:tcPr>
                <w:p w14:paraId="25AEB70E" w14:textId="77777777" w:rsidR="00B45F31" w:rsidRPr="00966099" w:rsidRDefault="00B45F31" w:rsidP="00B45F31">
                  <w:r>
                    <w:t>Separating DAI counting for groupcast PDSCH and uncast PDSCH</w:t>
                  </w:r>
                </w:p>
              </w:tc>
              <w:tc>
                <w:tcPr>
                  <w:tcW w:w="2101" w:type="dxa"/>
                  <w:vMerge/>
                </w:tcPr>
                <w:p w14:paraId="3AB160AA" w14:textId="77777777" w:rsidR="00B45F31" w:rsidRPr="003247AB" w:rsidRDefault="00B45F31" w:rsidP="00B45F31"/>
              </w:tc>
            </w:tr>
            <w:tr w:rsidR="00B45F31" w14:paraId="6F3F790C" w14:textId="77777777" w:rsidTr="008A35AE">
              <w:trPr>
                <w:trHeight w:val="534"/>
              </w:trPr>
              <w:tc>
                <w:tcPr>
                  <w:tcW w:w="1423" w:type="dxa"/>
                  <w:gridSpan w:val="2"/>
                  <w:vMerge/>
                </w:tcPr>
                <w:p w14:paraId="4F6F9E4F" w14:textId="77777777" w:rsidR="00B45F31" w:rsidRDefault="00B45F31" w:rsidP="00B45F31"/>
              </w:tc>
              <w:tc>
                <w:tcPr>
                  <w:tcW w:w="1453" w:type="dxa"/>
                  <w:vMerge w:val="restart"/>
                </w:tcPr>
                <w:p w14:paraId="08191558" w14:textId="77777777" w:rsidR="00B45F31" w:rsidRDefault="00B45F31" w:rsidP="00B45F31">
                  <w:r>
                    <w:t>HARQ-ACK Codebook</w:t>
                  </w:r>
                </w:p>
              </w:tc>
              <w:tc>
                <w:tcPr>
                  <w:tcW w:w="2637" w:type="dxa"/>
                </w:tcPr>
                <w:p w14:paraId="45547FE0" w14:textId="77777777" w:rsidR="00B45F31" w:rsidRPr="00966099" w:rsidRDefault="00B45F31" w:rsidP="00B45F31">
                  <w:r>
                    <w:t>Separate or joint HARQ-ACK codebook needs to be discussed/specified</w:t>
                  </w:r>
                </w:p>
              </w:tc>
              <w:tc>
                <w:tcPr>
                  <w:tcW w:w="2101" w:type="dxa"/>
                  <w:vMerge/>
                </w:tcPr>
                <w:p w14:paraId="55BA82F9" w14:textId="77777777" w:rsidR="00B45F31" w:rsidRDefault="00B45F31" w:rsidP="00B45F31"/>
              </w:tc>
            </w:tr>
            <w:tr w:rsidR="00B45F31" w14:paraId="2894BE8B" w14:textId="77777777" w:rsidTr="008A35AE">
              <w:trPr>
                <w:trHeight w:val="1265"/>
              </w:trPr>
              <w:tc>
                <w:tcPr>
                  <w:tcW w:w="1423" w:type="dxa"/>
                  <w:gridSpan w:val="2"/>
                  <w:vMerge/>
                </w:tcPr>
                <w:p w14:paraId="7113C575" w14:textId="77777777" w:rsidR="00B45F31" w:rsidRDefault="00B45F31" w:rsidP="00B45F31"/>
              </w:tc>
              <w:tc>
                <w:tcPr>
                  <w:tcW w:w="1453" w:type="dxa"/>
                  <w:vMerge/>
                </w:tcPr>
                <w:p w14:paraId="1E8AFC56" w14:textId="77777777" w:rsidR="00B45F31" w:rsidRDefault="00B45F31" w:rsidP="00B45F31"/>
              </w:tc>
              <w:tc>
                <w:tcPr>
                  <w:tcW w:w="2637" w:type="dxa"/>
                </w:tcPr>
                <w:p w14:paraId="54FF3932" w14:textId="77777777" w:rsidR="00B45F31" w:rsidRPr="00966099" w:rsidRDefault="00B45F31" w:rsidP="00B45F31">
                  <w:r>
                    <w:t>if separate codebook for MBS PDSCH and unicast PDSCH, multiplexing/prioritization of different codebooks needs to be discussed</w:t>
                  </w:r>
                </w:p>
              </w:tc>
              <w:tc>
                <w:tcPr>
                  <w:tcW w:w="2101" w:type="dxa"/>
                  <w:vMerge/>
                </w:tcPr>
                <w:p w14:paraId="5E4217B7" w14:textId="77777777" w:rsidR="00B45F31" w:rsidRDefault="00B45F31" w:rsidP="00B45F31"/>
              </w:tc>
            </w:tr>
            <w:tr w:rsidR="00B45F31" w14:paraId="4739DD52" w14:textId="77777777" w:rsidTr="008A35AE">
              <w:trPr>
                <w:trHeight w:val="770"/>
              </w:trPr>
              <w:tc>
                <w:tcPr>
                  <w:tcW w:w="1423" w:type="dxa"/>
                  <w:gridSpan w:val="2"/>
                  <w:vMerge/>
                </w:tcPr>
                <w:p w14:paraId="6D5EA605" w14:textId="77777777" w:rsidR="00B45F31" w:rsidRDefault="00B45F31" w:rsidP="00B45F31"/>
              </w:tc>
              <w:tc>
                <w:tcPr>
                  <w:tcW w:w="1453" w:type="dxa"/>
                </w:tcPr>
                <w:p w14:paraId="6314119D" w14:textId="77777777" w:rsidR="00B45F31" w:rsidRDefault="00B45F31" w:rsidP="00B45F31">
                  <w:r>
                    <w:rPr>
                      <w:rFonts w:hint="eastAsia"/>
                    </w:rPr>
                    <w:t>R</w:t>
                  </w:r>
                  <w:r>
                    <w:t>NTI</w:t>
                  </w:r>
                </w:p>
              </w:tc>
              <w:tc>
                <w:tcPr>
                  <w:tcW w:w="2637" w:type="dxa"/>
                </w:tcPr>
                <w:p w14:paraId="13F4A15C" w14:textId="77777777" w:rsidR="00B45F31" w:rsidRPr="00382A3B" w:rsidRDefault="00B45F31" w:rsidP="00B45F31">
                  <w:r>
                    <w:t>if UE is interested in multiple MBS services, UE needs to monitor a PDCCH with multiple g-RNTIs</w:t>
                  </w:r>
                </w:p>
              </w:tc>
              <w:tc>
                <w:tcPr>
                  <w:tcW w:w="2101" w:type="dxa"/>
                  <w:vMerge/>
                </w:tcPr>
                <w:p w14:paraId="2ADEFA6C" w14:textId="77777777" w:rsidR="00B45F31" w:rsidRDefault="00B45F31" w:rsidP="00B45F31"/>
              </w:tc>
            </w:tr>
          </w:tbl>
          <w:p w14:paraId="6DCE3441" w14:textId="77777777" w:rsidR="00B45F31" w:rsidRPr="00482C4E" w:rsidRDefault="00B45F31" w:rsidP="00B45F31">
            <w:pPr>
              <w:widowControl w:val="0"/>
              <w:overflowPunct/>
              <w:autoSpaceDE/>
              <w:adjustRightInd/>
              <w:spacing w:after="0"/>
              <w:rPr>
                <w:rFonts w:ascii="Calibri" w:hAnsi="Calibri"/>
                <w:kern w:val="2"/>
                <w:sz w:val="21"/>
                <w:szCs w:val="22"/>
                <w:lang w:eastAsia="zh-CN"/>
              </w:rPr>
            </w:pPr>
          </w:p>
        </w:tc>
      </w:tr>
      <w:tr w:rsidR="00995CDB" w14:paraId="109FC0B7" w14:textId="77777777" w:rsidTr="00995CDB">
        <w:tc>
          <w:tcPr>
            <w:tcW w:w="2122" w:type="dxa"/>
            <w:tcBorders>
              <w:top w:val="single" w:sz="4" w:space="0" w:color="auto"/>
              <w:left w:val="single" w:sz="4" w:space="0" w:color="auto"/>
              <w:bottom w:val="single" w:sz="4" w:space="0" w:color="auto"/>
              <w:right w:val="single" w:sz="4" w:space="0" w:color="auto"/>
            </w:tcBorders>
          </w:tcPr>
          <w:p w14:paraId="12575A36" w14:textId="0BFC82C7" w:rsidR="00995CDB" w:rsidRDefault="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25CFCA0A"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2F86A020"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It is noteworthy that the decision on which group scheduling mechanism should be supported should not only consider the overhead of PDCCH, but also the other aspects, e.g., the </w:t>
            </w:r>
            <w:proofErr w:type="spellStart"/>
            <w:r w:rsidRPr="00482C4E">
              <w:rPr>
                <w:kern w:val="2"/>
                <w:lang w:eastAsia="zh-CN"/>
              </w:rPr>
              <w:t>standization</w:t>
            </w:r>
            <w:proofErr w:type="spellEnd"/>
            <w:r w:rsidRPr="00482C4E">
              <w:rPr>
                <w:kern w:val="2"/>
                <w:lang w:eastAsia="zh-CN"/>
              </w:rPr>
              <w:t xml:space="preserve"> effort or spec impact to support HARQ-ACK feedback if it is supported, the PUCCH resource utilization efficiency for HARQ-ACK feedback, etc.</w:t>
            </w:r>
          </w:p>
          <w:p w14:paraId="5AB9B1D5"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570B4B" w:rsidRPr="00570B4B" w14:paraId="3A34FB2D" w14:textId="77777777" w:rsidTr="008A35AE">
              <w:trPr>
                <w:cnfStyle w:val="100000000000" w:firstRow="1" w:lastRow="0" w:firstColumn="0" w:lastColumn="0" w:oddVBand="0" w:evenVBand="0" w:oddHBand="0" w:evenHBand="0" w:firstRowFirstColumn="0" w:firstRowLastColumn="0" w:lastRowFirstColumn="0" w:lastRowLastColumn="0"/>
              </w:trPr>
              <w:tc>
                <w:tcPr>
                  <w:tcW w:w="1172" w:type="pct"/>
                  <w:hideMark/>
                </w:tcPr>
                <w:p w14:paraId="20E819CA" w14:textId="77777777" w:rsidR="00570B4B" w:rsidRPr="00570B4B" w:rsidRDefault="00570B4B" w:rsidP="00570B4B">
                  <w:pPr>
                    <w:widowControl w:val="0"/>
                    <w:overflowPunct/>
                    <w:autoSpaceDE/>
                    <w:adjustRightInd/>
                    <w:spacing w:before="120" w:after="0" w:line="280" w:lineRule="atLeast"/>
                    <w:jc w:val="both"/>
                    <w:rPr>
                      <w:kern w:val="2"/>
                      <w:lang w:eastAsia="zh-CN"/>
                    </w:rPr>
                  </w:pPr>
                </w:p>
              </w:tc>
              <w:tc>
                <w:tcPr>
                  <w:tcW w:w="2455" w:type="pct"/>
                  <w:hideMark/>
                </w:tcPr>
                <w:p w14:paraId="033212F5"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330DF9CD"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570B4B" w:rsidRPr="00570B4B" w14:paraId="504C5B8E"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1D94C5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6F70D0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56031BBF"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570B4B" w:rsidRPr="00570B4B" w14:paraId="07484654" w14:textId="77777777" w:rsidTr="008A35AE">
              <w:trPr>
                <w:trHeight w:val="584"/>
              </w:trPr>
              <w:tc>
                <w:tcPr>
                  <w:tcW w:w="1172" w:type="pct"/>
                </w:tcPr>
                <w:p w14:paraId="1C61496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5B48CC34"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12CEC90D"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 xml:space="preserve">For ACK/NACK feedback, network needs to configure orthogonal PUCCH </w:t>
                  </w:r>
                  <w:r w:rsidRPr="00570B4B">
                    <w:rPr>
                      <w:rFonts w:eastAsia="Calibri"/>
                      <w:kern w:val="2"/>
                      <w:szCs w:val="22"/>
                      <w:lang w:eastAsia="zh-CN"/>
                    </w:rPr>
                    <w:lastRenderedPageBreak/>
                    <w:t>resources for UEs in the same group by RRC so that a single PRI field in DCI can optionally be used to select separate PUCCH resource for each UE. This will cause that NW has to reserve a certain amount of dedicated PUCCH resources for multicast transmission which cannot be shared with unicast transmission.</w:t>
                  </w:r>
                </w:p>
                <w:p w14:paraId="2203A941"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0180D891"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More Flexible, more efficiency and little spec impact</w:t>
                  </w:r>
                </w:p>
                <w:p w14:paraId="4700DDC2"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570B4B" w:rsidRPr="00570B4B" w14:paraId="01BE909A"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7ABEC434"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lastRenderedPageBreak/>
                    <w:t>HARQ-ACK multiplexing for multicast and unicast / HARQ-ACK codebook construction</w:t>
                  </w:r>
                </w:p>
              </w:tc>
              <w:tc>
                <w:tcPr>
                  <w:tcW w:w="2455" w:type="pct"/>
                </w:tcPr>
                <w:p w14:paraId="0379E7DF"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76C0F58E"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6399347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077F421B"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t>NO spec impact</w:t>
                  </w:r>
                </w:p>
                <w:p w14:paraId="3817BD1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06BE049E" w14:textId="77777777" w:rsidR="00570B4B" w:rsidRPr="00482C4E" w:rsidRDefault="00570B4B" w:rsidP="00570B4B">
            <w:pPr>
              <w:widowControl w:val="0"/>
              <w:overflowPunct/>
              <w:autoSpaceDE/>
              <w:adjustRightInd/>
              <w:spacing w:before="0" w:after="0" w:line="240" w:lineRule="auto"/>
              <w:jc w:val="left"/>
              <w:rPr>
                <w:kern w:val="2"/>
                <w:lang w:eastAsia="zh-CN"/>
              </w:rPr>
            </w:pPr>
          </w:p>
          <w:p w14:paraId="42C3DC5F"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Considering the pros and cons of these two group scheduling schemes, we think they can be used for different use cases. </w:t>
            </w:r>
          </w:p>
          <w:p w14:paraId="6EE9F11B" w14:textId="77777777" w:rsidR="00570B4B" w:rsidRPr="00482C4E" w:rsidRDefault="00570B4B" w:rsidP="00570B4B">
            <w:pPr>
              <w:widowControl w:val="0"/>
              <w:numPr>
                <w:ilvl w:val="0"/>
                <w:numId w:val="28"/>
              </w:numPr>
              <w:overflowPunct/>
              <w:autoSpaceDE/>
              <w:autoSpaceDN/>
              <w:adjustRightInd/>
              <w:spacing w:before="0" w:after="0" w:line="240" w:lineRule="auto"/>
              <w:jc w:val="left"/>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w:t>
            </w:r>
            <w:proofErr w:type="spellStart"/>
            <w:r w:rsidRPr="00482C4E">
              <w:rPr>
                <w:rFonts w:eastAsia="Calibri"/>
                <w:kern w:val="2"/>
                <w:szCs w:val="22"/>
                <w:lang w:eastAsia="zh-CN"/>
              </w:rPr>
              <w:t>managable</w:t>
            </w:r>
            <w:proofErr w:type="spellEnd"/>
            <w:r w:rsidRPr="00482C4E">
              <w:rPr>
                <w:rFonts w:eastAsia="Calibri"/>
                <w:kern w:val="2"/>
                <w:szCs w:val="22"/>
                <w:lang w:eastAsia="zh-CN"/>
              </w:rPr>
              <w:t xml:space="preserve"> PDCCH / PUCCH overhead. </w:t>
            </w:r>
          </w:p>
          <w:p w14:paraId="1FD38A1A" w14:textId="77777777" w:rsidR="00570B4B" w:rsidRPr="00482C4E" w:rsidRDefault="00570B4B" w:rsidP="00570B4B">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eastAsia="zh-CN"/>
              </w:rPr>
            </w:pPr>
            <w:r w:rsidRPr="00482C4E">
              <w:rPr>
                <w:rFonts w:eastAsia="Calibri"/>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3C2C7560" w14:textId="1165D380" w:rsidR="00995CDB" w:rsidRPr="00482C4E" w:rsidRDefault="00570B4B" w:rsidP="00570B4B">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 xml:space="preserve">herefore, we think both two group </w:t>
            </w:r>
            <w:proofErr w:type="spellStart"/>
            <w:r w:rsidRPr="00482C4E">
              <w:rPr>
                <w:kern w:val="2"/>
                <w:lang w:eastAsia="zh-CN"/>
              </w:rPr>
              <w:t>scheudling</w:t>
            </w:r>
            <w:proofErr w:type="spellEnd"/>
            <w:r w:rsidRPr="00482C4E">
              <w:rPr>
                <w:kern w:val="2"/>
                <w:lang w:eastAsia="zh-CN"/>
              </w:rPr>
              <w:t xml:space="preserve"> mechanisms can be supported.</w:t>
            </w:r>
          </w:p>
        </w:tc>
      </w:tr>
      <w:tr w:rsidR="008A35AE" w14:paraId="6B447048" w14:textId="77777777" w:rsidTr="00995CDB">
        <w:tc>
          <w:tcPr>
            <w:tcW w:w="2122" w:type="dxa"/>
            <w:tcBorders>
              <w:top w:val="single" w:sz="4" w:space="0" w:color="auto"/>
              <w:left w:val="single" w:sz="4" w:space="0" w:color="auto"/>
              <w:bottom w:val="single" w:sz="4" w:space="0" w:color="auto"/>
              <w:right w:val="single" w:sz="4" w:space="0" w:color="auto"/>
            </w:tcBorders>
          </w:tcPr>
          <w:p w14:paraId="5BB0E1FA" w14:textId="150EB2AA" w:rsidR="008A35AE" w:rsidRPr="008A35AE" w:rsidRDefault="008A35AE" w:rsidP="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2BDA282F" w14:textId="2A1A5A69" w:rsidR="008A35AE" w:rsidRPr="00482C4E" w:rsidRDefault="008A35AE" w:rsidP="008A35AE">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 xml:space="preserve">group scheduling with G-RNTI is beneficial for the </w:t>
            </w:r>
            <w:proofErr w:type="spellStart"/>
            <w:r w:rsidRPr="00482C4E">
              <w:rPr>
                <w:rFonts w:ascii="Calibri" w:eastAsia="Malgun Gothic" w:hAnsi="Calibri"/>
                <w:kern w:val="2"/>
                <w:sz w:val="21"/>
                <w:szCs w:val="22"/>
                <w:lang w:eastAsia="ko-KR"/>
              </w:rPr>
              <w:t>newtork</w:t>
            </w:r>
            <w:proofErr w:type="spellEnd"/>
            <w:r w:rsidRPr="00482C4E">
              <w:rPr>
                <w:rFonts w:ascii="Calibri" w:eastAsia="Malgun Gothic" w:hAnsi="Calibri"/>
                <w:kern w:val="2"/>
                <w:sz w:val="21"/>
                <w:szCs w:val="22"/>
                <w:lang w:eastAsia="ko-KR"/>
              </w:rPr>
              <w:t xml:space="preserve"> especially when multiple UEs interested in a service can receive same TBs of the serv</w:t>
            </w:r>
            <w:r w:rsidR="00D4702D" w:rsidRPr="00482C4E">
              <w:rPr>
                <w:rFonts w:ascii="Calibri" w:eastAsia="Malgun Gothic" w:hAnsi="Calibri"/>
                <w:kern w:val="2"/>
                <w:sz w:val="21"/>
                <w:szCs w:val="22"/>
                <w:lang w:eastAsia="ko-KR"/>
              </w:rPr>
              <w:t>ice via same time/frequency</w:t>
            </w:r>
            <w:r w:rsidRPr="00482C4E">
              <w:rPr>
                <w:rFonts w:ascii="Calibri" w:eastAsia="Malgun Gothic" w:hAnsi="Calibri"/>
                <w:kern w:val="2"/>
                <w:sz w:val="21"/>
                <w:szCs w:val="22"/>
                <w:lang w:eastAsia="ko-KR"/>
              </w:rPr>
              <w:t xml:space="preserve"> resources. However, it would not be always possible for certain UEs. Thus, </w:t>
            </w:r>
            <w:r w:rsidRPr="00482C4E">
              <w:rPr>
                <w:rFonts w:ascii="Calibri" w:eastAsia="Malgun Gothic" w:hAnsi="Calibri"/>
                <w:kern w:val="2"/>
                <w:sz w:val="21"/>
                <w:szCs w:val="22"/>
                <w:lang w:eastAsia="ko-KR"/>
              </w:rPr>
              <w:lastRenderedPageBreak/>
              <w:t>it is also good to consider UE specific scheduling with C-RNTI.</w:t>
            </w:r>
          </w:p>
        </w:tc>
      </w:tr>
      <w:tr w:rsidR="00995CDB" w14:paraId="34E5252B" w14:textId="77777777" w:rsidTr="00995CDB">
        <w:tc>
          <w:tcPr>
            <w:tcW w:w="2122" w:type="dxa"/>
            <w:tcBorders>
              <w:top w:val="single" w:sz="4" w:space="0" w:color="auto"/>
              <w:left w:val="single" w:sz="4" w:space="0" w:color="auto"/>
              <w:bottom w:val="single" w:sz="4" w:space="0" w:color="auto"/>
              <w:right w:val="single" w:sz="4" w:space="0" w:color="auto"/>
            </w:tcBorders>
          </w:tcPr>
          <w:p w14:paraId="3B9478DC" w14:textId="08936756" w:rsidR="00995CDB" w:rsidRDefault="00E94A6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Nokia</w:t>
            </w:r>
          </w:p>
        </w:tc>
        <w:tc>
          <w:tcPr>
            <w:tcW w:w="7840" w:type="dxa"/>
            <w:tcBorders>
              <w:top w:val="single" w:sz="4" w:space="0" w:color="auto"/>
              <w:left w:val="single" w:sz="4" w:space="0" w:color="auto"/>
              <w:bottom w:val="single" w:sz="4" w:space="0" w:color="auto"/>
              <w:right w:val="single" w:sz="4" w:space="0" w:color="auto"/>
            </w:tcBorders>
          </w:tcPr>
          <w:p w14:paraId="49ED6FC1" w14:textId="4AF1D25F" w:rsidR="00995CDB" w:rsidRPr="00482C4E" w:rsidRDefault="00873771">
            <w:pPr>
              <w:widowControl w:val="0"/>
              <w:overflowPunct/>
              <w:autoSpaceDE/>
              <w:adjustRightInd/>
              <w:spacing w:after="0"/>
              <w:rPr>
                <w:rFonts w:ascii="Calibri" w:hAnsi="Calibri"/>
                <w:kern w:val="2"/>
                <w:sz w:val="21"/>
                <w:szCs w:val="22"/>
                <w:lang w:eastAsia="zh-CN"/>
              </w:rPr>
            </w:pPr>
            <w:r w:rsidRPr="007A3394">
              <w:rPr>
                <w:lang w:eastAsia="zh-CN"/>
              </w:rPr>
              <w:t>For RRC Connected mode UEs, in general we prefer option 1, because of the lower downlink signaling overhead.  However, we can envisage of some scenarios where option 2 may also be beneficial to support additional feedback from certain UEs.  In those scenarios, the UE could be configured with an additional USS to support additional UE specific reliability information.</w:t>
            </w:r>
          </w:p>
        </w:tc>
      </w:tr>
      <w:tr w:rsidR="00995CDB" w14:paraId="74D8696A" w14:textId="77777777" w:rsidTr="00995CDB">
        <w:tc>
          <w:tcPr>
            <w:tcW w:w="2122" w:type="dxa"/>
            <w:tcBorders>
              <w:top w:val="single" w:sz="4" w:space="0" w:color="auto"/>
              <w:left w:val="single" w:sz="4" w:space="0" w:color="auto"/>
              <w:bottom w:val="single" w:sz="4" w:space="0" w:color="auto"/>
              <w:right w:val="single" w:sz="4" w:space="0" w:color="auto"/>
            </w:tcBorders>
          </w:tcPr>
          <w:p w14:paraId="55CFA53B" w14:textId="35C4E195" w:rsidR="00995CDB" w:rsidRDefault="00001A2B">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72A193E7" w14:textId="77777777" w:rsidR="00001A2B" w:rsidRDefault="00001A2B" w:rsidP="00001A2B">
            <w:pPr>
              <w:rPr>
                <w:lang w:eastAsia="zh-CN"/>
              </w:rPr>
            </w:pPr>
            <w:r>
              <w:rPr>
                <w:rFonts w:ascii="New York" w:hAnsi="New York" w:hint="eastAsia"/>
                <w:lang w:eastAsia="zh-CN"/>
              </w:rPr>
              <w:t>We suggest to support group-common PDCCH only.</w:t>
            </w:r>
          </w:p>
          <w:p w14:paraId="1071769E" w14:textId="77777777" w:rsidR="003661A5" w:rsidRDefault="00001A2B" w:rsidP="003661A5">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41" w:name="OLE_LINK8"/>
            <w:r>
              <w:rPr>
                <w:rFonts w:ascii="New York" w:hAnsi="New York"/>
                <w:lang w:val="en-GB" w:eastAsia="zh-CN"/>
              </w:rPr>
              <w:t xml:space="preserve"> for broadcast for RRC_IDLE/RRC_INACTIVE UEs, only group-common PDCCH (or more specifically, cell-common PDCCH) can be applied</w:t>
            </w:r>
            <w:bookmarkEnd w:id="41"/>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1A02B4A2" w14:textId="38523B8A" w:rsidR="003661A5" w:rsidRPr="00E87EB5" w:rsidRDefault="003661A5" w:rsidP="003661A5">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E86FA3" w:rsidRPr="000836ED" w14:paraId="7D1B0591" w14:textId="77777777" w:rsidTr="00F4534E">
        <w:tc>
          <w:tcPr>
            <w:tcW w:w="2122" w:type="dxa"/>
            <w:tcBorders>
              <w:top w:val="single" w:sz="4" w:space="0" w:color="auto"/>
              <w:left w:val="single" w:sz="4" w:space="0" w:color="auto"/>
              <w:bottom w:val="single" w:sz="4" w:space="0" w:color="auto"/>
              <w:right w:val="single" w:sz="4" w:space="0" w:color="auto"/>
            </w:tcBorders>
          </w:tcPr>
          <w:p w14:paraId="2B786E83" w14:textId="77777777" w:rsidR="00E86FA3" w:rsidRPr="00E227AF" w:rsidRDefault="00E86FA3" w:rsidP="00F4534E">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6346C8F" w14:textId="77777777" w:rsidR="00E86FA3" w:rsidRPr="00E227AF" w:rsidRDefault="00E86FA3" w:rsidP="00F4534E">
            <w:pPr>
              <w:widowControl w:val="0"/>
              <w:overflowPunct/>
              <w:autoSpaceDE/>
              <w:adjustRightInd/>
              <w:spacing w:after="0"/>
              <w:rPr>
                <w:lang w:eastAsia="zh-CN"/>
              </w:rPr>
            </w:pPr>
            <w:r w:rsidRPr="00E227AF">
              <w:rPr>
                <w:lang w:eastAsia="zh-CN"/>
              </w:rPr>
              <w:t>Both options should be considered.</w:t>
            </w:r>
          </w:p>
          <w:p w14:paraId="64358309" w14:textId="77777777" w:rsidR="00E86FA3" w:rsidRPr="00E227AF" w:rsidRDefault="00E86FA3" w:rsidP="00F4534E">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73F0EF58" w14:textId="77777777" w:rsidR="00E86FA3" w:rsidRPr="00E227AF" w:rsidRDefault="00E86FA3" w:rsidP="00F4534E">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6A1067" w14:paraId="3F78D0FE" w14:textId="77777777" w:rsidTr="00995CDB">
        <w:tc>
          <w:tcPr>
            <w:tcW w:w="2122" w:type="dxa"/>
            <w:tcBorders>
              <w:top w:val="single" w:sz="4" w:space="0" w:color="auto"/>
              <w:left w:val="single" w:sz="4" w:space="0" w:color="auto"/>
              <w:bottom w:val="single" w:sz="4" w:space="0" w:color="auto"/>
              <w:right w:val="single" w:sz="4" w:space="0" w:color="auto"/>
            </w:tcBorders>
          </w:tcPr>
          <w:p w14:paraId="2D50FB0C" w14:textId="49E0E955" w:rsidR="006A1067" w:rsidRPr="00E86FA3" w:rsidRDefault="006A1067" w:rsidP="006A1067">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54643AE5" w14:textId="77777777" w:rsidR="006A1067" w:rsidRDefault="006A1067" w:rsidP="006A1067">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16BBD8CC" w14:textId="243434F1" w:rsidR="006A1067" w:rsidRPr="00482C4E" w:rsidRDefault="006A1067" w:rsidP="006A1067">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C2DCD" w14:paraId="33F35272" w14:textId="77777777" w:rsidTr="00995CDB">
        <w:tc>
          <w:tcPr>
            <w:tcW w:w="2122" w:type="dxa"/>
            <w:tcBorders>
              <w:top w:val="single" w:sz="4" w:space="0" w:color="auto"/>
              <w:left w:val="single" w:sz="4" w:space="0" w:color="auto"/>
              <w:bottom w:val="single" w:sz="4" w:space="0" w:color="auto"/>
              <w:right w:val="single" w:sz="4" w:space="0" w:color="auto"/>
            </w:tcBorders>
          </w:tcPr>
          <w:p w14:paraId="5049670D" w14:textId="043238D5" w:rsidR="001C2DCD" w:rsidRPr="00E86FA3" w:rsidRDefault="001C2DCD" w:rsidP="001C2DCD">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2B032D73" w14:textId="15BAFF06" w:rsidR="001C2DCD" w:rsidRPr="00482C4E" w:rsidRDefault="001C2DCD" w:rsidP="001C2DCD">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3A2E7E" w14:paraId="1FA1FB2A" w14:textId="77777777" w:rsidTr="00995CDB">
        <w:tc>
          <w:tcPr>
            <w:tcW w:w="2122" w:type="dxa"/>
            <w:tcBorders>
              <w:top w:val="single" w:sz="4" w:space="0" w:color="auto"/>
              <w:left w:val="single" w:sz="4" w:space="0" w:color="auto"/>
              <w:bottom w:val="single" w:sz="4" w:space="0" w:color="auto"/>
              <w:right w:val="single" w:sz="4" w:space="0" w:color="auto"/>
            </w:tcBorders>
          </w:tcPr>
          <w:p w14:paraId="7C205E65" w14:textId="1C222407" w:rsidR="003A2E7E" w:rsidRDefault="003A2E7E" w:rsidP="001C2DC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6B775F76" w14:textId="09729DE0" w:rsidR="003A2E7E" w:rsidRDefault="003A2E7E" w:rsidP="001C2DCD">
            <w:pPr>
              <w:widowControl w:val="0"/>
              <w:overflowPunct/>
              <w:autoSpaceDE/>
              <w:adjustRightInd/>
              <w:spacing w:after="0"/>
              <w:rPr>
                <w:szCs w:val="22"/>
              </w:rPr>
            </w:pPr>
            <w:r>
              <w:rPr>
                <w:szCs w:val="22"/>
              </w:rPr>
              <w:t xml:space="preserve">At this stage we propose to consider both options. </w:t>
            </w:r>
          </w:p>
          <w:p w14:paraId="00D2520A" w14:textId="4F130EE1" w:rsidR="003A2E7E" w:rsidRDefault="003A2E7E" w:rsidP="001C2DCD">
            <w:pPr>
              <w:widowControl w:val="0"/>
              <w:overflowPunct/>
              <w:autoSpaceDE/>
              <w:adjustRightInd/>
              <w:spacing w:after="0"/>
              <w:rPr>
                <w:szCs w:val="22"/>
              </w:rPr>
            </w:pPr>
            <w:r>
              <w:rPr>
                <w:szCs w:val="22"/>
              </w:rPr>
              <w:t>Various companies mention that Option 1 has benefits for a large group of UEs while Option 2 has benefits for reduced number of UEs. However, it is not clear to us the number of UEs best supported by each option. Therefore, down-selection or support of both options could be confirmed after more studies have been conducted.</w:t>
            </w:r>
          </w:p>
        </w:tc>
      </w:tr>
      <w:tr w:rsidR="00BB3C95" w14:paraId="53ADEBBD" w14:textId="77777777" w:rsidTr="00995CDB">
        <w:tc>
          <w:tcPr>
            <w:tcW w:w="2122" w:type="dxa"/>
            <w:tcBorders>
              <w:top w:val="single" w:sz="4" w:space="0" w:color="auto"/>
              <w:left w:val="single" w:sz="4" w:space="0" w:color="auto"/>
              <w:bottom w:val="single" w:sz="4" w:space="0" w:color="auto"/>
              <w:right w:val="single" w:sz="4" w:space="0" w:color="auto"/>
            </w:tcBorders>
          </w:tcPr>
          <w:p w14:paraId="555B7A55" w14:textId="2703C325" w:rsidR="00BB3C95" w:rsidRDefault="00BB3C95" w:rsidP="00BB3C95">
            <w:pPr>
              <w:widowControl w:val="0"/>
              <w:overflowPunct/>
              <w:autoSpaceDE/>
              <w:adjustRightInd/>
              <w:spacing w:after="0"/>
              <w:rPr>
                <w:rFonts w:ascii="Calibri" w:hAnsi="Calibri"/>
                <w:kern w:val="2"/>
                <w:sz w:val="21"/>
                <w:szCs w:val="22"/>
                <w:lang w:val="fr-FR" w:eastAsia="zh-CN"/>
              </w:rPr>
            </w:pPr>
            <w:r w:rsidRPr="008046B1">
              <w:rPr>
                <w:kern w:val="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56621A0A" w14:textId="77777777" w:rsidR="00BB3C95" w:rsidRDefault="00BB3C95" w:rsidP="00BB3C95">
            <w:pPr>
              <w:widowControl w:val="0"/>
              <w:overflowPunct/>
              <w:autoSpaceDE/>
              <w:adjustRightInd/>
              <w:spacing w:after="0"/>
              <w:rPr>
                <w:szCs w:val="22"/>
              </w:rPr>
            </w:pPr>
            <w:r>
              <w:rPr>
                <w:szCs w:val="22"/>
              </w:rPr>
              <w:t xml:space="preserve">Both CSS and USS based scheduling should be supported. </w:t>
            </w:r>
          </w:p>
          <w:p w14:paraId="55F0D2BC" w14:textId="6A188CBD" w:rsidR="00BB3C95" w:rsidRDefault="00BB3C95" w:rsidP="00894098">
            <w:pPr>
              <w:pStyle w:val="afc"/>
              <w:numPr>
                <w:ilvl w:val="0"/>
                <w:numId w:val="35"/>
              </w:numPr>
            </w:pPr>
            <w:r w:rsidRPr="00894098">
              <w:lastRenderedPageBreak/>
              <w:t>Group common PDCCH based scheduling can b</w:t>
            </w:r>
            <w:r>
              <w:t xml:space="preserve">e considered as the baseline. </w:t>
            </w:r>
            <w:r w:rsidR="00EF74C1">
              <w:t xml:space="preserve">As mentioned before, this option is good for the cases when </w:t>
            </w:r>
            <w:r w:rsidR="00580B76">
              <w:t xml:space="preserve">large number of UEs are grouped to receive multicast PDSCH. </w:t>
            </w:r>
            <w:r>
              <w:t xml:space="preserve">Type 3 CSS can be used with addition of at least a G-RNTI to the set of RNTIs which can scramble the DCI of the monitored PDCCH. </w:t>
            </w:r>
            <w:r w:rsidR="00595600">
              <w:t xml:space="preserve">Alternately a new CSS type can also be defined. </w:t>
            </w:r>
            <w:r>
              <w:t>This mechanism has the advantage of lower overhead, but support of HARQ will be limited to possibly NACK-only on a shared PUCCH resource. This can still be ok since network only needs to detect at least one NACK in order to trigger retransmission</w:t>
            </w:r>
            <w:r w:rsidR="00EF74C1">
              <w:t>.</w:t>
            </w:r>
          </w:p>
          <w:p w14:paraId="3170E92B" w14:textId="47CDF8F6" w:rsidR="00EF74C1" w:rsidRPr="00894098" w:rsidRDefault="00580B76" w:rsidP="00894098">
            <w:pPr>
              <w:pStyle w:val="afc"/>
              <w:numPr>
                <w:ilvl w:val="0"/>
                <w:numId w:val="35"/>
              </w:numPr>
            </w:pPr>
            <w:r>
              <w:t xml:space="preserve">USS can be used when the number of UEs </w:t>
            </w:r>
            <w:r w:rsidR="00C22C69">
              <w:t>is lower</w:t>
            </w:r>
            <w:r w:rsidR="00885460">
              <w:t xml:space="preserve"> and the overhead </w:t>
            </w:r>
            <w:r w:rsidR="00EF32EC">
              <w:t>due PDCCH is acceptable</w:t>
            </w:r>
            <w:r w:rsidR="00C22C69">
              <w:t xml:space="preserve">. With this mechanism ACK/NACK based HARQ </w:t>
            </w:r>
            <w:r w:rsidR="00885460">
              <w:t xml:space="preserve">can also be </w:t>
            </w:r>
            <w:r w:rsidR="00EF32EC">
              <w:t>supported. Furthermore, USS can also be used</w:t>
            </w:r>
            <w:r w:rsidR="00595600">
              <w:t xml:space="preserve"> for potentially scheduling retransmission to a sub-group of users. The RNTI for monitoring a multicast PDCCH should not however be limited to only C-RNTI.</w:t>
            </w:r>
          </w:p>
        </w:tc>
      </w:tr>
      <w:tr w:rsidR="00482C4E" w:rsidRPr="003B0EC3" w14:paraId="1CA731EE" w14:textId="77777777" w:rsidTr="00F4534E">
        <w:tc>
          <w:tcPr>
            <w:tcW w:w="2122" w:type="dxa"/>
            <w:tcBorders>
              <w:top w:val="single" w:sz="4" w:space="0" w:color="auto"/>
              <w:left w:val="single" w:sz="4" w:space="0" w:color="auto"/>
              <w:bottom w:val="single" w:sz="4" w:space="0" w:color="auto"/>
              <w:right w:val="single" w:sz="4" w:space="0" w:color="auto"/>
            </w:tcBorders>
          </w:tcPr>
          <w:p w14:paraId="7F6D76C2" w14:textId="77777777" w:rsidR="00482C4E" w:rsidRPr="00E55A8F" w:rsidRDefault="00482C4E" w:rsidP="00F4534E">
            <w:pPr>
              <w:widowControl w:val="0"/>
              <w:overflowPunct/>
              <w:autoSpaceDE/>
              <w:adjustRightInd/>
              <w:spacing w:after="0"/>
              <w:rPr>
                <w:kern w:val="2"/>
                <w:lang w:val="fr-FR" w:eastAsia="zh-CN"/>
              </w:rPr>
            </w:pPr>
            <w:r w:rsidRPr="00E55A8F">
              <w:rPr>
                <w:kern w:val="2"/>
                <w:lang w:val="fr-FR" w:eastAsia="zh-CN"/>
              </w:rPr>
              <w:lastRenderedPageBreak/>
              <w:t>Convida</w:t>
            </w:r>
          </w:p>
        </w:tc>
        <w:tc>
          <w:tcPr>
            <w:tcW w:w="7840" w:type="dxa"/>
            <w:tcBorders>
              <w:top w:val="single" w:sz="4" w:space="0" w:color="auto"/>
              <w:left w:val="single" w:sz="4" w:space="0" w:color="auto"/>
              <w:bottom w:val="single" w:sz="4" w:space="0" w:color="auto"/>
              <w:right w:val="single" w:sz="4" w:space="0" w:color="auto"/>
            </w:tcBorders>
          </w:tcPr>
          <w:p w14:paraId="2571DFE6" w14:textId="672A055A" w:rsidR="00482C4E" w:rsidRPr="003B0EC3" w:rsidRDefault="00D562E7" w:rsidP="00F4534E">
            <w:pPr>
              <w:widowControl w:val="0"/>
              <w:overflowPunct/>
              <w:autoSpaceDE/>
              <w:adjustRightInd/>
              <w:spacing w:after="0"/>
              <w:rPr>
                <w:kern w:val="2"/>
                <w:lang w:eastAsia="zh-CN"/>
              </w:rPr>
            </w:pPr>
            <w:r>
              <w:rPr>
                <w:kern w:val="2"/>
                <w:lang w:eastAsia="zh-CN"/>
              </w:rPr>
              <w:t xml:space="preserve">We support to do down selection between option1 and option2. </w:t>
            </w:r>
            <w:r w:rsidR="00A95CB5">
              <w:rPr>
                <w:lang w:val="en-GB" w:eastAsia="zh-CN"/>
              </w:rPr>
              <w:t xml:space="preserve">We support option 1 Group-common PDCCH based group scheduling. Group common PDCCH has advantage of lower signalling overhead. In addition, group common PDCCH can be considered as a universal approach </w:t>
            </w:r>
            <w:r w:rsidR="00A95CB5">
              <w:rPr>
                <w:kern w:val="2"/>
                <w:lang w:eastAsia="zh-CN"/>
              </w:rPr>
              <w:t xml:space="preserve">which can be applied to both multicast and broadcast use cases. </w:t>
            </w:r>
            <w:r w:rsidRPr="003B0EC3" w:rsidDel="00A95CB5">
              <w:rPr>
                <w:kern w:val="2"/>
                <w:lang w:eastAsia="zh-CN"/>
              </w:rPr>
              <w:t xml:space="preserve"> </w:t>
            </w:r>
          </w:p>
        </w:tc>
      </w:tr>
      <w:tr w:rsidR="00F4534E" w:rsidRPr="003B0EC3" w14:paraId="7CF3F130" w14:textId="77777777" w:rsidTr="00F4534E">
        <w:tc>
          <w:tcPr>
            <w:tcW w:w="2122" w:type="dxa"/>
            <w:tcBorders>
              <w:top w:val="single" w:sz="4" w:space="0" w:color="auto"/>
              <w:left w:val="single" w:sz="4" w:space="0" w:color="auto"/>
              <w:bottom w:val="single" w:sz="4" w:space="0" w:color="auto"/>
              <w:right w:val="single" w:sz="4" w:space="0" w:color="auto"/>
            </w:tcBorders>
          </w:tcPr>
          <w:p w14:paraId="1D435DF8" w14:textId="4723FCAD" w:rsidR="00F4534E" w:rsidRPr="00E55A8F" w:rsidRDefault="00F4534E" w:rsidP="00F4534E">
            <w:pPr>
              <w:widowControl w:val="0"/>
              <w:overflowPunct/>
              <w:autoSpaceDE/>
              <w:adjustRightInd/>
              <w:spacing w:after="0"/>
              <w:rPr>
                <w:kern w:val="2"/>
                <w:lang w:val="fr-FR" w:eastAsia="zh-CN"/>
              </w:rPr>
            </w:pPr>
            <w:r>
              <w:rPr>
                <w:rFonts w:hint="eastAsia"/>
                <w:kern w:val="2"/>
                <w:lang w:val="fr-FR" w:eastAsia="zh-CN"/>
              </w:rPr>
              <w:t>S</w:t>
            </w:r>
            <w:r>
              <w:rPr>
                <w:kern w:val="2"/>
                <w:lang w:val="fr-FR"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62B343B7" w14:textId="77777777" w:rsidR="00F4534E" w:rsidRDefault="00F4534E" w:rsidP="00872F20">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w:t>
            </w:r>
            <w:r w:rsidR="00CC0B44">
              <w:rPr>
                <w:kern w:val="2"/>
                <w:lang w:eastAsia="zh-CN"/>
              </w:rPr>
              <w:t xml:space="preserve">is </w:t>
            </w:r>
            <w:r w:rsidR="00CC0B44" w:rsidRPr="00CC0B44">
              <w:rPr>
                <w:kern w:val="2"/>
                <w:lang w:eastAsia="zh-CN"/>
              </w:rPr>
              <w:t xml:space="preserve">beneficial </w:t>
            </w:r>
            <w:r w:rsidR="00CC0B44">
              <w:rPr>
                <w:kern w:val="2"/>
                <w:lang w:eastAsia="zh-CN"/>
              </w:rPr>
              <w:t xml:space="preserve">for </w:t>
            </w:r>
            <w:r>
              <w:rPr>
                <w:kern w:val="2"/>
                <w:lang w:eastAsia="zh-CN"/>
              </w:rPr>
              <w:t xml:space="preserve">PDCCH </w:t>
            </w:r>
            <w:r w:rsidR="00CC0B44">
              <w:rPr>
                <w:kern w:val="2"/>
                <w:lang w:eastAsia="zh-CN"/>
              </w:rPr>
              <w:t>overhead reduction, but needs more standardization work</w:t>
            </w:r>
            <w:r w:rsidR="00872F20">
              <w:rPr>
                <w:kern w:val="2"/>
                <w:lang w:eastAsia="zh-CN"/>
              </w:rPr>
              <w:t xml:space="preserve"> for HARQ feedback; </w:t>
            </w:r>
            <w:r w:rsidR="00CC0B44">
              <w:rPr>
                <w:kern w:val="2"/>
                <w:lang w:eastAsia="zh-CN"/>
              </w:rPr>
              <w:t>UE-specif</w:t>
            </w:r>
            <w:r w:rsidR="00872F20">
              <w:rPr>
                <w:kern w:val="2"/>
                <w:lang w:eastAsia="zh-CN"/>
              </w:rPr>
              <w:t>ic PDCCH based group scheduling</w:t>
            </w:r>
            <w:r>
              <w:rPr>
                <w:kern w:val="2"/>
                <w:lang w:eastAsia="zh-CN"/>
              </w:rPr>
              <w:t xml:space="preserve"> </w:t>
            </w:r>
            <w:r w:rsidR="00872F20">
              <w:rPr>
                <w:kern w:val="2"/>
                <w:lang w:eastAsia="zh-CN"/>
              </w:rPr>
              <w:t>has</w:t>
            </w:r>
            <w:r w:rsidR="00872F20" w:rsidRPr="00570B4B">
              <w:rPr>
                <w:kern w:val="2"/>
                <w:lang w:eastAsia="zh-CN"/>
              </w:rPr>
              <w:t xml:space="preserve"> little spec impact</w:t>
            </w:r>
            <w:r w:rsidR="00872F20">
              <w:rPr>
                <w:kern w:val="2"/>
                <w:lang w:eastAsia="zh-CN"/>
              </w:rPr>
              <w:t xml:space="preserve">, but has more PDCCH overhead. </w:t>
            </w:r>
          </w:p>
          <w:p w14:paraId="2ADC8814" w14:textId="77777777" w:rsidR="00872F20" w:rsidRDefault="00872F20" w:rsidP="00872F20">
            <w:pPr>
              <w:widowControl w:val="0"/>
              <w:overflowPunct/>
              <w:autoSpaceDE/>
              <w:adjustRightInd/>
              <w:spacing w:after="0"/>
              <w:rPr>
                <w:kern w:val="2"/>
                <w:lang w:eastAsia="zh-CN"/>
              </w:rPr>
            </w:pPr>
            <w:r>
              <w:rPr>
                <w:kern w:val="2"/>
                <w:lang w:eastAsia="zh-CN"/>
              </w:rPr>
              <w:t>Based on the latest agreements from RAN2:</w:t>
            </w:r>
          </w:p>
          <w:p w14:paraId="562D1785" w14:textId="77777777" w:rsidR="00872F20" w:rsidRPr="00872F20" w:rsidRDefault="00872F20" w:rsidP="00872F20">
            <w:pPr>
              <w:pStyle w:val="Agreement"/>
              <w:rPr>
                <w:rFonts w:ascii="Times New Roman" w:hAnsi="Times New Roman"/>
                <w:b w:val="0"/>
              </w:rPr>
            </w:pPr>
            <w:r w:rsidRPr="00872F20">
              <w:rPr>
                <w:rFonts w:ascii="Times New Roman" w:hAnsi="Times New Roman"/>
                <w:b w:val="0"/>
              </w:rPr>
              <w:t xml:space="preserve">Focus initially on NR SA, TBD to what extent other scenarios NR DC, NE DC can be supported. </w:t>
            </w:r>
          </w:p>
          <w:p w14:paraId="1AEC3810" w14:textId="0814DF26" w:rsidR="00872F20" w:rsidRDefault="00872F20" w:rsidP="00872F20">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65283E89" w14:textId="04BE3A7A" w:rsidR="00872F20" w:rsidRDefault="00872F20" w:rsidP="00872F20">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0D6009D" w14:textId="02A38320" w:rsidR="00BC615A" w:rsidRPr="00BC615A" w:rsidRDefault="00BC615A" w:rsidP="00BC615A">
            <w:pPr>
              <w:pStyle w:val="Agreement"/>
              <w:rPr>
                <w:rFonts w:ascii="Times New Roman" w:hAnsi="Times New Roman"/>
                <w:b w:val="0"/>
              </w:rPr>
            </w:pPr>
            <w:r w:rsidRPr="00BC615A">
              <w:rPr>
                <w:rFonts w:ascii="Times New Roman" w:hAnsi="Times New Roman"/>
                <w:b w:val="0"/>
              </w:rPr>
              <w:t>For a UE, gNB dynamically decides whether to deliver multicast data by PTM or PTP (Shared delivery)</w:t>
            </w:r>
          </w:p>
          <w:p w14:paraId="3C78AF90" w14:textId="1E21F909" w:rsidR="00872F20" w:rsidRPr="0073030C" w:rsidRDefault="0073030C" w:rsidP="0073030C">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3A7569" w:rsidRPr="003B0EC3" w14:paraId="6BBDE051" w14:textId="77777777" w:rsidTr="00201C51">
        <w:tc>
          <w:tcPr>
            <w:tcW w:w="2122" w:type="dxa"/>
            <w:tcBorders>
              <w:top w:val="single" w:sz="4" w:space="0" w:color="auto"/>
              <w:left w:val="single" w:sz="4" w:space="0" w:color="auto"/>
              <w:bottom w:val="single" w:sz="4" w:space="0" w:color="auto"/>
              <w:right w:val="single" w:sz="4" w:space="0" w:color="auto"/>
            </w:tcBorders>
          </w:tcPr>
          <w:p w14:paraId="1E9EA9C1" w14:textId="77777777" w:rsidR="003A7569" w:rsidRDefault="003A7569" w:rsidP="00201C51">
            <w:pPr>
              <w:widowControl w:val="0"/>
              <w:overflowPunct/>
              <w:autoSpaceDE/>
              <w:adjustRightInd/>
              <w:spacing w:after="0"/>
              <w:rPr>
                <w:kern w:val="2"/>
                <w:lang w:val="fr-FR" w:eastAsia="zh-CN"/>
              </w:rPr>
            </w:pPr>
            <w:r>
              <w:rPr>
                <w:rFonts w:hint="eastAsia"/>
                <w:kern w:val="2"/>
                <w:lang w:val="fr-FR" w:eastAsia="zh-CN"/>
              </w:rPr>
              <w:t>Hu</w:t>
            </w:r>
            <w:r>
              <w:rPr>
                <w:kern w:val="2"/>
                <w:lang w:val="fr-FR" w:eastAsia="zh-CN"/>
              </w:rPr>
              <w:t>awei/HiSilicon</w:t>
            </w:r>
          </w:p>
        </w:tc>
        <w:tc>
          <w:tcPr>
            <w:tcW w:w="7840" w:type="dxa"/>
            <w:tcBorders>
              <w:top w:val="single" w:sz="4" w:space="0" w:color="auto"/>
              <w:left w:val="single" w:sz="4" w:space="0" w:color="auto"/>
              <w:bottom w:val="single" w:sz="4" w:space="0" w:color="auto"/>
              <w:right w:val="single" w:sz="4" w:space="0" w:color="auto"/>
            </w:tcBorders>
          </w:tcPr>
          <w:p w14:paraId="47E3082F" w14:textId="77777777" w:rsidR="003A7569" w:rsidRDefault="003A7569" w:rsidP="00201C51">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3A7569" w:rsidRPr="003B0EC3" w14:paraId="18E9ED19" w14:textId="77777777" w:rsidTr="00F4534E">
        <w:tc>
          <w:tcPr>
            <w:tcW w:w="2122" w:type="dxa"/>
            <w:tcBorders>
              <w:top w:val="single" w:sz="4" w:space="0" w:color="auto"/>
              <w:left w:val="single" w:sz="4" w:space="0" w:color="auto"/>
              <w:bottom w:val="single" w:sz="4" w:space="0" w:color="auto"/>
              <w:right w:val="single" w:sz="4" w:space="0" w:color="auto"/>
            </w:tcBorders>
          </w:tcPr>
          <w:p w14:paraId="3952C029" w14:textId="0F4EFF00" w:rsidR="003A7569" w:rsidRDefault="003A7569" w:rsidP="002A5DD2">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64996216" w14:textId="77777777" w:rsidR="003A7569" w:rsidRPr="00936581" w:rsidRDefault="003A7569" w:rsidP="00201C51">
            <w:pPr>
              <w:widowControl w:val="0"/>
              <w:overflowPunct/>
              <w:autoSpaceDE/>
              <w:autoSpaceDN/>
              <w:adjustRightInd/>
              <w:spacing w:after="0"/>
              <w:textAlignment w:val="auto"/>
              <w:rPr>
                <w:kern w:val="2"/>
                <w:lang w:val="fr-FR" w:eastAsia="zh-CN"/>
              </w:rPr>
            </w:pPr>
            <w:r w:rsidRPr="00936581">
              <w:rPr>
                <w:kern w:val="2"/>
                <w:lang w:val="fr-FR" w:eastAsia="zh-CN"/>
              </w:rPr>
              <w:t>Both options can be supported in NR MBS for different use cases. The pros and cons are anaylyzed in many contributions for both options, and each option has its own advantages in specific scenarios. There is no need to limit just one scheduling mechanism for NR MBS, and flexibility should be considered by supporting both options.</w:t>
            </w:r>
          </w:p>
          <w:p w14:paraId="6B54E3F2" w14:textId="77777777" w:rsidR="003A7569" w:rsidRPr="00936581" w:rsidRDefault="003A7569" w:rsidP="00201C51">
            <w:pPr>
              <w:widowControl w:val="0"/>
              <w:overflowPunct/>
              <w:autoSpaceDE/>
              <w:autoSpaceDN/>
              <w:adjustRightInd/>
              <w:spacing w:after="0"/>
              <w:textAlignment w:val="auto"/>
              <w:rPr>
                <w:kern w:val="2"/>
                <w:lang w:eastAsia="zh-CN"/>
              </w:rPr>
            </w:pPr>
            <w:r w:rsidRPr="00936581">
              <w:rPr>
                <w:kern w:val="2"/>
                <w:lang w:val="fr-FR" w:eastAsia="zh-CN"/>
              </w:rPr>
              <w:t xml:space="preserve">For sub-group-common PDCCH based group scheduling, as FL mentioned that it seems to be defined as group-common PDCCH scheduling in high level. There is some difference between </w:t>
            </w:r>
            <w:r w:rsidRPr="00936581">
              <w:rPr>
                <w:kern w:val="2"/>
                <w:lang w:val="fr-FR" w:eastAsia="zh-CN"/>
              </w:rPr>
              <w:lastRenderedPageBreak/>
              <w:t xml:space="preserve">sub-group-common PDCCH and group-common PDCCH, e.g. use cases and RNTI definitions. To make sure that any other potential scheduling mechanism is not precluded, </w:t>
            </w:r>
            <w:r>
              <w:rPr>
                <w:rFonts w:hint="eastAsia"/>
                <w:kern w:val="2"/>
                <w:lang w:val="fr-FR" w:eastAsia="zh-CN"/>
              </w:rPr>
              <w:t>the sub-group scheduling mechanism should be added.</w:t>
            </w:r>
          </w:p>
          <w:p w14:paraId="32B9A1B8" w14:textId="77777777" w:rsidR="003A7569" w:rsidRPr="00936581" w:rsidRDefault="003A7569" w:rsidP="00201C51">
            <w:pPr>
              <w:widowControl w:val="0"/>
              <w:overflowPunct/>
              <w:autoSpaceDE/>
              <w:adjustRightInd/>
              <w:spacing w:after="0"/>
              <w:rPr>
                <w:kern w:val="2"/>
                <w:lang w:eastAsia="zh-CN"/>
              </w:rPr>
            </w:pPr>
            <w:r w:rsidRPr="00936581">
              <w:rPr>
                <w:kern w:val="2"/>
                <w:lang w:eastAsia="zh-CN"/>
              </w:rPr>
              <w:t>While considering the two options, how to indicate/utilize PUCCH resources for HARQ-ACK feedback should be also taken into account. Different cases can be classified as:</w:t>
            </w:r>
          </w:p>
          <w:p w14:paraId="167DCB6A" w14:textId="77777777" w:rsidR="003A7569" w:rsidRPr="00936581" w:rsidRDefault="003A7569" w:rsidP="003A7569">
            <w:pPr>
              <w:pStyle w:val="afc"/>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72F1647E" w14:textId="77777777" w:rsidR="003A7569" w:rsidRPr="00936581" w:rsidRDefault="003A7569" w:rsidP="003A7569">
            <w:pPr>
              <w:pStyle w:val="afc"/>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31A91E73" w14:textId="77777777" w:rsidR="003A7569" w:rsidRPr="00936581" w:rsidRDefault="003A7569" w:rsidP="003A7569">
            <w:pPr>
              <w:pStyle w:val="afc"/>
              <w:widowControl w:val="0"/>
              <w:numPr>
                <w:ilvl w:val="0"/>
                <w:numId w:val="39"/>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36A2A6E8" w14:textId="4001F22D" w:rsidR="003A7569" w:rsidRPr="003A7569" w:rsidRDefault="003A7569" w:rsidP="003A7569">
            <w:pPr>
              <w:pStyle w:val="afc"/>
              <w:widowControl w:val="0"/>
              <w:numPr>
                <w:ilvl w:val="0"/>
                <w:numId w:val="39"/>
              </w:numPr>
              <w:rPr>
                <w:kern w:val="2"/>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BD1136" w:rsidRPr="003B0EC3" w14:paraId="158AFE8C" w14:textId="77777777" w:rsidTr="00F4534E">
        <w:tc>
          <w:tcPr>
            <w:tcW w:w="2122" w:type="dxa"/>
            <w:tcBorders>
              <w:top w:val="single" w:sz="4" w:space="0" w:color="auto"/>
              <w:left w:val="single" w:sz="4" w:space="0" w:color="auto"/>
              <w:bottom w:val="single" w:sz="4" w:space="0" w:color="auto"/>
              <w:right w:val="single" w:sz="4" w:space="0" w:color="auto"/>
            </w:tcBorders>
          </w:tcPr>
          <w:p w14:paraId="350DAD3F" w14:textId="1550AE29" w:rsidR="00BD1136" w:rsidRPr="00BD1136" w:rsidRDefault="00BD1136" w:rsidP="002A5DD2">
            <w:pPr>
              <w:widowControl w:val="0"/>
              <w:overflowPunct/>
              <w:autoSpaceDE/>
              <w:adjustRightInd/>
              <w:spacing w:after="0"/>
              <w:rPr>
                <w:rFonts w:eastAsia="Malgun Gothic"/>
                <w:kern w:val="2"/>
                <w:lang w:val="fr-FR" w:eastAsia="ko-KR"/>
              </w:rPr>
            </w:pPr>
            <w:r>
              <w:rPr>
                <w:rFonts w:eastAsia="Malgun Gothic" w:hint="eastAsia"/>
                <w:kern w:val="2"/>
                <w:lang w:val="fr-FR" w:eastAsia="ko-KR"/>
              </w:rPr>
              <w:lastRenderedPageBreak/>
              <w:t>Sa</w:t>
            </w:r>
            <w:r>
              <w:rPr>
                <w:rFonts w:eastAsia="Malgun Gothic"/>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68BC2958" w14:textId="0D200785" w:rsidR="00BD1136" w:rsidRPr="00BD1136" w:rsidRDefault="00BD1136" w:rsidP="00BD1136">
            <w:pPr>
              <w:widowControl w:val="0"/>
              <w:overflowPunct/>
              <w:autoSpaceDE/>
              <w:adjustRightInd/>
              <w:spacing w:after="0"/>
              <w:rPr>
                <w:rFonts w:eastAsia="Malgun Gothic"/>
                <w:kern w:val="2"/>
                <w:lang w:eastAsia="ko-KR"/>
              </w:rPr>
            </w:pPr>
            <w:r>
              <w:rPr>
                <w:rFonts w:eastAsia="Malgun Gothic" w:hint="eastAsia"/>
                <w:kern w:val="2"/>
                <w:lang w:eastAsia="ko-KR"/>
              </w:rPr>
              <w:t>Group-common PDCCH should be supported.</w:t>
            </w:r>
            <w:r>
              <w:rPr>
                <w:rFonts w:eastAsia="Malgun Gothic"/>
                <w:kern w:val="2"/>
                <w:lang w:eastAsia="ko-KR"/>
              </w:rPr>
              <w:t xml:space="preserve"> </w:t>
            </w:r>
            <w:r>
              <w:rPr>
                <w:rFonts w:eastAsia="Malgun Gothic" w:hint="eastAsia"/>
                <w:kern w:val="2"/>
                <w:lang w:eastAsia="ko-KR"/>
              </w:rPr>
              <w:t>I</w:t>
            </w:r>
            <w:r>
              <w:rPr>
                <w:rFonts w:eastAsia="Malgun Gothic"/>
                <w:kern w:val="2"/>
                <w:lang w:eastAsia="ko-KR"/>
              </w:rPr>
              <w:t xml:space="preserve"> think we can more focus on the essential scheduling for multicast.</w:t>
            </w:r>
          </w:p>
        </w:tc>
      </w:tr>
    </w:tbl>
    <w:p w14:paraId="18F673AC" w14:textId="77777777" w:rsidR="00995CDB" w:rsidRDefault="00995CDB" w:rsidP="00995CDB">
      <w:pPr>
        <w:jc w:val="both"/>
        <w:rPr>
          <w:b/>
          <w:lang w:val="en-GB" w:eastAsia="zh-CN"/>
        </w:rPr>
      </w:pPr>
    </w:p>
    <w:p w14:paraId="0A4910F8" w14:textId="1238C49B" w:rsidR="00D97D53" w:rsidRDefault="00D97D53" w:rsidP="00D97D53">
      <w:pPr>
        <w:jc w:val="both"/>
        <w:rPr>
          <w:b/>
          <w:i/>
          <w:u w:val="single"/>
          <w:lang w:val="en-GB" w:eastAsia="zh-CN"/>
        </w:rPr>
      </w:pPr>
      <w:r>
        <w:rPr>
          <w:b/>
          <w:i/>
          <w:u w:val="single"/>
          <w:lang w:val="en-GB" w:eastAsia="zh-CN"/>
        </w:rPr>
        <w:t xml:space="preserve">Reliability improvement mechanisms for RRC_CONNECTED UEs </w:t>
      </w:r>
    </w:p>
    <w:p w14:paraId="301CA807" w14:textId="208AF390" w:rsidR="00D97D53" w:rsidRDefault="00D97D53" w:rsidP="00D97D53">
      <w:pPr>
        <w:jc w:val="both"/>
        <w:rPr>
          <w:lang w:val="en-GB" w:eastAsia="zh-CN"/>
        </w:rPr>
      </w:pPr>
      <w:r>
        <w:rPr>
          <w:lang w:val="en-GB" w:eastAsia="zh-CN"/>
        </w:rPr>
        <w:t xml:space="preserve">Based on companies’ </w:t>
      </w:r>
      <w:r w:rsidR="000A7CA9">
        <w:rPr>
          <w:lang w:val="en-GB" w:eastAsia="zh-CN"/>
        </w:rPr>
        <w:t xml:space="preserve">submitted </w:t>
      </w:r>
      <w:r>
        <w:rPr>
          <w:lang w:val="en-GB" w:eastAsia="zh-CN"/>
        </w:rPr>
        <w:t>contributions, three reliability improvement mechanisms have more supporters than others as illustrated in the following table, including HARQ-ACK feedback, CSI feedback and PDSCH repetition.</w:t>
      </w:r>
    </w:p>
    <w:p w14:paraId="7A705C0D" w14:textId="50C9F72B" w:rsidR="00C23FCD" w:rsidRDefault="00C23FCD" w:rsidP="00D97D53">
      <w:pPr>
        <w:jc w:val="both"/>
        <w:rPr>
          <w:lang w:val="en-GB" w:eastAsia="zh-CN"/>
        </w:rPr>
      </w:pPr>
      <w:r>
        <w:rPr>
          <w:lang w:val="en-GB" w:eastAsia="zh-CN"/>
        </w:rPr>
        <w:t>Regarding</w:t>
      </w:r>
      <w:r w:rsidRPr="00C23FCD">
        <w:rPr>
          <w:lang w:val="en-GB" w:eastAsia="zh-CN"/>
        </w:rPr>
        <w:t xml:space="preserve"> </w:t>
      </w:r>
      <w:r>
        <w:rPr>
          <w:lang w:val="en-GB" w:eastAsia="zh-CN"/>
        </w:rPr>
        <w:t xml:space="preserve">HARQ-ACK feedback, nine companies suggested to support </w:t>
      </w:r>
      <w:r w:rsidR="00C049C8">
        <w:rPr>
          <w:lang w:val="en-GB" w:eastAsia="zh-CN"/>
        </w:rPr>
        <w:t>it</w:t>
      </w:r>
      <w:r>
        <w:rPr>
          <w:lang w:val="en-GB" w:eastAsia="zh-CN"/>
        </w:rPr>
        <w:t xml:space="preserve"> for at least multicast for RRC_CONNECTED state, some companies [Huawei, </w:t>
      </w:r>
      <w:proofErr w:type="spellStart"/>
      <w:r>
        <w:rPr>
          <w:lang w:val="en-GB" w:eastAsia="zh-CN"/>
        </w:rPr>
        <w:t>HiSilicon</w:t>
      </w:r>
      <w:proofErr w:type="spellEnd"/>
      <w:r>
        <w:rPr>
          <w:lang w:val="en-GB" w:eastAsia="zh-CN"/>
        </w:rPr>
        <w:t>] have submitted some simulation results for justifying the benefits of HARQ-ACK feedback, one company proposed to study the potential gain and standardization impact for HARQ-ACK feedback,</w:t>
      </w:r>
    </w:p>
    <w:p w14:paraId="5666D548" w14:textId="520C1D30" w:rsidR="00D97D53" w:rsidRDefault="00D97D53" w:rsidP="00D97D53">
      <w:pPr>
        <w:jc w:val="both"/>
        <w:rPr>
          <w:lang w:val="en-GB" w:eastAsia="zh-CN"/>
        </w:rPr>
      </w:pPr>
      <w:r>
        <w:rPr>
          <w:lang w:val="en-GB" w:eastAsia="zh-CN"/>
        </w:rPr>
        <w:t>Regarding CSI-feedback, six companies proposed that CSI feedback can be supported to improve reliability. Four of them</w:t>
      </w:r>
      <w:r w:rsidR="00C049C8">
        <w:rPr>
          <w:lang w:val="en-GB" w:eastAsia="zh-CN"/>
        </w:rPr>
        <w:t xml:space="preserve"> [CMCC][VIVO][CATT][ZTE]</w:t>
      </w:r>
      <w:r>
        <w:rPr>
          <w:lang w:val="en-GB" w:eastAsia="zh-CN"/>
        </w:rPr>
        <w:t xml:space="preserve"> think the existing CSI-RS configuration and CSI feedback mechanism for unicast can be directly used for MBS without additional spec impact. Two of them</w:t>
      </w:r>
      <w:r w:rsidR="00C049C8">
        <w:rPr>
          <w:lang w:val="en-GB" w:eastAsia="zh-CN"/>
        </w:rPr>
        <w:t xml:space="preserve"> [QC][E///]</w:t>
      </w:r>
      <w:r>
        <w:rPr>
          <w:lang w:val="en-GB" w:eastAsia="zh-CN"/>
        </w:rPr>
        <w:t xml:space="preserve"> think s</w:t>
      </w:r>
      <w:r w:rsidR="00C23FCD">
        <w:rPr>
          <w:lang w:val="en-GB" w:eastAsia="zh-CN"/>
        </w:rPr>
        <w:t>ome modifications may be needed.</w:t>
      </w:r>
      <w:r>
        <w:rPr>
          <w:lang w:val="en-GB" w:eastAsia="zh-CN"/>
        </w:rPr>
        <w:t xml:space="preserve"> </w:t>
      </w:r>
    </w:p>
    <w:p w14:paraId="42110299" w14:textId="77777777" w:rsidR="00D97D53" w:rsidRDefault="00D97D53" w:rsidP="00D97D53">
      <w:pPr>
        <w:jc w:val="both"/>
        <w:rPr>
          <w:lang w:val="en-GB" w:eastAsia="zh-CN"/>
        </w:rPr>
      </w:pPr>
      <w:r>
        <w:rPr>
          <w:lang w:val="en-GB" w:eastAsia="zh-CN"/>
        </w:rPr>
        <w:t>Regarding PDSCH repetition, some of the proponents think the existing PDSCH repetition mechanism for unicast can be reused for MBS.</w:t>
      </w:r>
    </w:p>
    <w:p w14:paraId="219D8073" w14:textId="69244988" w:rsidR="00D97D53" w:rsidRDefault="00C23FCD" w:rsidP="00D97D53">
      <w:pPr>
        <w:jc w:val="both"/>
        <w:rPr>
          <w:lang w:val="en-GB" w:eastAsia="zh-CN"/>
        </w:rPr>
      </w:pPr>
      <w:r>
        <w:rPr>
          <w:lang w:val="en-GB" w:eastAsia="zh-CN"/>
        </w:rPr>
        <w:t>Regarding</w:t>
      </w:r>
      <w:r w:rsidR="00D97D53">
        <w:rPr>
          <w:lang w:val="en-GB" w:eastAsia="zh-CN"/>
        </w:rPr>
        <w:t xml:space="preserve"> multi-beam/beam sweeping operation, </w:t>
      </w:r>
      <w:r>
        <w:rPr>
          <w:lang w:val="en-GB" w:eastAsia="zh-CN"/>
        </w:rPr>
        <w:t>two companies</w:t>
      </w:r>
      <w:r w:rsidR="00D97D53">
        <w:rPr>
          <w:lang w:val="en-GB" w:eastAsia="zh-CN"/>
        </w:rPr>
        <w:t xml:space="preserve"> [Sony, CATT]</w:t>
      </w:r>
      <w:r>
        <w:rPr>
          <w:lang w:val="en-GB" w:eastAsia="zh-CN"/>
        </w:rPr>
        <w:t xml:space="preserve"> mentioned it in the sub-agenda for reliability improvement</w:t>
      </w:r>
      <w:r w:rsidR="00D97D53">
        <w:rPr>
          <w:lang w:val="en-GB" w:eastAsia="zh-CN"/>
        </w:rPr>
        <w:t xml:space="preserve">. Beam sweeping </w:t>
      </w:r>
      <w:r>
        <w:rPr>
          <w:lang w:val="en-GB" w:eastAsia="zh-CN"/>
        </w:rPr>
        <w:t>was</w:t>
      </w:r>
      <w:r w:rsidR="00D97D53">
        <w:rPr>
          <w:lang w:val="en-GB" w:eastAsia="zh-CN"/>
        </w:rPr>
        <w:t xml:space="preserve"> also </w:t>
      </w:r>
      <w:r>
        <w:rPr>
          <w:lang w:val="en-GB" w:eastAsia="zh-CN"/>
        </w:rPr>
        <w:t>raised in some contributions for</w:t>
      </w:r>
      <w:r w:rsidR="00D97D53">
        <w:rPr>
          <w:lang w:val="en-GB" w:eastAsia="zh-CN"/>
        </w:rPr>
        <w:t xml:space="preserve"> RRC_IDLE/INACTIVE UEs and two other companies [ZTE, L</w:t>
      </w:r>
      <w:r>
        <w:rPr>
          <w:lang w:val="en-GB" w:eastAsia="zh-CN"/>
        </w:rPr>
        <w:t>G] also raised similar issue for</w:t>
      </w:r>
      <w:r w:rsidR="00D97D53">
        <w:rPr>
          <w:lang w:val="en-GB" w:eastAsia="zh-CN"/>
        </w:rPr>
        <w:t xml:space="preserve"> group scheduling, it can be discussed later in which sub-agenda it should be discussed. </w:t>
      </w:r>
    </w:p>
    <w:p w14:paraId="32557F97" w14:textId="432BBA58" w:rsidR="00D97D53" w:rsidRDefault="00D97D53" w:rsidP="00D97D53">
      <w:pPr>
        <w:jc w:val="both"/>
        <w:rPr>
          <w:lang w:eastAsia="zh-CN"/>
        </w:rPr>
      </w:pPr>
      <w:r>
        <w:rPr>
          <w:lang w:val="en-GB" w:eastAsia="zh-CN"/>
        </w:rPr>
        <w:t xml:space="preserve">Each of other potential mechanisms only have one </w:t>
      </w:r>
      <w:r w:rsidR="008859EE">
        <w:rPr>
          <w:lang w:val="en-GB" w:eastAsia="zh-CN"/>
        </w:rPr>
        <w:t>proponent</w:t>
      </w:r>
      <w:r>
        <w:rPr>
          <w:lang w:val="en-GB" w:eastAsia="zh-CN"/>
        </w:rPr>
        <w:t>, including conservative scheduling based on network implementation, m</w:t>
      </w:r>
      <w:proofErr w:type="spellStart"/>
      <w:r>
        <w:rPr>
          <w:lang w:eastAsia="zh-CN"/>
        </w:rPr>
        <w:t>ulti</w:t>
      </w:r>
      <w:proofErr w:type="spellEnd"/>
      <w:r>
        <w:rPr>
          <w:lang w:eastAsia="zh-CN"/>
        </w:rPr>
        <w:t>-DCI based M-TRP transmission and HARQ-based time-interleaving.</w:t>
      </w:r>
    </w:p>
    <w:tbl>
      <w:tblPr>
        <w:tblStyle w:val="af3"/>
        <w:tblW w:w="0" w:type="auto"/>
        <w:tblLook w:val="04A0" w:firstRow="1" w:lastRow="0" w:firstColumn="1" w:lastColumn="0" w:noHBand="0" w:noVBand="1"/>
      </w:tblPr>
      <w:tblGrid>
        <w:gridCol w:w="4315"/>
        <w:gridCol w:w="5647"/>
      </w:tblGrid>
      <w:tr w:rsidR="00D97D53" w14:paraId="1E527C1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C8618" w14:textId="77777777" w:rsidR="00D97D53" w:rsidRDefault="00D97D53">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C811013" w14:textId="77777777" w:rsidR="00D97D53" w:rsidRDefault="00D97D53">
            <w:pPr>
              <w:rPr>
                <w:b/>
                <w:lang w:eastAsia="zh-CN"/>
              </w:rPr>
            </w:pPr>
            <w:r>
              <w:rPr>
                <w:b/>
                <w:lang w:eastAsia="zh-CN"/>
              </w:rPr>
              <w:t>Companies</w:t>
            </w:r>
          </w:p>
        </w:tc>
      </w:tr>
      <w:tr w:rsidR="00D97D53" w14:paraId="6900574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5D6EB034" w14:textId="77777777" w:rsidR="00D97D53" w:rsidRDefault="00D97D53">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7A6AA9C8" w14:textId="7E0F5CAC" w:rsidR="00D97D53" w:rsidRDefault="00D97D53">
            <w:pPr>
              <w:rPr>
                <w:lang w:eastAsia="zh-CN"/>
              </w:rPr>
            </w:pPr>
            <w:r>
              <w:rPr>
                <w:lang w:eastAsia="zh-CN"/>
              </w:rPr>
              <w:t xml:space="preserve">CMCC, Huawei, OPPO, vivo, CATT, </w:t>
            </w:r>
            <w:proofErr w:type="spellStart"/>
            <w:r>
              <w:rPr>
                <w:lang w:eastAsia="zh-CN"/>
              </w:rPr>
              <w:t>Convida</w:t>
            </w:r>
            <w:proofErr w:type="spellEnd"/>
            <w:r>
              <w:rPr>
                <w:lang w:eastAsia="zh-CN"/>
              </w:rPr>
              <w:t>, QC, E///, Samsung</w:t>
            </w:r>
            <w:r w:rsidR="007E7A84">
              <w:rPr>
                <w:lang w:eastAsia="zh-CN"/>
              </w:rPr>
              <w:t>, Nokia</w:t>
            </w:r>
            <w:r>
              <w:rPr>
                <w:lang w:eastAsia="zh-CN"/>
              </w:rPr>
              <w:t xml:space="preserve"> </w:t>
            </w:r>
          </w:p>
        </w:tc>
      </w:tr>
      <w:tr w:rsidR="00D97D53" w:rsidRPr="00725071" w14:paraId="24E1C8F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4D209E0D" w14:textId="77777777" w:rsidR="00D97D53" w:rsidRDefault="00D97D53">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775C2419" w14:textId="77777777" w:rsidR="00D97D53" w:rsidRPr="00482C4E" w:rsidRDefault="00D97D53">
            <w:pPr>
              <w:rPr>
                <w:lang w:val="fr-FR" w:eastAsia="zh-CN"/>
              </w:rPr>
            </w:pPr>
            <w:r w:rsidRPr="00482C4E">
              <w:rPr>
                <w:lang w:val="fr-FR" w:eastAsia="zh-CN"/>
              </w:rPr>
              <w:t>CMCC, E///, CATT, vivo, QC, ZTE</w:t>
            </w:r>
          </w:p>
        </w:tc>
      </w:tr>
      <w:tr w:rsidR="00D97D53" w14:paraId="33F591F0"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4E6BB1E" w14:textId="77777777" w:rsidR="00D97D53" w:rsidRDefault="00D97D53">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2A52127" w14:textId="65FD4C9F" w:rsidR="00D97D53" w:rsidRDefault="00D97D53">
            <w:pPr>
              <w:rPr>
                <w:lang w:eastAsia="zh-CN"/>
              </w:rPr>
            </w:pPr>
            <w:r>
              <w:rPr>
                <w:lang w:eastAsia="zh-CN"/>
              </w:rPr>
              <w:t>CMCC, ZTE, Intel, vivo, LG</w:t>
            </w:r>
            <w:r w:rsidR="007E7A84">
              <w:rPr>
                <w:lang w:eastAsia="zh-CN"/>
              </w:rPr>
              <w:t>, Nokia</w:t>
            </w:r>
          </w:p>
        </w:tc>
      </w:tr>
      <w:tr w:rsidR="00D97D53" w14:paraId="21AFA80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EEC6393" w14:textId="77777777" w:rsidR="00D97D53" w:rsidRDefault="00D97D53">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7DB4F1DD" w14:textId="77777777" w:rsidR="00D97D53" w:rsidRDefault="00D97D53">
            <w:pPr>
              <w:rPr>
                <w:lang w:eastAsia="zh-CN"/>
              </w:rPr>
            </w:pPr>
            <w:r>
              <w:rPr>
                <w:lang w:eastAsia="zh-CN"/>
              </w:rPr>
              <w:t xml:space="preserve">CATT, Sony </w:t>
            </w:r>
          </w:p>
        </w:tc>
      </w:tr>
      <w:tr w:rsidR="00D97D53" w14:paraId="472C3D9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ACE721B" w14:textId="77777777" w:rsidR="00D97D53" w:rsidRDefault="00D97D53">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CFC53EC" w14:textId="0D9ADCB6" w:rsidR="00D97D53" w:rsidRDefault="00D97D53">
            <w:pPr>
              <w:rPr>
                <w:lang w:eastAsia="zh-CN"/>
              </w:rPr>
            </w:pPr>
            <w:r>
              <w:rPr>
                <w:lang w:eastAsia="zh-CN"/>
              </w:rPr>
              <w:t>ZTE</w:t>
            </w:r>
            <w:r w:rsidR="007E7A84">
              <w:rPr>
                <w:lang w:eastAsia="zh-CN"/>
              </w:rPr>
              <w:t>, Nokia</w:t>
            </w:r>
          </w:p>
        </w:tc>
      </w:tr>
      <w:tr w:rsidR="00D97D53" w14:paraId="0FED134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74437FB" w14:textId="77777777" w:rsidR="00D97D53" w:rsidRDefault="00D97D53">
            <w:pPr>
              <w:rPr>
                <w:lang w:eastAsia="zh-CN"/>
              </w:rPr>
            </w:pPr>
            <w:r>
              <w:rPr>
                <w:lang w:eastAsia="zh-CN"/>
              </w:rPr>
              <w:lastRenderedPageBreak/>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5F245566" w14:textId="77777777" w:rsidR="00D97D53" w:rsidRDefault="00D97D53">
            <w:pPr>
              <w:rPr>
                <w:lang w:eastAsia="zh-CN"/>
              </w:rPr>
            </w:pPr>
            <w:r>
              <w:rPr>
                <w:lang w:eastAsia="zh-CN"/>
              </w:rPr>
              <w:t>LG</w:t>
            </w:r>
          </w:p>
        </w:tc>
      </w:tr>
      <w:tr w:rsidR="00D97D53" w14:paraId="66B470A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87F5B" w14:textId="77777777" w:rsidR="00D97D53" w:rsidRDefault="00D97D53">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020A7844" w14:textId="77777777" w:rsidR="00D97D53" w:rsidRDefault="00D97D53">
            <w:pPr>
              <w:rPr>
                <w:lang w:eastAsia="zh-CN"/>
              </w:rPr>
            </w:pPr>
            <w:r>
              <w:rPr>
                <w:lang w:eastAsia="zh-CN"/>
              </w:rPr>
              <w:t>BBC</w:t>
            </w:r>
          </w:p>
        </w:tc>
      </w:tr>
    </w:tbl>
    <w:p w14:paraId="3352164D" w14:textId="37F988A3" w:rsidR="00D97D53" w:rsidRDefault="00D97D53" w:rsidP="00D97D53">
      <w:pPr>
        <w:jc w:val="both"/>
        <w:rPr>
          <w:lang w:eastAsia="zh-CN"/>
        </w:rPr>
      </w:pPr>
    </w:p>
    <w:p w14:paraId="7AFBA4EF" w14:textId="55E63D82" w:rsidR="00DE2280" w:rsidRPr="007F451D" w:rsidRDefault="00A456C8" w:rsidP="00D97D53">
      <w:pPr>
        <w:jc w:val="both"/>
        <w:rPr>
          <w:i/>
        </w:rPr>
      </w:pPr>
      <w:r>
        <w:rPr>
          <w:b/>
        </w:rPr>
        <w:t xml:space="preserve"> </w:t>
      </w:r>
      <w:r w:rsidR="000D13B4">
        <w:rPr>
          <w:b/>
        </w:rPr>
        <w:t>[</w:t>
      </w:r>
      <w:r w:rsidR="000D13B4" w:rsidRPr="000D13B4">
        <w:rPr>
          <w:b/>
          <w:highlight w:val="cyan"/>
        </w:rPr>
        <w:t>High priority</w:t>
      </w:r>
      <w:r w:rsidR="000D13B4">
        <w:rPr>
          <w:b/>
        </w:rPr>
        <w:t>] Issue 4 (</w:t>
      </w:r>
      <w:r w:rsidR="000D13B4" w:rsidRPr="00457287">
        <w:rPr>
          <w:b/>
        </w:rPr>
        <w:t>Proposal 1</w:t>
      </w:r>
      <w:r w:rsidR="000D13B4">
        <w:rPr>
          <w:b/>
        </w:rPr>
        <w:t xml:space="preserve"> in </w:t>
      </w:r>
      <w:r w:rsidR="000D13B4" w:rsidRPr="009F5AA2">
        <w:rPr>
          <w:b/>
        </w:rPr>
        <w:t>R1-2007001</w:t>
      </w:r>
      <w:r w:rsidR="000D13B4">
        <w:rPr>
          <w:b/>
        </w:rPr>
        <w:t>, with little update)</w:t>
      </w:r>
      <w:r w:rsidR="000D13B4" w:rsidRPr="00457287">
        <w:t xml:space="preserve">: </w:t>
      </w:r>
      <w:r w:rsidR="000D13B4" w:rsidRPr="007F451D">
        <w:rPr>
          <w:i/>
        </w:rPr>
        <w:t>For RRC_CONNECTED UEs, HARQ-ACK feedback is supported for multicast without additional evaluation for it, i.e., no evaluation is needed to justify whether HARQ-ACK feedback is needed.</w:t>
      </w:r>
    </w:p>
    <w:p w14:paraId="7E2D1328" w14:textId="357FAEC5" w:rsidR="00A91C88" w:rsidRPr="00DE2280" w:rsidRDefault="00A91C88" w:rsidP="00D97D53">
      <w:pPr>
        <w:jc w:val="both"/>
        <w:rPr>
          <w:lang w:val="en-GB" w:eastAsia="zh-CN"/>
        </w:rPr>
      </w:pPr>
    </w:p>
    <w:p w14:paraId="31BE2BDA" w14:textId="77777777" w:rsidR="00A91C88" w:rsidRDefault="00A91C88" w:rsidP="00A91C88">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A91C88" w14:paraId="24BD7AB5" w14:textId="77777777" w:rsidTr="008A35AE">
        <w:tc>
          <w:tcPr>
            <w:tcW w:w="2122" w:type="dxa"/>
            <w:tcBorders>
              <w:top w:val="single" w:sz="4" w:space="0" w:color="auto"/>
              <w:left w:val="single" w:sz="4" w:space="0" w:color="auto"/>
              <w:bottom w:val="single" w:sz="4" w:space="0" w:color="auto"/>
              <w:right w:val="single" w:sz="4" w:space="0" w:color="auto"/>
            </w:tcBorders>
            <w:hideMark/>
          </w:tcPr>
          <w:p w14:paraId="67A50769"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411A3058"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Comment</w:t>
            </w:r>
          </w:p>
        </w:tc>
      </w:tr>
      <w:tr w:rsidR="00A91C88" w14:paraId="563B1713" w14:textId="77777777" w:rsidTr="008A35AE">
        <w:tc>
          <w:tcPr>
            <w:tcW w:w="2122" w:type="dxa"/>
            <w:tcBorders>
              <w:top w:val="single" w:sz="4" w:space="0" w:color="auto"/>
              <w:left w:val="single" w:sz="4" w:space="0" w:color="auto"/>
              <w:bottom w:val="single" w:sz="4" w:space="0" w:color="auto"/>
              <w:right w:val="single" w:sz="4" w:space="0" w:color="auto"/>
            </w:tcBorders>
          </w:tcPr>
          <w:p w14:paraId="14194A52" w14:textId="0DC85046" w:rsidR="00A91C88" w:rsidRPr="00482C4E" w:rsidRDefault="00261879" w:rsidP="008A35AE">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452709B6" w14:textId="77777777" w:rsidR="00A91C88" w:rsidRPr="00482C4E" w:rsidRDefault="00261879" w:rsidP="008A35AE">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af3"/>
              <w:tblW w:w="0" w:type="auto"/>
              <w:tblLook w:val="04A0" w:firstRow="1" w:lastRow="0" w:firstColumn="1" w:lastColumn="0" w:noHBand="0" w:noVBand="1"/>
            </w:tblPr>
            <w:tblGrid>
              <w:gridCol w:w="3407"/>
              <w:gridCol w:w="4207"/>
            </w:tblGrid>
            <w:tr w:rsidR="00570B4B" w14:paraId="22C303B5"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05AC6137" w14:textId="77777777" w:rsidR="00570B4B" w:rsidRDefault="00570B4B" w:rsidP="00570B4B">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411A2324" w14:textId="77777777" w:rsidR="00570B4B" w:rsidRDefault="00570B4B" w:rsidP="00570B4B">
                  <w:pPr>
                    <w:rPr>
                      <w:b/>
                      <w:lang w:eastAsia="zh-CN"/>
                    </w:rPr>
                  </w:pPr>
                  <w:r>
                    <w:rPr>
                      <w:b/>
                      <w:lang w:eastAsia="zh-CN"/>
                    </w:rPr>
                    <w:t>Companies: TD Tech and Chengdu TD Tech</w:t>
                  </w:r>
                </w:p>
              </w:tc>
            </w:tr>
            <w:tr w:rsidR="00570B4B" w14:paraId="67A6467F"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2E71F240" w14:textId="77777777" w:rsidR="00570B4B" w:rsidRDefault="00570B4B" w:rsidP="00570B4B">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64673D44" w14:textId="77777777" w:rsidR="00570B4B" w:rsidRDefault="00570B4B" w:rsidP="00570B4B">
                  <w:pPr>
                    <w:rPr>
                      <w:lang w:eastAsia="zh-CN"/>
                    </w:rPr>
                  </w:pPr>
                  <w:r>
                    <w:rPr>
                      <w:rFonts w:hint="eastAsia"/>
                      <w:lang w:eastAsia="zh-CN"/>
                    </w:rPr>
                    <w:t>supported</w:t>
                  </w:r>
                </w:p>
              </w:tc>
            </w:tr>
            <w:tr w:rsidR="00570B4B" w14:paraId="76AD18C3"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0EB6C72" w14:textId="77777777" w:rsidR="00570B4B" w:rsidRDefault="00570B4B" w:rsidP="00570B4B">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12AC4A5A" w14:textId="77777777" w:rsidR="00570B4B" w:rsidRDefault="00570B4B" w:rsidP="00570B4B">
                  <w:pPr>
                    <w:rPr>
                      <w:lang w:eastAsia="zh-CN"/>
                    </w:rPr>
                  </w:pPr>
                  <w:r>
                    <w:rPr>
                      <w:rFonts w:hint="eastAsia"/>
                      <w:lang w:eastAsia="zh-CN"/>
                    </w:rPr>
                    <w:t>C</w:t>
                  </w:r>
                  <w:r>
                    <w:rPr>
                      <w:lang w:eastAsia="zh-CN"/>
                    </w:rPr>
                    <w:t>omments: The further discussion and simulation are needed to make the decision.</w:t>
                  </w:r>
                </w:p>
              </w:tc>
            </w:tr>
            <w:tr w:rsidR="00570B4B" w14:paraId="0A46480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699BE846" w14:textId="77777777" w:rsidR="00570B4B" w:rsidRDefault="00570B4B" w:rsidP="00570B4B">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1D2AB3F4" w14:textId="77777777" w:rsidR="00570B4B" w:rsidRDefault="00570B4B" w:rsidP="00570B4B">
                  <w:pPr>
                    <w:rPr>
                      <w:lang w:eastAsia="zh-CN"/>
                    </w:rPr>
                  </w:pPr>
                  <w:r>
                    <w:rPr>
                      <w:lang w:eastAsia="zh-CN"/>
                    </w:rPr>
                    <w:t>S</w:t>
                  </w:r>
                  <w:r>
                    <w:rPr>
                      <w:rFonts w:hint="eastAsia"/>
                      <w:lang w:eastAsia="zh-CN"/>
                    </w:rPr>
                    <w:t>upported</w:t>
                  </w:r>
                </w:p>
              </w:tc>
            </w:tr>
            <w:tr w:rsidR="00570B4B" w14:paraId="3EBD4AE0"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4546B4DF" w14:textId="77777777" w:rsidR="00570B4B" w:rsidRDefault="00570B4B" w:rsidP="00570B4B">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4495B7E9" w14:textId="77777777" w:rsidR="00570B4B" w:rsidRDefault="00570B4B" w:rsidP="00570B4B">
                  <w:pPr>
                    <w:rPr>
                      <w:lang w:eastAsia="zh-CN"/>
                    </w:rPr>
                  </w:pPr>
                  <w:r>
                    <w:rPr>
                      <w:lang w:eastAsia="zh-CN"/>
                    </w:rPr>
                    <w:t>S</w:t>
                  </w:r>
                  <w:r>
                    <w:rPr>
                      <w:rFonts w:hint="eastAsia"/>
                      <w:lang w:eastAsia="zh-CN"/>
                    </w:rPr>
                    <w:t>upported</w:t>
                  </w:r>
                </w:p>
              </w:tc>
            </w:tr>
            <w:tr w:rsidR="00570B4B" w14:paraId="01FBF7E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EEE360F" w14:textId="77777777" w:rsidR="00570B4B" w:rsidRDefault="00570B4B" w:rsidP="00570B4B">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139CD09E" w14:textId="77777777" w:rsidR="00570B4B" w:rsidRDefault="00570B4B" w:rsidP="00570B4B">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72ED7A09"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3A62C6E4" w14:textId="77777777" w:rsidR="00570B4B" w:rsidRDefault="00570B4B" w:rsidP="00570B4B">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7A74EE78"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49EF94A6"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1B6FA2A2" w14:textId="77777777" w:rsidR="00570B4B" w:rsidRDefault="00570B4B" w:rsidP="00570B4B">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4BEE1F7"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2944FA17" w14:textId="4D4A5711" w:rsidR="00570B4B" w:rsidRPr="00570B4B" w:rsidRDefault="00570B4B" w:rsidP="008A35AE">
            <w:pPr>
              <w:widowControl w:val="0"/>
              <w:overflowPunct/>
              <w:autoSpaceDE/>
              <w:adjustRightInd/>
              <w:spacing w:after="0"/>
              <w:rPr>
                <w:rFonts w:ascii="Calibri" w:hAnsi="Calibri"/>
                <w:kern w:val="2"/>
                <w:sz w:val="21"/>
                <w:szCs w:val="22"/>
                <w:lang w:eastAsia="zh-CN"/>
              </w:rPr>
            </w:pPr>
          </w:p>
        </w:tc>
      </w:tr>
      <w:tr w:rsidR="00B45F31" w14:paraId="36D01F51" w14:textId="77777777" w:rsidTr="008A35AE">
        <w:tc>
          <w:tcPr>
            <w:tcW w:w="2122" w:type="dxa"/>
            <w:tcBorders>
              <w:top w:val="single" w:sz="4" w:space="0" w:color="auto"/>
              <w:left w:val="single" w:sz="4" w:space="0" w:color="auto"/>
              <w:bottom w:val="single" w:sz="4" w:space="0" w:color="auto"/>
              <w:right w:val="single" w:sz="4" w:space="0" w:color="auto"/>
            </w:tcBorders>
          </w:tcPr>
          <w:p w14:paraId="33F1221F" w14:textId="52D78569" w:rsidR="00B45F31" w:rsidRDefault="00B45F31" w:rsidP="00B45F31">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3125FFB6" w14:textId="790027CC" w:rsidR="00B45F31" w:rsidRPr="00D15E86" w:rsidRDefault="00B45F31" w:rsidP="00B45F31">
            <w:pPr>
              <w:widowControl w:val="0"/>
              <w:overflowPunct/>
              <w:autoSpaceDE/>
              <w:adjustRightInd/>
              <w:spacing w:after="0"/>
              <w:rPr>
                <w:bCs/>
              </w:rPr>
            </w:pPr>
            <w:r w:rsidRPr="00D15E86">
              <w:rPr>
                <w:bCs/>
              </w:rPr>
              <w:t>We support the proposal</w:t>
            </w:r>
            <w:r w:rsidRPr="00D15E86">
              <w:rPr>
                <w:rFonts w:hint="eastAsia"/>
                <w:bCs/>
              </w:rPr>
              <w:t>.</w:t>
            </w:r>
          </w:p>
          <w:p w14:paraId="19CFB88B" w14:textId="77777777" w:rsidR="00B45F31" w:rsidRPr="00482C4E" w:rsidRDefault="00B45F31" w:rsidP="00B45F31">
            <w:pPr>
              <w:widowControl w:val="0"/>
              <w:overflowPunct/>
              <w:autoSpaceDE/>
              <w:adjustRightInd/>
              <w:spacing w:after="0"/>
              <w:rPr>
                <w:rFonts w:ascii="Calibri" w:hAnsi="Calibri"/>
                <w:kern w:val="2"/>
                <w:sz w:val="21"/>
                <w:szCs w:val="22"/>
                <w:lang w:eastAsia="zh-CN"/>
              </w:rPr>
            </w:pPr>
            <w:proofErr w:type="spellStart"/>
            <w:r w:rsidRPr="00EE453D">
              <w:rPr>
                <w:bCs/>
              </w:rPr>
              <w:t>Diffentent</w:t>
            </w:r>
            <w:proofErr w:type="spellEnd"/>
            <w:r w:rsidRPr="00EE453D">
              <w:rPr>
                <w:bCs/>
              </w:rPr>
              <w:t xml:space="preserve"> from LTE, NR MBS support </w:t>
            </w:r>
            <w:r>
              <w:rPr>
                <w:bCs/>
              </w:rPr>
              <w:t>many</w:t>
            </w:r>
            <w:r w:rsidRPr="00EE453D">
              <w:rPr>
                <w:bCs/>
              </w:rPr>
              <w:t xml:space="preserve"> use cases, and some case, such as V2X or Industry applications have very high </w:t>
            </w:r>
            <w:proofErr w:type="spellStart"/>
            <w:r w:rsidRPr="00EE453D">
              <w:rPr>
                <w:bCs/>
              </w:rPr>
              <w:t>reliabiility</w:t>
            </w:r>
            <w:proofErr w:type="spellEnd"/>
            <w:r w:rsidRPr="00EE453D">
              <w:rPr>
                <w:bCs/>
              </w:rPr>
              <w:t xml:space="preserve">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50E774A7" w14:textId="77777777" w:rsidR="00B45F31" w:rsidRPr="00BD07E3" w:rsidRDefault="00B45F31" w:rsidP="00B45F31">
            <w:pPr>
              <w:jc w:val="center"/>
              <w:rPr>
                <w:rStyle w:val="affd"/>
                <w:i w:val="0"/>
              </w:rPr>
            </w:pPr>
            <w:r w:rsidRPr="00BD07E3">
              <w:rPr>
                <w:rStyle w:val="affd"/>
              </w:rPr>
              <w:t>Table 1. Require</w:t>
            </w:r>
            <w:r>
              <w:rPr>
                <w:rStyle w:val="affd"/>
              </w:rPr>
              <w:t>me</w:t>
            </w:r>
            <w:r w:rsidRPr="00BD07E3">
              <w:rPr>
                <w:rStyle w:val="affd"/>
              </w:rPr>
              <w:t>nt</w:t>
            </w:r>
            <w:r>
              <w:rPr>
                <w:rStyle w:val="affd"/>
              </w:rPr>
              <w:t>s</w:t>
            </w:r>
            <w:r w:rsidRPr="00BD07E3">
              <w:rPr>
                <w:rStyle w:val="affd"/>
              </w:rPr>
              <w:t xml:space="preserve"> for different</w:t>
            </w:r>
            <w:r>
              <w:rPr>
                <w:rStyle w:val="affd"/>
              </w:rPr>
              <w:t xml:space="preserve"> MBS</w:t>
            </w:r>
            <w:r w:rsidRPr="00BD07E3">
              <w:rPr>
                <w:rStyle w:val="affd"/>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B45F31" w14:paraId="3DDF09D4" w14:textId="77777777" w:rsidTr="008A35AE">
              <w:trPr>
                <w:jc w:val="center"/>
              </w:trPr>
              <w:tc>
                <w:tcPr>
                  <w:tcW w:w="0" w:type="auto"/>
                  <w:shd w:val="clear" w:color="auto" w:fill="auto"/>
                  <w:vAlign w:val="center"/>
                </w:tcPr>
                <w:p w14:paraId="5A73016F" w14:textId="77777777" w:rsidR="00B45F31" w:rsidRPr="00F97D67" w:rsidRDefault="00B45F31" w:rsidP="00B45F31">
                  <w:pPr>
                    <w:jc w:val="center"/>
                  </w:pPr>
                  <w:r w:rsidRPr="00F97D67">
                    <w:t>MBS use cases</w:t>
                  </w:r>
                </w:p>
              </w:tc>
              <w:tc>
                <w:tcPr>
                  <w:tcW w:w="0" w:type="auto"/>
                  <w:shd w:val="clear" w:color="auto" w:fill="auto"/>
                </w:tcPr>
                <w:p w14:paraId="090AE634" w14:textId="77777777" w:rsidR="00B45F31" w:rsidRPr="00F97D67" w:rsidRDefault="00B45F31" w:rsidP="00B45F31">
                  <w:pPr>
                    <w:jc w:val="center"/>
                  </w:pPr>
                  <w:r w:rsidRPr="00F97D67">
                    <w:rPr>
                      <w:rFonts w:hint="eastAsia"/>
                    </w:rPr>
                    <w:t>L</w:t>
                  </w:r>
                  <w:r w:rsidRPr="00F97D67">
                    <w:t>atency</w:t>
                  </w:r>
                </w:p>
              </w:tc>
              <w:tc>
                <w:tcPr>
                  <w:tcW w:w="0" w:type="auto"/>
                  <w:shd w:val="clear" w:color="auto" w:fill="auto"/>
                </w:tcPr>
                <w:p w14:paraId="022E1B6E" w14:textId="77777777" w:rsidR="00B45F31" w:rsidRPr="00F97D67" w:rsidRDefault="00B45F31" w:rsidP="00B45F31">
                  <w:pPr>
                    <w:jc w:val="center"/>
                  </w:pPr>
                  <w:r w:rsidRPr="00F97D67">
                    <w:rPr>
                      <w:rFonts w:hint="eastAsia"/>
                    </w:rPr>
                    <w:t>R</w:t>
                  </w:r>
                  <w:r w:rsidRPr="00F97D67">
                    <w:t>eliability</w:t>
                  </w:r>
                </w:p>
              </w:tc>
            </w:tr>
            <w:tr w:rsidR="00B45F31" w:rsidRPr="00556E47" w14:paraId="0FB1F4A9" w14:textId="77777777" w:rsidTr="008A35AE">
              <w:trPr>
                <w:trHeight w:val="167"/>
                <w:jc w:val="center"/>
              </w:trPr>
              <w:tc>
                <w:tcPr>
                  <w:tcW w:w="0" w:type="auto"/>
                  <w:shd w:val="clear" w:color="auto" w:fill="auto"/>
                  <w:hideMark/>
                </w:tcPr>
                <w:p w14:paraId="3088CCB5" w14:textId="77777777" w:rsidR="00B45F31" w:rsidRPr="00F97D67" w:rsidRDefault="00B45F31" w:rsidP="00B45F31">
                  <w:pPr>
                    <w:jc w:val="center"/>
                  </w:pPr>
                  <w:r w:rsidRPr="00F97D67">
                    <w:rPr>
                      <w:bCs/>
                    </w:rPr>
                    <w:t>V2X</w:t>
                  </w:r>
                </w:p>
              </w:tc>
              <w:tc>
                <w:tcPr>
                  <w:tcW w:w="0" w:type="auto"/>
                  <w:shd w:val="clear" w:color="auto" w:fill="auto"/>
                  <w:hideMark/>
                </w:tcPr>
                <w:p w14:paraId="0B21F933" w14:textId="77777777" w:rsidR="00B45F31" w:rsidRPr="00F97D67" w:rsidRDefault="00B45F31" w:rsidP="00B45F31">
                  <w:pPr>
                    <w:jc w:val="center"/>
                  </w:pPr>
                  <w:r w:rsidRPr="00F97D67">
                    <w:rPr>
                      <w:bCs/>
                    </w:rPr>
                    <w:t>5-100ms</w:t>
                  </w:r>
                </w:p>
              </w:tc>
              <w:tc>
                <w:tcPr>
                  <w:tcW w:w="0" w:type="auto"/>
                  <w:shd w:val="clear" w:color="auto" w:fill="auto"/>
                  <w:hideMark/>
                </w:tcPr>
                <w:p w14:paraId="3161CAE8" w14:textId="77777777" w:rsidR="00B45F31" w:rsidRPr="00F97D67" w:rsidRDefault="00B45F31" w:rsidP="00B45F31">
                  <w:pPr>
                    <w:jc w:val="center"/>
                  </w:pPr>
                  <w:r w:rsidRPr="00F97D67">
                    <w:rPr>
                      <w:bCs/>
                    </w:rPr>
                    <w:t>90% to 99.9999%</w:t>
                  </w:r>
                </w:p>
              </w:tc>
            </w:tr>
            <w:tr w:rsidR="00B45F31" w14:paraId="13F2298E" w14:textId="77777777" w:rsidTr="008A35AE">
              <w:trPr>
                <w:trHeight w:val="132"/>
                <w:jc w:val="center"/>
              </w:trPr>
              <w:tc>
                <w:tcPr>
                  <w:tcW w:w="0" w:type="auto"/>
                  <w:shd w:val="clear" w:color="auto" w:fill="auto"/>
                </w:tcPr>
                <w:p w14:paraId="3903AAB9" w14:textId="77777777" w:rsidR="00B45F31" w:rsidRPr="00F97D67" w:rsidRDefault="00B45F31" w:rsidP="00B45F31">
                  <w:pPr>
                    <w:jc w:val="center"/>
                  </w:pPr>
                  <w:r w:rsidRPr="00F97D67">
                    <w:lastRenderedPageBreak/>
                    <w:t>Live Video</w:t>
                  </w:r>
                </w:p>
              </w:tc>
              <w:tc>
                <w:tcPr>
                  <w:tcW w:w="0" w:type="auto"/>
                  <w:shd w:val="clear" w:color="auto" w:fill="auto"/>
                </w:tcPr>
                <w:p w14:paraId="5CB93EF1" w14:textId="77777777" w:rsidR="00B45F31" w:rsidRPr="00F97D67" w:rsidRDefault="00B45F31" w:rsidP="00B45F31">
                  <w:pPr>
                    <w:jc w:val="center"/>
                  </w:pPr>
                  <w:r w:rsidRPr="00F97D67">
                    <w:rPr>
                      <w:rFonts w:hint="eastAsia"/>
                    </w:rPr>
                    <w:t>1</w:t>
                  </w:r>
                  <w:r w:rsidRPr="00F97D67">
                    <w:t>50ms</w:t>
                  </w:r>
                </w:p>
              </w:tc>
              <w:tc>
                <w:tcPr>
                  <w:tcW w:w="0" w:type="auto"/>
                  <w:shd w:val="clear" w:color="auto" w:fill="auto"/>
                </w:tcPr>
                <w:p w14:paraId="49B0852F" w14:textId="77777777" w:rsidR="00B45F31" w:rsidRPr="00F97D67" w:rsidRDefault="00B45F31" w:rsidP="00B45F31">
                  <w:pPr>
                    <w:jc w:val="center"/>
                  </w:pPr>
                  <w:r w:rsidRPr="00F97D67">
                    <w:rPr>
                      <w:rFonts w:hint="eastAsia"/>
                    </w:rPr>
                    <w:t>9</w:t>
                  </w:r>
                  <w:r w:rsidRPr="00F97D67">
                    <w:t>9.9%</w:t>
                  </w:r>
                </w:p>
              </w:tc>
            </w:tr>
            <w:tr w:rsidR="00B45F31" w:rsidRPr="00BE2C45" w14:paraId="3958A8DA" w14:textId="77777777" w:rsidTr="008A35AE">
              <w:trPr>
                <w:trHeight w:val="292"/>
                <w:jc w:val="center"/>
              </w:trPr>
              <w:tc>
                <w:tcPr>
                  <w:tcW w:w="0" w:type="auto"/>
                  <w:shd w:val="clear" w:color="auto" w:fill="auto"/>
                  <w:hideMark/>
                </w:tcPr>
                <w:p w14:paraId="4C30D905" w14:textId="77777777" w:rsidR="00B45F31" w:rsidRPr="00F97D67" w:rsidRDefault="00B45F31" w:rsidP="00B45F31">
                  <w:pPr>
                    <w:jc w:val="center"/>
                  </w:pPr>
                  <w:r w:rsidRPr="00F97D67">
                    <w:rPr>
                      <w:bCs/>
                    </w:rPr>
                    <w:t>IOT Software update</w:t>
                  </w:r>
                </w:p>
              </w:tc>
              <w:tc>
                <w:tcPr>
                  <w:tcW w:w="0" w:type="auto"/>
                  <w:shd w:val="clear" w:color="auto" w:fill="auto"/>
                  <w:hideMark/>
                </w:tcPr>
                <w:p w14:paraId="090263A5" w14:textId="77777777" w:rsidR="00B45F31" w:rsidRPr="00F97D67" w:rsidRDefault="00B45F31" w:rsidP="00B45F31">
                  <w:pPr>
                    <w:jc w:val="center"/>
                  </w:pPr>
                  <w:r w:rsidRPr="00F97D67">
                    <w:rPr>
                      <w:bCs/>
                    </w:rPr>
                    <w:t>Latency Tolerant</w:t>
                  </w:r>
                </w:p>
              </w:tc>
              <w:tc>
                <w:tcPr>
                  <w:tcW w:w="0" w:type="auto"/>
                  <w:shd w:val="clear" w:color="auto" w:fill="auto"/>
                  <w:hideMark/>
                </w:tcPr>
                <w:p w14:paraId="3BB567B7" w14:textId="77777777" w:rsidR="00B45F31" w:rsidRPr="00F97D67" w:rsidRDefault="00B45F31" w:rsidP="00B45F31">
                  <w:pPr>
                    <w:jc w:val="center"/>
                  </w:pPr>
                  <w:r w:rsidRPr="00F97D67">
                    <w:rPr>
                      <w:bCs/>
                    </w:rPr>
                    <w:t>Higher reliability is beneficial</w:t>
                  </w:r>
                </w:p>
              </w:tc>
            </w:tr>
            <w:tr w:rsidR="00B45F31" w:rsidRPr="00556E47" w14:paraId="3755FFF3" w14:textId="77777777" w:rsidTr="008A35AE">
              <w:trPr>
                <w:trHeight w:val="346"/>
                <w:jc w:val="center"/>
              </w:trPr>
              <w:tc>
                <w:tcPr>
                  <w:tcW w:w="0" w:type="auto"/>
                  <w:shd w:val="clear" w:color="auto" w:fill="auto"/>
                  <w:hideMark/>
                </w:tcPr>
                <w:p w14:paraId="19529714" w14:textId="77777777" w:rsidR="00B45F31" w:rsidRPr="00F97D67" w:rsidRDefault="00B45F31" w:rsidP="00B45F31">
                  <w:pPr>
                    <w:jc w:val="center"/>
                  </w:pPr>
                  <w:r w:rsidRPr="00F97D67">
                    <w:rPr>
                      <w:bCs/>
                    </w:rPr>
                    <w:t>Industry applications</w:t>
                  </w:r>
                </w:p>
              </w:tc>
              <w:tc>
                <w:tcPr>
                  <w:tcW w:w="0" w:type="auto"/>
                  <w:shd w:val="clear" w:color="auto" w:fill="auto"/>
                  <w:hideMark/>
                </w:tcPr>
                <w:p w14:paraId="107A929D" w14:textId="77777777" w:rsidR="00B45F31" w:rsidRPr="00F97D67" w:rsidRDefault="00B45F31" w:rsidP="00B45F31">
                  <w:pPr>
                    <w:jc w:val="center"/>
                  </w:pPr>
                  <w:r w:rsidRPr="00F97D67">
                    <w:rPr>
                      <w:bCs/>
                    </w:rPr>
                    <w:t>0.5ms</w:t>
                  </w:r>
                </w:p>
              </w:tc>
              <w:tc>
                <w:tcPr>
                  <w:tcW w:w="0" w:type="auto"/>
                  <w:shd w:val="clear" w:color="auto" w:fill="auto"/>
                  <w:hideMark/>
                </w:tcPr>
                <w:p w14:paraId="49575B4A" w14:textId="77777777" w:rsidR="00B45F31" w:rsidRPr="00F97D67" w:rsidRDefault="00B45F31" w:rsidP="00B45F31">
                  <w:pPr>
                    <w:jc w:val="center"/>
                  </w:pPr>
                  <w:r w:rsidRPr="00F97D67">
                    <w:rPr>
                      <w:bCs/>
                    </w:rPr>
                    <w:t>99.9999%</w:t>
                  </w:r>
                </w:p>
              </w:tc>
            </w:tr>
          </w:tbl>
          <w:p w14:paraId="44B6E085" w14:textId="77777777" w:rsidR="00B45F31" w:rsidRDefault="00B45F31" w:rsidP="00B45F31">
            <w:pPr>
              <w:widowControl w:val="0"/>
              <w:overflowPunct/>
              <w:autoSpaceDE/>
              <w:adjustRightInd/>
              <w:spacing w:after="0"/>
              <w:rPr>
                <w:rFonts w:ascii="Calibri" w:hAnsi="Calibri"/>
                <w:kern w:val="2"/>
                <w:sz w:val="21"/>
                <w:szCs w:val="22"/>
                <w:lang w:val="fr-FR" w:eastAsia="zh-CN"/>
              </w:rPr>
            </w:pPr>
          </w:p>
        </w:tc>
      </w:tr>
      <w:tr w:rsidR="00570B4B" w14:paraId="7B684C74" w14:textId="77777777" w:rsidTr="008A35AE">
        <w:tc>
          <w:tcPr>
            <w:tcW w:w="2122" w:type="dxa"/>
            <w:tcBorders>
              <w:top w:val="single" w:sz="4" w:space="0" w:color="auto"/>
              <w:left w:val="single" w:sz="4" w:space="0" w:color="auto"/>
              <w:bottom w:val="single" w:sz="4" w:space="0" w:color="auto"/>
              <w:right w:val="single" w:sz="4" w:space="0" w:color="auto"/>
            </w:tcBorders>
          </w:tcPr>
          <w:p w14:paraId="694E2776" w14:textId="102C9DE7"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1AB25AB2" w14:textId="77777777" w:rsidR="00570B4B" w:rsidRPr="00D045B1" w:rsidRDefault="00570B4B" w:rsidP="00570B4B">
            <w:pPr>
              <w:widowControl w:val="0"/>
              <w:overflowPunct/>
              <w:autoSpaceDE/>
              <w:adjustRightInd/>
              <w:spacing w:after="0"/>
              <w:rPr>
                <w:kern w:val="2"/>
                <w:lang w:val="fr-FR" w:eastAsia="zh-CN"/>
              </w:rPr>
            </w:pPr>
            <w:r w:rsidRPr="00D045B1">
              <w:rPr>
                <w:kern w:val="2"/>
                <w:lang w:val="fr-FR" w:eastAsia="zh-CN"/>
              </w:rPr>
              <w:t>Support the proposal.</w:t>
            </w:r>
          </w:p>
          <w:p w14:paraId="474E25D9" w14:textId="77777777" w:rsidR="00570B4B" w:rsidRPr="00D045B1" w:rsidRDefault="00570B4B" w:rsidP="00570B4B">
            <w:pPr>
              <w:pStyle w:val="afc"/>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1C0EBEBD" w14:textId="77777777" w:rsidR="00570B4B" w:rsidRPr="00482C4E" w:rsidRDefault="00570B4B" w:rsidP="00570B4B">
            <w:pPr>
              <w:pStyle w:val="afc"/>
              <w:widowControl w:val="0"/>
              <w:numPr>
                <w:ilvl w:val="0"/>
                <w:numId w:val="29"/>
              </w:numPr>
              <w:rPr>
                <w:kern w:val="2"/>
                <w:szCs w:val="20"/>
                <w:lang w:eastAsia="zh-CN"/>
              </w:rPr>
            </w:pPr>
            <w:r w:rsidRPr="00482C4E">
              <w:rPr>
                <w:rFonts w:eastAsiaTheme="minorEastAsia"/>
                <w:kern w:val="2"/>
                <w:szCs w:val="20"/>
                <w:lang w:eastAsia="zh-CN"/>
              </w:rPr>
              <w:t xml:space="preserve">In addition, NR MBS also aims to support more services which may require much higher reliability, e.g., V2X applications. The higher reliability the service requires, the more </w:t>
            </w:r>
            <w:proofErr w:type="spellStart"/>
            <w:r w:rsidRPr="00482C4E">
              <w:rPr>
                <w:rFonts w:eastAsiaTheme="minorEastAsia"/>
                <w:kern w:val="2"/>
                <w:szCs w:val="20"/>
                <w:lang w:eastAsia="zh-CN"/>
              </w:rPr>
              <w:t>adavatages</w:t>
            </w:r>
            <w:proofErr w:type="spellEnd"/>
            <w:r w:rsidRPr="00482C4E">
              <w:rPr>
                <w:rFonts w:eastAsiaTheme="minorEastAsia"/>
                <w:kern w:val="2"/>
                <w:szCs w:val="20"/>
                <w:lang w:eastAsia="zh-CN"/>
              </w:rPr>
              <w:t xml:space="preserve"> can be expected from HARQ-ACK feedback.</w:t>
            </w:r>
          </w:p>
          <w:p w14:paraId="764CCD2E" w14:textId="7CB82861" w:rsidR="00570B4B" w:rsidRPr="00482C4E" w:rsidRDefault="00570B4B" w:rsidP="00570B4B">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8A35AE" w14:paraId="048E95A8" w14:textId="77777777" w:rsidTr="008A35AE">
        <w:tc>
          <w:tcPr>
            <w:tcW w:w="2122" w:type="dxa"/>
            <w:tcBorders>
              <w:top w:val="single" w:sz="4" w:space="0" w:color="auto"/>
              <w:left w:val="single" w:sz="4" w:space="0" w:color="auto"/>
              <w:bottom w:val="single" w:sz="4" w:space="0" w:color="auto"/>
              <w:right w:val="single" w:sz="4" w:space="0" w:color="auto"/>
            </w:tcBorders>
          </w:tcPr>
          <w:p w14:paraId="6B49E9F6" w14:textId="2AC7060F" w:rsidR="008A35AE" w:rsidRDefault="008A35AE" w:rsidP="008A35AE">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0DA16AE5" w14:textId="4CAA67A6" w:rsidR="008A35AE" w:rsidRPr="00482C4E" w:rsidRDefault="008A35AE" w:rsidP="008A35AE">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A91C88" w14:paraId="5CBB1D91" w14:textId="77777777" w:rsidTr="008A35AE">
        <w:tc>
          <w:tcPr>
            <w:tcW w:w="2122" w:type="dxa"/>
            <w:tcBorders>
              <w:top w:val="single" w:sz="4" w:space="0" w:color="auto"/>
              <w:left w:val="single" w:sz="4" w:space="0" w:color="auto"/>
              <w:bottom w:val="single" w:sz="4" w:space="0" w:color="auto"/>
              <w:right w:val="single" w:sz="4" w:space="0" w:color="auto"/>
            </w:tcBorders>
          </w:tcPr>
          <w:p w14:paraId="6D1005ED" w14:textId="06C9D996" w:rsidR="00A91C88" w:rsidRPr="00113F21" w:rsidRDefault="00DA713B" w:rsidP="008A35AE">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1461A8F7" w14:textId="77777777" w:rsidR="007E7A84" w:rsidRPr="00113F21" w:rsidRDefault="007E7A84" w:rsidP="007E7A84">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019BBE03" w14:textId="77777777" w:rsidR="007E7A84" w:rsidRPr="00113F21" w:rsidRDefault="007E7A84" w:rsidP="007E7A84">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1AC04245" w14:textId="4ED527FF" w:rsidR="00A91C88" w:rsidRPr="00113F21" w:rsidRDefault="007E7A84" w:rsidP="007E7A84">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A91C88" w14:paraId="51828E0A" w14:textId="77777777" w:rsidTr="008A35AE">
        <w:tc>
          <w:tcPr>
            <w:tcW w:w="2122" w:type="dxa"/>
            <w:tcBorders>
              <w:top w:val="single" w:sz="4" w:space="0" w:color="auto"/>
              <w:left w:val="single" w:sz="4" w:space="0" w:color="auto"/>
              <w:bottom w:val="single" w:sz="4" w:space="0" w:color="auto"/>
              <w:right w:val="single" w:sz="4" w:space="0" w:color="auto"/>
            </w:tcBorders>
          </w:tcPr>
          <w:p w14:paraId="116A2EFA" w14:textId="3DD5AF52" w:rsidR="00A91C88" w:rsidRDefault="00E87EB5" w:rsidP="008A35AE">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49B3B893" w14:textId="77777777" w:rsidR="00E87EB5" w:rsidRDefault="00E87EB5" w:rsidP="00E87EB5">
            <w:pPr>
              <w:rPr>
                <w:i/>
                <w:iCs/>
              </w:rPr>
            </w:pPr>
            <w:r>
              <w:rPr>
                <w:rFonts w:ascii="New York" w:hAnsi="New York"/>
                <w:lang w:eastAsia="zh-CN"/>
              </w:rPr>
              <w:t>We suggest to evaluate the potential gain for HARQ-ACK for NR MBS first.</w:t>
            </w:r>
          </w:p>
          <w:p w14:paraId="0EBCCCCD" w14:textId="77777777" w:rsidR="00E87EB5" w:rsidRDefault="00E87EB5" w:rsidP="00E87EB5">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w:t>
            </w:r>
            <w:proofErr w:type="spellStart"/>
            <w:r>
              <w:rPr>
                <w:rFonts w:ascii="New York" w:hAnsi="New York"/>
                <w:lang w:eastAsia="zh-CN"/>
              </w:rPr>
              <w:t>eOLLA</w:t>
            </w:r>
            <w:proofErr w:type="spellEnd"/>
            <w:r>
              <w:rPr>
                <w:rFonts w:ascii="New York" w:hAnsi="New York"/>
                <w:lang w:eastAsia="zh-CN"/>
              </w:rPr>
              <w:t xml:space="preserve">’ had been done. Conclusions were made in TR 36.890 as follows. </w:t>
            </w:r>
          </w:p>
          <w:tbl>
            <w:tblPr>
              <w:tblStyle w:val="af3"/>
              <w:tblW w:w="7549" w:type="dxa"/>
              <w:jc w:val="center"/>
              <w:tblLook w:val="04A0" w:firstRow="1" w:lastRow="0" w:firstColumn="1" w:lastColumn="0" w:noHBand="0" w:noVBand="1"/>
            </w:tblPr>
            <w:tblGrid>
              <w:gridCol w:w="7549"/>
            </w:tblGrid>
            <w:tr w:rsidR="00E87EB5" w14:paraId="6D1005C3" w14:textId="77777777" w:rsidTr="00F4534E">
              <w:trPr>
                <w:jc w:val="center"/>
              </w:trPr>
              <w:tc>
                <w:tcPr>
                  <w:tcW w:w="7549" w:type="dxa"/>
                </w:tcPr>
                <w:p w14:paraId="7C098F70" w14:textId="77777777" w:rsidR="00E87EB5" w:rsidRDefault="00E87EB5" w:rsidP="00E87EB5">
                  <w:pPr>
                    <w:pStyle w:val="1"/>
                    <w:numPr>
                      <w:ilvl w:val="0"/>
                      <w:numId w:val="31"/>
                    </w:numPr>
                    <w:ind w:left="0" w:firstLine="0"/>
                    <w:outlineLvl w:val="0"/>
                    <w:rPr>
                      <w:rFonts w:ascii="Times New Roman" w:hAnsi="Times New Roman"/>
                      <w:sz w:val="20"/>
                    </w:rPr>
                  </w:pPr>
                  <w:r>
                    <w:rPr>
                      <w:rFonts w:ascii="Times New Roman" w:hAnsi="Times New Roman"/>
                      <w:sz w:val="20"/>
                    </w:rPr>
                    <w:t>Conclusions</w:t>
                  </w:r>
                </w:p>
                <w:p w14:paraId="15D0BA05" w14:textId="77777777" w:rsidR="00E87EB5" w:rsidRDefault="00E87EB5" w:rsidP="00E87EB5">
                  <w:pPr>
                    <w:rPr>
                      <w:lang w:eastAsia="zh-CN"/>
                    </w:rPr>
                  </w:pPr>
                  <w:r>
                    <w:rPr>
                      <w:rFonts w:ascii="New York" w:hAnsi="New York"/>
                      <w:lang w:eastAsia="zh-CN"/>
                    </w:rPr>
                    <w:t>...</w:t>
                  </w:r>
                </w:p>
                <w:p w14:paraId="037D0EE3" w14:textId="77777777" w:rsidR="00E87EB5" w:rsidRDefault="00E87EB5" w:rsidP="00E87EB5">
                  <w:r>
                    <w:rPr>
                      <w:rFonts w:ascii="New York" w:hAnsi="New York"/>
                    </w:rPr>
                    <w:t>SC-PTM performance in terms of spectral efficiency was evaluated by the simulations. The performance analysis results in the following conclusions:</w:t>
                  </w:r>
                </w:p>
                <w:p w14:paraId="6FB0CF5D" w14:textId="77777777" w:rsidR="00E87EB5" w:rsidRDefault="00E87EB5" w:rsidP="00E87EB5">
                  <w:pPr>
                    <w:pStyle w:val="B1"/>
                    <w:rPr>
                      <w:iCs/>
                      <w:lang w:eastAsia="zh-CN"/>
                    </w:rPr>
                  </w:pPr>
                  <w:r>
                    <w:rPr>
                      <w:rFonts w:ascii="New York" w:hAnsi="New York"/>
                    </w:rPr>
                    <w:t>-</w:t>
                  </w:r>
                  <w:r>
                    <w:rPr>
                      <w:rFonts w:ascii="New York" w:hAnsi="New York"/>
                    </w:rPr>
                    <w:tab/>
                    <w:t xml:space="preserve">Link adaptation allowed by the availability of UL feedback provides significant gains when the number of receiving UEs is rather small and decreases with increasing group </w:t>
                  </w:r>
                  <w:r>
                    <w:rPr>
                      <w:rFonts w:ascii="New York" w:hAnsi="New York"/>
                    </w:rPr>
                    <w:lastRenderedPageBreak/>
                    <w:t>size.</w:t>
                  </w:r>
                  <w:r>
                    <w:rPr>
                      <w:rFonts w:ascii="New York" w:hAnsi="New York"/>
                      <w:highlight w:val="yellow"/>
                    </w:rPr>
                    <w:t xml:space="preserve"> HARQ with retransmissions can further improve the spectral efficiency in some scenarios but these improvements are small</w:t>
                  </w:r>
                  <w:bookmarkStart w:id="42" w:name="OLE_LINK3"/>
                  <w:r>
                    <w:rPr>
                      <w:rFonts w:ascii="New York" w:hAnsi="New York"/>
                    </w:rPr>
                    <w:t xml:space="preserve">. It has not been concluded </w:t>
                  </w:r>
                  <w:bookmarkStart w:id="43" w:name="OLE_LINK4"/>
                  <w:r>
                    <w:rPr>
                      <w:rFonts w:ascii="New York" w:hAnsi="New York"/>
                    </w:rPr>
                    <w:t>whether the gains provided by HARQ and retransmission are worth of the increased complexity of the system</w:t>
                  </w:r>
                  <w:bookmarkEnd w:id="43"/>
                  <w:r>
                    <w:rPr>
                      <w:rFonts w:ascii="New York" w:hAnsi="New York"/>
                    </w:rPr>
                    <w:t>.</w:t>
                  </w:r>
                  <w:bookmarkEnd w:id="42"/>
                  <w:r>
                    <w:rPr>
                      <w:rFonts w:ascii="New York" w:hAnsi="New York"/>
                    </w:rPr>
                    <w:t xml:space="preserve"> </w:t>
                  </w:r>
                </w:p>
              </w:tc>
            </w:tr>
          </w:tbl>
          <w:p w14:paraId="1ABA0819" w14:textId="77777777" w:rsidR="00E87EB5" w:rsidRDefault="00E87EB5" w:rsidP="00E87EB5">
            <w:pPr>
              <w:rPr>
                <w:lang w:eastAsia="zh-CN"/>
              </w:rPr>
            </w:pPr>
          </w:p>
          <w:p w14:paraId="6DD55D1A" w14:textId="77777777" w:rsidR="00E87EB5" w:rsidRDefault="00E87EB5" w:rsidP="00E87EB5">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44"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44"/>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45" w:name="OLE_LINK1"/>
            <w:r>
              <w:rPr>
                <w:rFonts w:ascii="New York" w:hAnsi="New York"/>
                <w:bCs/>
                <w:lang w:eastAsia="zh-CN"/>
              </w:rPr>
              <w:t>whether/under which conditions/how much gain can be achieved by supporting</w:t>
            </w:r>
            <w:bookmarkEnd w:id="45"/>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3198E47E" w14:textId="173F4A70" w:rsidR="00A91C88" w:rsidRPr="00E87EB5" w:rsidRDefault="00E87EB5" w:rsidP="00E87EB5">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E86FA3" w:rsidRPr="00C01020" w14:paraId="706EFC73" w14:textId="77777777" w:rsidTr="00F4534E">
        <w:tc>
          <w:tcPr>
            <w:tcW w:w="2122" w:type="dxa"/>
            <w:tcBorders>
              <w:top w:val="single" w:sz="4" w:space="0" w:color="auto"/>
              <w:left w:val="single" w:sz="4" w:space="0" w:color="auto"/>
              <w:bottom w:val="single" w:sz="4" w:space="0" w:color="auto"/>
              <w:right w:val="single" w:sz="4" w:space="0" w:color="auto"/>
            </w:tcBorders>
          </w:tcPr>
          <w:p w14:paraId="7BA7629F" w14:textId="77777777" w:rsidR="00E86FA3" w:rsidRPr="00E227AF" w:rsidRDefault="00E86FA3" w:rsidP="00F4534E">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5F7F766E" w14:textId="77777777" w:rsidR="00E86FA3" w:rsidRPr="00E227AF" w:rsidRDefault="00E86FA3" w:rsidP="00F4534E">
            <w:pPr>
              <w:widowControl w:val="0"/>
              <w:overflowPunct/>
              <w:autoSpaceDE/>
              <w:adjustRightInd/>
              <w:spacing w:after="0"/>
              <w:rPr>
                <w:lang w:eastAsia="zh-CN"/>
              </w:rPr>
            </w:pPr>
            <w:r w:rsidRPr="00E227AF">
              <w:rPr>
                <w:lang w:eastAsia="zh-CN"/>
              </w:rPr>
              <w:t>Support.</w:t>
            </w:r>
          </w:p>
          <w:p w14:paraId="37EF3FCA" w14:textId="77777777" w:rsidR="00E86FA3" w:rsidRPr="00E227AF" w:rsidRDefault="00E86FA3" w:rsidP="00F4534E">
            <w:pPr>
              <w:widowControl w:val="0"/>
              <w:overflowPunct/>
              <w:autoSpaceDE/>
              <w:adjustRightInd/>
              <w:spacing w:after="0"/>
              <w:rPr>
                <w:lang w:eastAsia="zh-CN"/>
              </w:rPr>
            </w:pPr>
            <w:r w:rsidRPr="00E227AF">
              <w:rPr>
                <w:lang w:eastAsia="zh-CN"/>
              </w:rPr>
              <w:t>HARQ feedback has already been supported in groupcast of NR sidelink as an effective mechanism to improve sidelink reliability, this can be used as baseline for HARQ feedback design in MBS.</w:t>
            </w:r>
          </w:p>
        </w:tc>
      </w:tr>
      <w:tr w:rsidR="006A1067" w14:paraId="63111D68" w14:textId="77777777" w:rsidTr="008A35AE">
        <w:tc>
          <w:tcPr>
            <w:tcW w:w="2122" w:type="dxa"/>
            <w:tcBorders>
              <w:top w:val="single" w:sz="4" w:space="0" w:color="auto"/>
              <w:left w:val="single" w:sz="4" w:space="0" w:color="auto"/>
              <w:bottom w:val="single" w:sz="4" w:space="0" w:color="auto"/>
              <w:right w:val="single" w:sz="4" w:space="0" w:color="auto"/>
            </w:tcBorders>
          </w:tcPr>
          <w:p w14:paraId="188FEE6D" w14:textId="56A2C763" w:rsidR="006A1067" w:rsidRPr="00E86FA3" w:rsidRDefault="006A1067" w:rsidP="006A1067">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DC807B1" w14:textId="77777777" w:rsidR="006A1067" w:rsidRDefault="006A1067" w:rsidP="006A1067">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w:t>
            </w:r>
            <w:proofErr w:type="spellStart"/>
            <w:r>
              <w:rPr>
                <w:lang w:eastAsia="x-none"/>
              </w:rPr>
              <w:t>bursty</w:t>
            </w:r>
            <w:proofErr w:type="spellEnd"/>
            <w:r>
              <w:rPr>
                <w:lang w:eastAsia="x-none"/>
              </w:rPr>
              <w:t xml:space="preserve"> interference. </w:t>
            </w:r>
          </w:p>
          <w:p w14:paraId="64BA8870" w14:textId="3DDBEC44" w:rsidR="006A1067" w:rsidRPr="00482C4E" w:rsidRDefault="006A1067" w:rsidP="006A1067">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FC5128" w14:paraId="21B3BFBF" w14:textId="77777777" w:rsidTr="00F4534E">
        <w:tc>
          <w:tcPr>
            <w:tcW w:w="2122" w:type="dxa"/>
            <w:tcBorders>
              <w:top w:val="single" w:sz="4" w:space="0" w:color="auto"/>
              <w:left w:val="single" w:sz="4" w:space="0" w:color="auto"/>
              <w:bottom w:val="single" w:sz="4" w:space="0" w:color="auto"/>
              <w:right w:val="single" w:sz="4" w:space="0" w:color="auto"/>
            </w:tcBorders>
          </w:tcPr>
          <w:p w14:paraId="28990BFF" w14:textId="77777777" w:rsidR="00FC5128" w:rsidRDefault="00FC5128" w:rsidP="00F4534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126E049D" w14:textId="77777777" w:rsidR="00FC5128" w:rsidRDefault="00FC5128" w:rsidP="00F4534E">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6A1067" w14:paraId="3A4B73AF" w14:textId="77777777" w:rsidTr="008A35AE">
        <w:tc>
          <w:tcPr>
            <w:tcW w:w="2122" w:type="dxa"/>
            <w:tcBorders>
              <w:top w:val="single" w:sz="4" w:space="0" w:color="auto"/>
              <w:left w:val="single" w:sz="4" w:space="0" w:color="auto"/>
              <w:bottom w:val="single" w:sz="4" w:space="0" w:color="auto"/>
              <w:right w:val="single" w:sz="4" w:space="0" w:color="auto"/>
            </w:tcBorders>
          </w:tcPr>
          <w:p w14:paraId="2446D6DD" w14:textId="1F5F52DD" w:rsidR="006A1067" w:rsidRPr="00E86FA3" w:rsidRDefault="00FB2A7D" w:rsidP="008A35AE">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5E989269" w14:textId="4008F0BA" w:rsidR="006A1067" w:rsidRDefault="00FB2A7D" w:rsidP="008A35AE">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 xml:space="preserve">that HARQ-ACK can be supported for RRC_CONNECTED without additional evaluation. However, the specific HARQ-ACK solution needs to be selected based on further </w:t>
            </w:r>
            <w:r w:rsidR="004F7FDB">
              <w:rPr>
                <w:rFonts w:ascii="Calibri" w:hAnsi="Calibri"/>
                <w:kern w:val="2"/>
                <w:sz w:val="21"/>
                <w:szCs w:val="22"/>
                <w:lang w:val="en-GB" w:eastAsia="zh-CN"/>
              </w:rPr>
              <w:t>studies</w:t>
            </w:r>
            <w:r>
              <w:rPr>
                <w:rFonts w:ascii="Calibri" w:hAnsi="Calibri"/>
                <w:kern w:val="2"/>
                <w:sz w:val="21"/>
                <w:szCs w:val="22"/>
                <w:lang w:val="en-GB" w:eastAsia="zh-CN"/>
              </w:rPr>
              <w:t>.</w:t>
            </w:r>
          </w:p>
          <w:p w14:paraId="4CAD9574" w14:textId="2B51077A" w:rsidR="00FB2A7D" w:rsidRPr="00C82417" w:rsidRDefault="00FB2A7D" w:rsidP="008A35AE">
            <w:pPr>
              <w:widowControl w:val="0"/>
              <w:overflowPunct/>
              <w:autoSpaceDE/>
              <w:adjustRightInd/>
              <w:spacing w:after="0"/>
              <w:rPr>
                <w:rFonts w:ascii="Calibri" w:hAnsi="Calibri"/>
                <w:kern w:val="2"/>
                <w:sz w:val="21"/>
                <w:szCs w:val="22"/>
                <w:lang w:val="en-GB" w:eastAsia="zh-CN"/>
              </w:rPr>
            </w:pPr>
          </w:p>
        </w:tc>
      </w:tr>
      <w:tr w:rsidR="00764611" w14:paraId="1A3E67B1" w14:textId="77777777" w:rsidTr="008A35AE">
        <w:tc>
          <w:tcPr>
            <w:tcW w:w="2122" w:type="dxa"/>
            <w:tcBorders>
              <w:top w:val="single" w:sz="4" w:space="0" w:color="auto"/>
              <w:left w:val="single" w:sz="4" w:space="0" w:color="auto"/>
              <w:bottom w:val="single" w:sz="4" w:space="0" w:color="auto"/>
              <w:right w:val="single" w:sz="4" w:space="0" w:color="auto"/>
            </w:tcBorders>
          </w:tcPr>
          <w:p w14:paraId="7BB5E941" w14:textId="1E1F0DAC" w:rsidR="00764611" w:rsidRPr="00764611" w:rsidRDefault="00764611" w:rsidP="008A35AE">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C39168D" w14:textId="77777777" w:rsidR="00764611" w:rsidRDefault="00F73FE3" w:rsidP="008A35AE">
            <w:pPr>
              <w:widowControl w:val="0"/>
              <w:overflowPunct/>
              <w:autoSpaceDE/>
              <w:adjustRightInd/>
              <w:spacing w:after="0"/>
              <w:rPr>
                <w:kern w:val="2"/>
                <w:lang w:val="en-GB" w:eastAsia="zh-CN"/>
              </w:rPr>
            </w:pPr>
            <w:r>
              <w:rPr>
                <w:kern w:val="2"/>
                <w:lang w:val="en-GB" w:eastAsia="zh-CN"/>
              </w:rPr>
              <w:t xml:space="preserve">Configurable </w:t>
            </w:r>
            <w:r w:rsidR="00D21253">
              <w:rPr>
                <w:kern w:val="2"/>
                <w:lang w:val="en-GB" w:eastAsia="zh-CN"/>
              </w:rPr>
              <w:t xml:space="preserve">HARQ/ACK feedback </w:t>
            </w:r>
            <w:r>
              <w:rPr>
                <w:kern w:val="2"/>
                <w:lang w:val="en-GB" w:eastAsia="zh-CN"/>
              </w:rPr>
              <w:t>can</w:t>
            </w:r>
            <w:r w:rsidR="00D21253">
              <w:rPr>
                <w:kern w:val="2"/>
                <w:lang w:val="en-GB" w:eastAsia="zh-CN"/>
              </w:rPr>
              <w:t xml:space="preserve"> be supported for RRC_CONNECTED UE</w:t>
            </w:r>
            <w:r>
              <w:rPr>
                <w:kern w:val="2"/>
                <w:lang w:val="en-GB" w:eastAsia="zh-CN"/>
              </w:rPr>
              <w:t xml:space="preserve">s i.e., </w:t>
            </w:r>
            <w:r w:rsidR="00D81189">
              <w:rPr>
                <w:kern w:val="2"/>
                <w:lang w:val="en-GB" w:eastAsia="zh-CN"/>
              </w:rPr>
              <w:t xml:space="preserve">it may </w:t>
            </w:r>
            <w:r w:rsidR="006074C5">
              <w:rPr>
                <w:kern w:val="2"/>
                <w:lang w:val="en-GB" w:eastAsia="zh-CN"/>
              </w:rPr>
              <w:t xml:space="preserve">be </w:t>
            </w:r>
            <w:r w:rsidR="00D81189">
              <w:rPr>
                <w:kern w:val="2"/>
                <w:lang w:val="en-GB" w:eastAsia="zh-CN"/>
              </w:rPr>
              <w:t xml:space="preserve">switched off by configuration. This can be useful for cases when RRC_IDLE UEs are also supported in the group or repetition is used </w:t>
            </w:r>
            <w:r w:rsidR="006074C5">
              <w:rPr>
                <w:kern w:val="2"/>
                <w:lang w:val="en-GB" w:eastAsia="zh-CN"/>
              </w:rPr>
              <w:t>as a reliability mechanism.</w:t>
            </w:r>
            <w:r w:rsidR="00AA7703">
              <w:rPr>
                <w:kern w:val="2"/>
                <w:lang w:val="en-GB" w:eastAsia="zh-CN"/>
              </w:rPr>
              <w:t xml:space="preserve"> </w:t>
            </w:r>
          </w:p>
          <w:p w14:paraId="2DF22ADB" w14:textId="77777777" w:rsidR="008D5D90" w:rsidRDefault="008D5D90" w:rsidP="008A35AE">
            <w:pPr>
              <w:widowControl w:val="0"/>
              <w:overflowPunct/>
              <w:autoSpaceDE/>
              <w:adjustRightInd/>
              <w:spacing w:after="0"/>
              <w:rPr>
                <w:kern w:val="2"/>
                <w:lang w:val="en-GB" w:eastAsia="zh-CN"/>
              </w:rPr>
            </w:pPr>
            <w:r>
              <w:rPr>
                <w:kern w:val="2"/>
                <w:lang w:val="en-GB" w:eastAsia="zh-CN"/>
              </w:rPr>
              <w:t xml:space="preserve">Potential gains for HARQ/ACK, as well as the specific HARQ/ACK technique to be used can be further </w:t>
            </w:r>
            <w:r w:rsidR="00851983">
              <w:rPr>
                <w:kern w:val="2"/>
                <w:lang w:val="en-GB" w:eastAsia="zh-CN"/>
              </w:rPr>
              <w:t xml:space="preserve">studied and </w:t>
            </w:r>
            <w:r>
              <w:rPr>
                <w:kern w:val="2"/>
                <w:lang w:val="en-GB" w:eastAsia="zh-CN"/>
              </w:rPr>
              <w:t>evaluated</w:t>
            </w:r>
            <w:r w:rsidR="00851983">
              <w:rPr>
                <w:kern w:val="2"/>
                <w:lang w:val="en-GB" w:eastAsia="zh-CN"/>
              </w:rPr>
              <w:t>.</w:t>
            </w:r>
          </w:p>
          <w:p w14:paraId="0CC26F8F" w14:textId="5A7AA3FE" w:rsidR="009362AF" w:rsidRPr="00764611" w:rsidRDefault="009362AF" w:rsidP="008A35AE">
            <w:pPr>
              <w:widowControl w:val="0"/>
              <w:overflowPunct/>
              <w:autoSpaceDE/>
              <w:adjustRightInd/>
              <w:spacing w:after="0"/>
              <w:rPr>
                <w:kern w:val="2"/>
                <w:lang w:val="en-GB" w:eastAsia="zh-CN"/>
              </w:rPr>
            </w:pPr>
          </w:p>
        </w:tc>
      </w:tr>
      <w:tr w:rsidR="00482C4E" w:rsidRPr="008C342A" w14:paraId="112E9DC0" w14:textId="77777777" w:rsidTr="00482C4E">
        <w:tc>
          <w:tcPr>
            <w:tcW w:w="2122" w:type="dxa"/>
          </w:tcPr>
          <w:p w14:paraId="76FFD3B1" w14:textId="77777777" w:rsidR="00482C4E" w:rsidRPr="008C342A" w:rsidRDefault="00482C4E" w:rsidP="00F4534E">
            <w:pPr>
              <w:widowControl w:val="0"/>
              <w:overflowPunct/>
              <w:autoSpaceDE/>
              <w:adjustRightInd/>
              <w:spacing w:after="0"/>
              <w:rPr>
                <w:kern w:val="2"/>
                <w:lang w:val="fr-FR" w:eastAsia="zh-CN"/>
              </w:rPr>
            </w:pPr>
            <w:r w:rsidRPr="008C342A">
              <w:rPr>
                <w:kern w:val="2"/>
                <w:lang w:val="fr-FR" w:eastAsia="zh-CN"/>
              </w:rPr>
              <w:lastRenderedPageBreak/>
              <w:t>Convida</w:t>
            </w:r>
          </w:p>
        </w:tc>
        <w:tc>
          <w:tcPr>
            <w:tcW w:w="7840" w:type="dxa"/>
          </w:tcPr>
          <w:p w14:paraId="4F692EA0" w14:textId="0E765D63" w:rsidR="00482C4E" w:rsidRPr="008C342A" w:rsidRDefault="00A95CB5" w:rsidP="00F4534E">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705F73" w:rsidRPr="008C342A" w14:paraId="3B936A62" w14:textId="77777777" w:rsidTr="00482C4E">
        <w:tc>
          <w:tcPr>
            <w:tcW w:w="2122" w:type="dxa"/>
          </w:tcPr>
          <w:p w14:paraId="11E5E2F6" w14:textId="6605E048" w:rsidR="00705F73" w:rsidRPr="008C342A" w:rsidRDefault="00705F73" w:rsidP="00F4534E">
            <w:pPr>
              <w:widowControl w:val="0"/>
              <w:overflowPunct/>
              <w:autoSpaceDE/>
              <w:adjustRightInd/>
              <w:spacing w:after="0"/>
              <w:rPr>
                <w:kern w:val="2"/>
                <w:lang w:val="fr-FR" w:eastAsia="zh-CN"/>
              </w:rPr>
            </w:pPr>
            <w:r>
              <w:rPr>
                <w:rFonts w:hint="eastAsia"/>
                <w:kern w:val="2"/>
                <w:lang w:val="fr-FR" w:eastAsia="zh-CN"/>
              </w:rPr>
              <w:t>Spreadtrum</w:t>
            </w:r>
          </w:p>
        </w:tc>
        <w:tc>
          <w:tcPr>
            <w:tcW w:w="7840" w:type="dxa"/>
          </w:tcPr>
          <w:p w14:paraId="3B40AF57" w14:textId="68CBCA7F" w:rsidR="00705F73" w:rsidRPr="00705F73" w:rsidRDefault="00705F73" w:rsidP="00705F73">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3A7569" w:rsidRPr="008C342A" w14:paraId="6894A5BC" w14:textId="77777777" w:rsidTr="00201C51">
        <w:tc>
          <w:tcPr>
            <w:tcW w:w="2122" w:type="dxa"/>
          </w:tcPr>
          <w:p w14:paraId="31FF2631" w14:textId="77777777" w:rsidR="003A7569" w:rsidRDefault="003A7569" w:rsidP="00201C51">
            <w:pPr>
              <w:widowControl w:val="0"/>
              <w:overflowPunct/>
              <w:autoSpaceDE/>
              <w:adjustRightInd/>
              <w:spacing w:after="0"/>
              <w:rPr>
                <w:kern w:val="2"/>
                <w:lang w:val="fr-FR" w:eastAsia="zh-CN"/>
              </w:rPr>
            </w:pPr>
            <w:r>
              <w:rPr>
                <w:rFonts w:hint="eastAsia"/>
                <w:kern w:val="2"/>
                <w:lang w:val="fr-FR" w:eastAsia="zh-CN"/>
              </w:rPr>
              <w:t>H</w:t>
            </w:r>
            <w:r>
              <w:rPr>
                <w:kern w:val="2"/>
                <w:lang w:val="fr-FR" w:eastAsia="zh-CN"/>
              </w:rPr>
              <w:t>uawei/HiSilicon</w:t>
            </w:r>
          </w:p>
        </w:tc>
        <w:tc>
          <w:tcPr>
            <w:tcW w:w="7840" w:type="dxa"/>
          </w:tcPr>
          <w:p w14:paraId="2468EE8F" w14:textId="77777777" w:rsidR="003A7569" w:rsidRPr="00705F73" w:rsidRDefault="003A7569" w:rsidP="00201C51">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3A7569" w:rsidRPr="008C342A" w14:paraId="63AAD55B" w14:textId="77777777" w:rsidTr="00482C4E">
        <w:tc>
          <w:tcPr>
            <w:tcW w:w="2122" w:type="dxa"/>
          </w:tcPr>
          <w:p w14:paraId="4FF98B51" w14:textId="3309B72B" w:rsidR="003A7569" w:rsidRDefault="003A7569" w:rsidP="004A35BA">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16C4B24F" w14:textId="77777777" w:rsidR="003A7569" w:rsidRPr="000474FA" w:rsidRDefault="003A7569" w:rsidP="00201C51">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12F93155" w14:textId="77777777" w:rsidR="003A7569" w:rsidRPr="000474FA" w:rsidRDefault="003A7569" w:rsidP="003A7569">
            <w:pPr>
              <w:pStyle w:val="afc"/>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33627838" w14:textId="7CE638EE" w:rsidR="003A7569" w:rsidRPr="003A7569" w:rsidRDefault="003A7569" w:rsidP="003A7569">
            <w:pPr>
              <w:pStyle w:val="afc"/>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t is suggested that gNB decide the enable/disable of UEs based on CSI reporting.</w:t>
            </w:r>
          </w:p>
        </w:tc>
      </w:tr>
      <w:tr w:rsidR="00BD1136" w:rsidRPr="008C342A" w14:paraId="069F1270" w14:textId="77777777" w:rsidTr="00482C4E">
        <w:tc>
          <w:tcPr>
            <w:tcW w:w="2122" w:type="dxa"/>
          </w:tcPr>
          <w:p w14:paraId="77FC0334" w14:textId="22EB15EA" w:rsidR="00BD1136" w:rsidRPr="00BD1136" w:rsidRDefault="00BD1136" w:rsidP="004A35BA">
            <w:pPr>
              <w:widowControl w:val="0"/>
              <w:overflowPunct/>
              <w:autoSpaceDE/>
              <w:adjustRightInd/>
              <w:spacing w:after="0"/>
              <w:rPr>
                <w:rFonts w:eastAsia="Malgun Gothic"/>
                <w:kern w:val="2"/>
                <w:lang w:val="fr-FR" w:eastAsia="ko-KR"/>
              </w:rPr>
            </w:pPr>
            <w:r>
              <w:rPr>
                <w:rFonts w:eastAsia="Malgun Gothic" w:hint="eastAsia"/>
                <w:kern w:val="2"/>
                <w:lang w:val="fr-FR" w:eastAsia="ko-KR"/>
              </w:rPr>
              <w:t>Samsugn</w:t>
            </w:r>
          </w:p>
        </w:tc>
        <w:tc>
          <w:tcPr>
            <w:tcW w:w="7840" w:type="dxa"/>
          </w:tcPr>
          <w:p w14:paraId="1A13DA01" w14:textId="089D0143" w:rsidR="00BD1136" w:rsidRPr="00BD1136" w:rsidRDefault="00BD1136" w:rsidP="00201C51">
            <w:pPr>
              <w:widowControl w:val="0"/>
              <w:overflowPunct/>
              <w:autoSpaceDE/>
              <w:adjustRightInd/>
              <w:spacing w:after="0"/>
              <w:rPr>
                <w:rFonts w:eastAsia="Malgun Gothic"/>
                <w:kern w:val="2"/>
                <w:lang w:val="en-GB" w:eastAsia="ko-KR"/>
              </w:rPr>
            </w:pPr>
            <w:r>
              <w:rPr>
                <w:rFonts w:eastAsia="Malgun Gothic" w:hint="eastAsia"/>
                <w:kern w:val="2"/>
                <w:lang w:val="en-GB" w:eastAsia="ko-KR"/>
              </w:rPr>
              <w:t>We support FL</w:t>
            </w:r>
            <w:r>
              <w:rPr>
                <w:rFonts w:eastAsia="Malgun Gothic"/>
                <w:kern w:val="2"/>
                <w:lang w:val="en-GB" w:eastAsia="ko-KR"/>
              </w:rPr>
              <w:t>’s proposal.</w:t>
            </w:r>
          </w:p>
        </w:tc>
      </w:tr>
    </w:tbl>
    <w:p w14:paraId="38FED909" w14:textId="1DD1D43B" w:rsidR="00995CDB" w:rsidRDefault="00995CDB" w:rsidP="00CF72FB">
      <w:pPr>
        <w:jc w:val="both"/>
        <w:rPr>
          <w:lang w:val="en-GB" w:eastAsia="zh-CN"/>
        </w:rPr>
      </w:pPr>
    </w:p>
    <w:p w14:paraId="15C7A82A" w14:textId="4E8258D4" w:rsidR="0071468F" w:rsidRDefault="0071468F" w:rsidP="00CF72FB">
      <w:pPr>
        <w:jc w:val="both"/>
        <w:rPr>
          <w:lang w:val="en-GB" w:eastAsia="zh-CN"/>
        </w:rPr>
      </w:pPr>
    </w:p>
    <w:p w14:paraId="082A1224" w14:textId="77777777" w:rsidR="0071468F" w:rsidRDefault="0071468F" w:rsidP="0071468F">
      <w:pPr>
        <w:jc w:val="both"/>
        <w:rPr>
          <w:b/>
          <w:i/>
          <w:u w:val="single"/>
          <w:lang w:val="en-GB" w:eastAsia="zh-CN"/>
        </w:rPr>
      </w:pPr>
      <w:r>
        <w:rPr>
          <w:b/>
          <w:i/>
          <w:u w:val="single"/>
          <w:lang w:val="en-GB" w:eastAsia="zh-CN"/>
        </w:rPr>
        <w:t>Evaluation</w:t>
      </w:r>
    </w:p>
    <w:p w14:paraId="5106B12A" w14:textId="77777777" w:rsidR="0071468F" w:rsidRDefault="0071468F" w:rsidP="0071468F">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08C77A0B" w14:textId="77777777" w:rsidR="0071468F" w:rsidRDefault="0071468F" w:rsidP="0071468F">
      <w:pPr>
        <w:jc w:val="both"/>
        <w:rPr>
          <w:lang w:val="en-GB" w:eastAsia="zh-CN"/>
        </w:rPr>
      </w:pPr>
      <w:r>
        <w:rPr>
          <w:lang w:val="en-GB" w:eastAsia="zh-CN"/>
        </w:rPr>
        <w:t xml:space="preserve">Before we discuss a common evaluation methodology and assumptions, we need to first determine the purpose of the evaluation campaign. </w:t>
      </w:r>
    </w:p>
    <w:p w14:paraId="52F8397D" w14:textId="7CD45FB2" w:rsidR="0071468F" w:rsidRPr="007F451D" w:rsidRDefault="0071468F" w:rsidP="0071468F">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8B3125F" w14:textId="77777777" w:rsidR="0071468F" w:rsidRDefault="0071468F" w:rsidP="0071468F">
      <w:pPr>
        <w:jc w:val="both"/>
        <w:rPr>
          <w:lang w:val="en-GB" w:eastAsia="zh-CN"/>
        </w:rPr>
      </w:pPr>
    </w:p>
    <w:p w14:paraId="676A3394" w14:textId="77777777" w:rsidR="0071468F" w:rsidRDefault="0071468F" w:rsidP="0071468F">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71468F" w14:paraId="3D960D0F" w14:textId="77777777" w:rsidTr="0071468F">
        <w:tc>
          <w:tcPr>
            <w:tcW w:w="2122" w:type="dxa"/>
            <w:tcBorders>
              <w:top w:val="single" w:sz="4" w:space="0" w:color="auto"/>
              <w:left w:val="single" w:sz="4" w:space="0" w:color="auto"/>
              <w:bottom w:val="single" w:sz="4" w:space="0" w:color="auto"/>
              <w:right w:val="single" w:sz="4" w:space="0" w:color="auto"/>
            </w:tcBorders>
            <w:hideMark/>
          </w:tcPr>
          <w:p w14:paraId="7049B138"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620A63B"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Comment</w:t>
            </w:r>
          </w:p>
        </w:tc>
      </w:tr>
      <w:tr w:rsidR="0071468F" w14:paraId="47158D47" w14:textId="77777777" w:rsidTr="0071468F">
        <w:tc>
          <w:tcPr>
            <w:tcW w:w="2122" w:type="dxa"/>
            <w:tcBorders>
              <w:top w:val="single" w:sz="4" w:space="0" w:color="auto"/>
              <w:left w:val="single" w:sz="4" w:space="0" w:color="auto"/>
              <w:bottom w:val="single" w:sz="4" w:space="0" w:color="auto"/>
              <w:right w:val="single" w:sz="4" w:space="0" w:color="auto"/>
            </w:tcBorders>
          </w:tcPr>
          <w:p w14:paraId="407FDA4E" w14:textId="57B36178" w:rsidR="0071468F" w:rsidRPr="00482C4E" w:rsidRDefault="00DF17C1">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3E6C4B9" w14:textId="227DF6C6" w:rsidR="0071468F" w:rsidRPr="00482C4E" w:rsidRDefault="00DF17C1">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w:t>
            </w:r>
            <w:proofErr w:type="spellStart"/>
            <w:r w:rsidRPr="00482C4E">
              <w:rPr>
                <w:rFonts w:ascii="Calibri" w:hAnsi="Calibri" w:hint="eastAsia"/>
                <w:kern w:val="2"/>
                <w:sz w:val="21"/>
                <w:szCs w:val="22"/>
                <w:lang w:eastAsia="zh-CN"/>
              </w:rPr>
              <w:t>simulaiton</w:t>
            </w:r>
            <w:proofErr w:type="spellEnd"/>
            <w:r w:rsidRPr="00482C4E">
              <w:rPr>
                <w:rFonts w:ascii="Calibri" w:hAnsi="Calibri" w:hint="eastAsia"/>
                <w:kern w:val="2"/>
                <w:sz w:val="21"/>
                <w:szCs w:val="22"/>
                <w:lang w:eastAsia="zh-CN"/>
              </w:rPr>
              <w:t xml:space="preserve"> is needed to prove the corresponding method is </w:t>
            </w:r>
            <w:proofErr w:type="spellStart"/>
            <w:r w:rsidRPr="00482C4E">
              <w:rPr>
                <w:rFonts w:ascii="Calibri" w:hAnsi="Calibri"/>
                <w:kern w:val="2"/>
                <w:sz w:val="21"/>
                <w:szCs w:val="22"/>
                <w:lang w:eastAsia="zh-CN"/>
              </w:rPr>
              <w:t>nessesary</w:t>
            </w:r>
            <w:proofErr w:type="spellEnd"/>
            <w:r w:rsidRPr="00482C4E">
              <w:rPr>
                <w:rFonts w:ascii="Calibri" w:hAnsi="Calibri"/>
                <w:kern w:val="2"/>
                <w:sz w:val="21"/>
                <w:szCs w:val="22"/>
                <w:lang w:eastAsia="zh-CN"/>
              </w:rPr>
              <w:t xml:space="preserve"> for the NR MBS. The simulation assumptions</w:t>
            </w:r>
            <w:r w:rsidR="000955FD" w:rsidRPr="00482C4E">
              <w:rPr>
                <w:rFonts w:ascii="Calibri" w:hAnsi="Calibri"/>
                <w:kern w:val="2"/>
                <w:sz w:val="21"/>
                <w:szCs w:val="22"/>
                <w:lang w:eastAsia="zh-CN"/>
              </w:rPr>
              <w:t xml:space="preserve"> shall be discussed to ensure that the simulation results from the different companies can be compared with each other.</w:t>
            </w:r>
          </w:p>
        </w:tc>
      </w:tr>
      <w:tr w:rsidR="00B45F31" w14:paraId="6D29F280" w14:textId="77777777" w:rsidTr="0071468F">
        <w:tc>
          <w:tcPr>
            <w:tcW w:w="2122" w:type="dxa"/>
            <w:tcBorders>
              <w:top w:val="single" w:sz="4" w:space="0" w:color="auto"/>
              <w:left w:val="single" w:sz="4" w:space="0" w:color="auto"/>
              <w:bottom w:val="single" w:sz="4" w:space="0" w:color="auto"/>
              <w:right w:val="single" w:sz="4" w:space="0" w:color="auto"/>
            </w:tcBorders>
          </w:tcPr>
          <w:p w14:paraId="20D9ACBE" w14:textId="67325509" w:rsidR="00B45F31" w:rsidRDefault="00B45F31" w:rsidP="00B45F31">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59C4C798" w14:textId="3896CD4D" w:rsidR="00B45F31" w:rsidRPr="00482C4E" w:rsidRDefault="00B45F31" w:rsidP="00B45F31">
            <w:pPr>
              <w:widowControl w:val="0"/>
              <w:overflowPunct/>
              <w:autoSpaceDE/>
              <w:adjustRightInd/>
              <w:spacing w:after="0"/>
              <w:rPr>
                <w:rFonts w:ascii="Calibri" w:hAnsi="Calibri"/>
                <w:kern w:val="2"/>
                <w:sz w:val="21"/>
                <w:szCs w:val="22"/>
                <w:lang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570B4B" w14:paraId="186A8169" w14:textId="77777777" w:rsidTr="0071468F">
        <w:tc>
          <w:tcPr>
            <w:tcW w:w="2122" w:type="dxa"/>
            <w:tcBorders>
              <w:top w:val="single" w:sz="4" w:space="0" w:color="auto"/>
              <w:left w:val="single" w:sz="4" w:space="0" w:color="auto"/>
              <w:bottom w:val="single" w:sz="4" w:space="0" w:color="auto"/>
              <w:right w:val="single" w:sz="4" w:space="0" w:color="auto"/>
            </w:tcBorders>
          </w:tcPr>
          <w:p w14:paraId="7D4901FF" w14:textId="5038F484"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4095BBF" w14:textId="77777777" w:rsidR="00570B4B" w:rsidRPr="00D045B1" w:rsidRDefault="00570B4B" w:rsidP="00570B4B">
            <w:pPr>
              <w:widowControl w:val="0"/>
              <w:overflowPunct/>
              <w:autoSpaceDE/>
              <w:adjustRightInd/>
              <w:spacing w:after="0"/>
              <w:rPr>
                <w:lang w:eastAsia="zh-CN"/>
              </w:rPr>
            </w:pPr>
            <w:r w:rsidRPr="00D045B1">
              <w:rPr>
                <w:lang w:eastAsia="zh-CN"/>
              </w:rPr>
              <w:t>Not necessary.</w:t>
            </w:r>
          </w:p>
          <w:p w14:paraId="66118886" w14:textId="77777777" w:rsidR="00570B4B" w:rsidRPr="00D045B1" w:rsidRDefault="00570B4B" w:rsidP="00570B4B">
            <w:pPr>
              <w:widowControl w:val="0"/>
              <w:overflowPunct/>
              <w:autoSpaceDE/>
              <w:adjustRightInd/>
              <w:spacing w:after="0"/>
              <w:rPr>
                <w:lang w:eastAsia="zh-CN"/>
              </w:rPr>
            </w:pPr>
            <w:r w:rsidRPr="00D045B1">
              <w:rPr>
                <w:lang w:eastAsia="zh-CN"/>
              </w:rPr>
              <w:lastRenderedPageBreak/>
              <w:t xml:space="preserve">As the FL summary about reliability improvement mechanisms for RRC_CONNECTED UEs above, HARQ-ACK feedback, CSI feedback and PDSCH repetition are three major mechanisms. </w:t>
            </w:r>
          </w:p>
          <w:p w14:paraId="49AF6A39" w14:textId="77777777" w:rsidR="00570B4B" w:rsidRPr="00D045B1" w:rsidRDefault="00570B4B" w:rsidP="00570B4B">
            <w:pPr>
              <w:pStyle w:val="afc"/>
              <w:widowControl w:val="0"/>
              <w:numPr>
                <w:ilvl w:val="0"/>
                <w:numId w:val="30"/>
              </w:numPr>
              <w:rPr>
                <w:szCs w:val="20"/>
                <w:lang w:eastAsia="zh-CN"/>
              </w:rPr>
            </w:pPr>
            <w:r w:rsidRPr="00D045B1">
              <w:rPr>
                <w:szCs w:val="20"/>
                <w:lang w:eastAsia="zh-CN"/>
              </w:rPr>
              <w:t>For HARQ-ACK feedback, as our comment in issue 4, no evaluation is needed to justify whether HARQ-ACK feedback is needed.</w:t>
            </w:r>
          </w:p>
          <w:p w14:paraId="698AFBF9" w14:textId="77777777" w:rsidR="00570B4B" w:rsidRPr="00D045B1" w:rsidRDefault="00570B4B" w:rsidP="00570B4B">
            <w:pPr>
              <w:pStyle w:val="afc"/>
              <w:widowControl w:val="0"/>
              <w:numPr>
                <w:ilvl w:val="0"/>
                <w:numId w:val="30"/>
              </w:numPr>
              <w:rPr>
                <w:szCs w:val="20"/>
                <w:lang w:eastAsia="zh-CN"/>
              </w:rPr>
            </w:pPr>
            <w:r w:rsidRPr="00D045B1">
              <w:rPr>
                <w:rFonts w:eastAsia="宋体"/>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74DE8A3F" w14:textId="13F1758C" w:rsidR="00570B4B" w:rsidRPr="00482C4E" w:rsidRDefault="00570B4B" w:rsidP="00570B4B">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71468F" w14:paraId="470D8D16" w14:textId="77777777" w:rsidTr="0071468F">
        <w:tc>
          <w:tcPr>
            <w:tcW w:w="2122" w:type="dxa"/>
            <w:tcBorders>
              <w:top w:val="single" w:sz="4" w:space="0" w:color="auto"/>
              <w:left w:val="single" w:sz="4" w:space="0" w:color="auto"/>
              <w:bottom w:val="single" w:sz="4" w:space="0" w:color="auto"/>
              <w:right w:val="single" w:sz="4" w:space="0" w:color="auto"/>
            </w:tcBorders>
          </w:tcPr>
          <w:p w14:paraId="48F3499F" w14:textId="40573A6C" w:rsidR="0071468F" w:rsidRPr="008A35AE" w:rsidRDefault="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85C469B" w14:textId="5FAE578B" w:rsidR="0071468F" w:rsidRPr="00482C4E" w:rsidRDefault="001F2D2E" w:rsidP="001F2D2E">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w:t>
            </w:r>
            <w:r w:rsidR="00336318" w:rsidRPr="00482C4E">
              <w:rPr>
                <w:rFonts w:ascii="Calibri" w:eastAsia="Malgun Gothic" w:hAnsi="Calibri"/>
                <w:kern w:val="2"/>
                <w:sz w:val="21"/>
                <w:szCs w:val="22"/>
                <w:lang w:eastAsia="ko-KR"/>
              </w:rPr>
              <w:t xml:space="preserve">ssumptions for </w:t>
            </w:r>
            <w:r w:rsidRPr="00482C4E">
              <w:rPr>
                <w:rFonts w:ascii="Calibri" w:eastAsia="Malgun Gothic" w:hAnsi="Calibri"/>
                <w:kern w:val="2"/>
                <w:sz w:val="21"/>
                <w:szCs w:val="22"/>
                <w:lang w:eastAsia="ko-KR"/>
              </w:rPr>
              <w:t>e</w:t>
            </w:r>
            <w:r w:rsidR="00336318" w:rsidRPr="00482C4E">
              <w:rPr>
                <w:rFonts w:ascii="Calibri" w:eastAsia="Malgun Gothic" w:hAnsi="Calibri"/>
                <w:kern w:val="2"/>
                <w:sz w:val="21"/>
                <w:szCs w:val="22"/>
                <w:lang w:eastAsia="ko-KR"/>
              </w:rPr>
              <w:t>valuations are already provided</w:t>
            </w:r>
            <w:r w:rsidRPr="00482C4E">
              <w:rPr>
                <w:rFonts w:ascii="Calibri" w:eastAsia="Malgun Gothic" w:hAnsi="Calibri"/>
                <w:kern w:val="2"/>
                <w:sz w:val="21"/>
                <w:szCs w:val="22"/>
                <w:lang w:eastAsia="ko-KR"/>
              </w:rPr>
              <w:t xml:space="preserve"> by a few</w:t>
            </w:r>
            <w:r w:rsidR="00336318" w:rsidRPr="00482C4E">
              <w:rPr>
                <w:rFonts w:ascii="Calibri" w:eastAsia="Malgun Gothic" w:hAnsi="Calibri"/>
                <w:kern w:val="2"/>
                <w:sz w:val="21"/>
                <w:szCs w:val="22"/>
                <w:lang w:eastAsia="ko-KR"/>
              </w:rPr>
              <w:t xml:space="preserve"> companies in AI 8.12.5. Thus, it seems </w:t>
            </w:r>
            <w:r w:rsidR="008A35AE" w:rsidRPr="00482C4E">
              <w:rPr>
                <w:rFonts w:ascii="Calibri" w:eastAsia="Malgun Gothic" w:hAnsi="Calibri"/>
                <w:kern w:val="2"/>
                <w:sz w:val="21"/>
                <w:szCs w:val="22"/>
                <w:lang w:eastAsia="ko-KR"/>
              </w:rPr>
              <w:t>good to have common evaluation methodology and assumptions</w:t>
            </w:r>
            <w:r w:rsidR="00336318" w:rsidRPr="00482C4E">
              <w:rPr>
                <w:rFonts w:ascii="Calibri" w:eastAsia="Malgun Gothic" w:hAnsi="Calibri"/>
                <w:kern w:val="2"/>
                <w:sz w:val="21"/>
                <w:szCs w:val="22"/>
                <w:lang w:eastAsia="ko-KR"/>
              </w:rPr>
              <w:t xml:space="preserve"> to justify a certain solution, if we cannot easily draw the benefit of the solution</w:t>
            </w:r>
            <w:r w:rsidRPr="00482C4E">
              <w:rPr>
                <w:rFonts w:ascii="Calibri" w:eastAsia="Malgun Gothic" w:hAnsi="Calibri"/>
                <w:kern w:val="2"/>
                <w:sz w:val="21"/>
                <w:szCs w:val="22"/>
                <w:lang w:eastAsia="ko-KR"/>
              </w:rPr>
              <w:t xml:space="preserve"> or reach an agreement on support of it</w:t>
            </w:r>
            <w:r w:rsidR="00336318" w:rsidRPr="00482C4E">
              <w:rPr>
                <w:rFonts w:ascii="Calibri" w:eastAsia="Malgun Gothic" w:hAnsi="Calibri"/>
                <w:kern w:val="2"/>
                <w:sz w:val="21"/>
                <w:szCs w:val="22"/>
                <w:lang w:eastAsia="ko-KR"/>
              </w:rPr>
              <w:t>.</w:t>
            </w:r>
          </w:p>
        </w:tc>
      </w:tr>
      <w:tr w:rsidR="0071468F" w14:paraId="35F63406" w14:textId="77777777" w:rsidTr="0071468F">
        <w:tc>
          <w:tcPr>
            <w:tcW w:w="2122" w:type="dxa"/>
            <w:tcBorders>
              <w:top w:val="single" w:sz="4" w:space="0" w:color="auto"/>
              <w:left w:val="single" w:sz="4" w:space="0" w:color="auto"/>
              <w:bottom w:val="single" w:sz="4" w:space="0" w:color="auto"/>
              <w:right w:val="single" w:sz="4" w:space="0" w:color="auto"/>
            </w:tcBorders>
          </w:tcPr>
          <w:p w14:paraId="6DEA6A98" w14:textId="0535BC2A" w:rsidR="0071468F" w:rsidRPr="00113F21" w:rsidRDefault="007E7A84">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62216AF" w14:textId="77777777" w:rsidR="00113F21" w:rsidRPr="00113F21" w:rsidRDefault="00113F21" w:rsidP="00113F21">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55082EBF" w14:textId="44CD2964" w:rsidR="0071468F" w:rsidRPr="00113F21" w:rsidRDefault="00113F21" w:rsidP="00113F21">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71468F" w14:paraId="30C384B6" w14:textId="77777777" w:rsidTr="0071468F">
        <w:tc>
          <w:tcPr>
            <w:tcW w:w="2122" w:type="dxa"/>
            <w:tcBorders>
              <w:top w:val="single" w:sz="4" w:space="0" w:color="auto"/>
              <w:left w:val="single" w:sz="4" w:space="0" w:color="auto"/>
              <w:bottom w:val="single" w:sz="4" w:space="0" w:color="auto"/>
              <w:right w:val="single" w:sz="4" w:space="0" w:color="auto"/>
            </w:tcBorders>
          </w:tcPr>
          <w:p w14:paraId="41368D77" w14:textId="67BF1C52" w:rsidR="0071468F" w:rsidRDefault="00B80425">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9AE52ED"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 xml:space="preserve">Yes. </w:t>
            </w:r>
          </w:p>
          <w:p w14:paraId="1FB01F79" w14:textId="77777777" w:rsidR="00B80425" w:rsidRDefault="00B80425" w:rsidP="00B80425">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 xml:space="preserve">s mentioned in our </w:t>
            </w:r>
            <w:proofErr w:type="spellStart"/>
            <w:r>
              <w:rPr>
                <w:rFonts w:ascii="New York" w:hAnsi="New York"/>
                <w:kern w:val="2"/>
                <w:lang w:eastAsia="zh-CN"/>
              </w:rPr>
              <w:t>tdoc</w:t>
            </w:r>
            <w:proofErr w:type="spellEnd"/>
            <w:r>
              <w:rPr>
                <w:rFonts w:ascii="New York" w:hAnsi="New York"/>
                <w:kern w:val="2"/>
                <w:lang w:eastAsia="zh-CN"/>
              </w:rPr>
              <w:t xml:space="preserve">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42B42279"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139B5AAB"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Using system-level simulations</w:t>
            </w:r>
          </w:p>
          <w:p w14:paraId="49F21C6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683768F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30C1A5C4"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64DDEC6A" w14:textId="12F3B8E9" w:rsidR="0071468F" w:rsidRPr="00B80425" w:rsidRDefault="00B80425" w:rsidP="00B80425">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E86FA3" w:rsidRPr="00C01020" w14:paraId="185E084D" w14:textId="77777777" w:rsidTr="00F4534E">
        <w:tc>
          <w:tcPr>
            <w:tcW w:w="2122" w:type="dxa"/>
            <w:tcBorders>
              <w:top w:val="single" w:sz="4" w:space="0" w:color="auto"/>
              <w:left w:val="single" w:sz="4" w:space="0" w:color="auto"/>
              <w:bottom w:val="single" w:sz="4" w:space="0" w:color="auto"/>
              <w:right w:val="single" w:sz="4" w:space="0" w:color="auto"/>
            </w:tcBorders>
          </w:tcPr>
          <w:p w14:paraId="1F0F1DB6" w14:textId="77777777" w:rsidR="00E86FA3" w:rsidRPr="00E227AF" w:rsidRDefault="00E86FA3" w:rsidP="00F4534E">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1F3A211" w14:textId="77777777" w:rsidR="00E86FA3" w:rsidRPr="00E227AF" w:rsidRDefault="00E86FA3" w:rsidP="00F4534E">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1A9D1C94" w14:textId="77777777" w:rsidR="00E86FA3" w:rsidRPr="00E227AF" w:rsidRDefault="00E86FA3" w:rsidP="00F4534E">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6A1067" w14:paraId="7D8ECECB" w14:textId="77777777" w:rsidTr="0071468F">
        <w:tc>
          <w:tcPr>
            <w:tcW w:w="2122" w:type="dxa"/>
            <w:tcBorders>
              <w:top w:val="single" w:sz="4" w:space="0" w:color="auto"/>
              <w:left w:val="single" w:sz="4" w:space="0" w:color="auto"/>
              <w:bottom w:val="single" w:sz="4" w:space="0" w:color="auto"/>
              <w:right w:val="single" w:sz="4" w:space="0" w:color="auto"/>
            </w:tcBorders>
          </w:tcPr>
          <w:p w14:paraId="57C70AAA" w14:textId="0F619729" w:rsidR="006A1067" w:rsidRPr="00E86FA3" w:rsidRDefault="006A1067" w:rsidP="006A1067">
            <w:pPr>
              <w:widowControl w:val="0"/>
              <w:overflowPunct/>
              <w:autoSpaceDE/>
              <w:adjustRightInd/>
              <w:spacing w:after="0"/>
              <w:rPr>
                <w:rFonts w:ascii="Calibri" w:hAnsi="Calibri"/>
                <w:kern w:val="2"/>
                <w:sz w:val="21"/>
                <w:szCs w:val="22"/>
                <w:lang w:eastAsia="zh-CN"/>
              </w:rPr>
            </w:pPr>
            <w:r w:rsidRPr="00E1690C">
              <w:rPr>
                <w:lang w:eastAsia="x-none"/>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2DF0CB0D" w14:textId="77777777" w:rsidR="006A1067" w:rsidRPr="00E1690C" w:rsidRDefault="006A1067" w:rsidP="006A1067">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09AA6C52" w14:textId="77777777" w:rsidR="006A1067" w:rsidRDefault="006A1067" w:rsidP="006A1067">
            <w:pPr>
              <w:overflowPunct/>
              <w:autoSpaceDE/>
              <w:autoSpaceDN/>
              <w:adjustRightInd/>
              <w:spacing w:after="0"/>
              <w:textAlignment w:val="auto"/>
              <w:rPr>
                <w:lang w:eastAsia="x-none"/>
              </w:rPr>
            </w:pPr>
            <w:r w:rsidRPr="00E1690C">
              <w:rPr>
                <w:lang w:eastAsia="x-none"/>
              </w:rPr>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6A0A3AE9" w14:textId="77777777" w:rsidR="006A1067" w:rsidRPr="000A6668" w:rsidRDefault="006A1067" w:rsidP="006A1067">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09F0FFB7" w14:textId="77777777" w:rsidR="006A1067" w:rsidRPr="00482C4E" w:rsidRDefault="006A1067" w:rsidP="006A1067">
            <w:pPr>
              <w:widowControl w:val="0"/>
              <w:overflowPunct/>
              <w:autoSpaceDE/>
              <w:adjustRightInd/>
              <w:spacing w:after="0"/>
              <w:rPr>
                <w:rFonts w:ascii="Calibri" w:hAnsi="Calibri"/>
                <w:kern w:val="2"/>
                <w:sz w:val="21"/>
                <w:szCs w:val="22"/>
                <w:lang w:eastAsia="zh-CN"/>
              </w:rPr>
            </w:pPr>
          </w:p>
        </w:tc>
      </w:tr>
      <w:tr w:rsidR="00E037A3" w14:paraId="6C7EC335" w14:textId="77777777" w:rsidTr="00F4534E">
        <w:tc>
          <w:tcPr>
            <w:tcW w:w="2122" w:type="dxa"/>
            <w:tcBorders>
              <w:top w:val="single" w:sz="4" w:space="0" w:color="auto"/>
              <w:left w:val="single" w:sz="4" w:space="0" w:color="auto"/>
              <w:bottom w:val="single" w:sz="4" w:space="0" w:color="auto"/>
              <w:right w:val="single" w:sz="4" w:space="0" w:color="auto"/>
            </w:tcBorders>
          </w:tcPr>
          <w:p w14:paraId="61AA31FD" w14:textId="77777777" w:rsidR="00E037A3" w:rsidRDefault="00E037A3" w:rsidP="00F4534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594CA5BA" w14:textId="77777777" w:rsidR="00E037A3" w:rsidRPr="00482C4E" w:rsidRDefault="00E037A3" w:rsidP="00F4534E">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6A1067" w14:paraId="571900EE" w14:textId="77777777" w:rsidTr="0071468F">
        <w:tc>
          <w:tcPr>
            <w:tcW w:w="2122" w:type="dxa"/>
            <w:tcBorders>
              <w:top w:val="single" w:sz="4" w:space="0" w:color="auto"/>
              <w:left w:val="single" w:sz="4" w:space="0" w:color="auto"/>
              <w:bottom w:val="single" w:sz="4" w:space="0" w:color="auto"/>
              <w:right w:val="single" w:sz="4" w:space="0" w:color="auto"/>
            </w:tcBorders>
          </w:tcPr>
          <w:p w14:paraId="0B51A659" w14:textId="2FEB771B" w:rsidR="006A1067" w:rsidRPr="00E86FA3" w:rsidRDefault="004F7FD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543EB779" w14:textId="22DBD059" w:rsidR="004F7FDB" w:rsidRDefault="004F7FDB">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5667619F" w14:textId="02641322" w:rsidR="004F7FDB" w:rsidRPr="00C82417" w:rsidRDefault="004F7FDB">
            <w:pPr>
              <w:widowControl w:val="0"/>
              <w:overflowPunct/>
              <w:autoSpaceDE/>
              <w:adjustRightInd/>
              <w:spacing w:after="0"/>
              <w:rPr>
                <w:rFonts w:ascii="Calibri" w:hAnsi="Calibri"/>
                <w:kern w:val="2"/>
                <w:sz w:val="21"/>
                <w:szCs w:val="22"/>
                <w:lang w:val="en-GB" w:eastAsia="zh-CN"/>
              </w:rPr>
            </w:pPr>
          </w:p>
        </w:tc>
      </w:tr>
      <w:tr w:rsidR="00851983" w14:paraId="4C182ED1" w14:textId="77777777" w:rsidTr="0071468F">
        <w:tc>
          <w:tcPr>
            <w:tcW w:w="2122" w:type="dxa"/>
            <w:tcBorders>
              <w:top w:val="single" w:sz="4" w:space="0" w:color="auto"/>
              <w:left w:val="single" w:sz="4" w:space="0" w:color="auto"/>
              <w:bottom w:val="single" w:sz="4" w:space="0" w:color="auto"/>
              <w:right w:val="single" w:sz="4" w:space="0" w:color="auto"/>
            </w:tcBorders>
          </w:tcPr>
          <w:p w14:paraId="3B024220" w14:textId="520B6A9F" w:rsidR="00851983" w:rsidRPr="00851983" w:rsidRDefault="00851983">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1079B5F" w14:textId="7DDB207F" w:rsidR="00851983" w:rsidRDefault="00851983">
            <w:pPr>
              <w:widowControl w:val="0"/>
              <w:overflowPunct/>
              <w:autoSpaceDE/>
              <w:adjustRightInd/>
              <w:spacing w:after="0"/>
              <w:rPr>
                <w:kern w:val="2"/>
                <w:lang w:val="en-GB" w:eastAsia="zh-CN"/>
              </w:rPr>
            </w:pPr>
            <w:r>
              <w:rPr>
                <w:kern w:val="2"/>
                <w:lang w:val="en-GB" w:eastAsia="zh-CN"/>
              </w:rPr>
              <w:t>Baseline simulation assumptions are good to have</w:t>
            </w:r>
            <w:r w:rsidR="00BB24F1">
              <w:rPr>
                <w:kern w:val="2"/>
                <w:lang w:val="en-GB" w:eastAsia="zh-CN"/>
              </w:rPr>
              <w:t>. For evaluations for reliability improvements</w:t>
            </w:r>
            <w:r w:rsidR="001B7D26">
              <w:rPr>
                <w:kern w:val="2"/>
                <w:lang w:val="en-GB" w:eastAsia="zh-CN"/>
              </w:rPr>
              <w:t xml:space="preserve">, especially CQI feedback, repetition and HARQ/ACK schemes, it might be advantageous to agree on baseline SLS assumptions </w:t>
            </w:r>
            <w:r w:rsidR="00883FE4">
              <w:rPr>
                <w:kern w:val="2"/>
                <w:lang w:val="en-GB" w:eastAsia="zh-CN"/>
              </w:rPr>
              <w:t xml:space="preserve">with respect to traffic models, </w:t>
            </w:r>
            <w:r w:rsidR="009362AF">
              <w:rPr>
                <w:kern w:val="2"/>
                <w:lang w:val="en-GB" w:eastAsia="zh-CN"/>
              </w:rPr>
              <w:t xml:space="preserve">deployment scenarios etc., </w:t>
            </w:r>
            <w:r w:rsidR="001B7D26">
              <w:rPr>
                <w:kern w:val="2"/>
                <w:lang w:val="en-GB" w:eastAsia="zh-CN"/>
              </w:rPr>
              <w:t>to align results</w:t>
            </w:r>
            <w:r w:rsidR="00883FE4">
              <w:rPr>
                <w:kern w:val="2"/>
                <w:lang w:val="en-GB" w:eastAsia="zh-CN"/>
              </w:rPr>
              <w:t xml:space="preserve"> from companies for fair comparison.</w:t>
            </w:r>
          </w:p>
          <w:p w14:paraId="60AF9C9D" w14:textId="3AFE18BB" w:rsidR="00883FE4" w:rsidRPr="00851983" w:rsidRDefault="00883FE4">
            <w:pPr>
              <w:widowControl w:val="0"/>
              <w:overflowPunct/>
              <w:autoSpaceDE/>
              <w:adjustRightInd/>
              <w:spacing w:after="0"/>
              <w:rPr>
                <w:kern w:val="2"/>
                <w:lang w:val="en-GB" w:eastAsia="zh-CN"/>
              </w:rPr>
            </w:pPr>
          </w:p>
        </w:tc>
      </w:tr>
      <w:tr w:rsidR="00482C4E" w:rsidRPr="008C342A" w14:paraId="7B5104E8" w14:textId="77777777" w:rsidTr="00482C4E">
        <w:trPr>
          <w:trHeight w:val="710"/>
        </w:trPr>
        <w:tc>
          <w:tcPr>
            <w:tcW w:w="2122" w:type="dxa"/>
          </w:tcPr>
          <w:p w14:paraId="6A831424" w14:textId="77777777" w:rsidR="00482C4E" w:rsidRPr="008C342A" w:rsidRDefault="00482C4E" w:rsidP="00F4534E">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41A89460" w14:textId="7723F6EA" w:rsidR="00482C4E" w:rsidRPr="008C342A" w:rsidRDefault="00482C4E" w:rsidP="00F4534E">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CF6721" w:rsidRPr="008C342A" w14:paraId="2C71DC68" w14:textId="77777777" w:rsidTr="00482C4E">
        <w:trPr>
          <w:trHeight w:val="710"/>
        </w:trPr>
        <w:tc>
          <w:tcPr>
            <w:tcW w:w="2122" w:type="dxa"/>
          </w:tcPr>
          <w:p w14:paraId="40FC272F" w14:textId="0619F400" w:rsidR="00CF6721" w:rsidRPr="005E4656" w:rsidRDefault="00CF6721" w:rsidP="00F4534E">
            <w:pPr>
              <w:widowControl w:val="0"/>
              <w:overflowPunct/>
              <w:autoSpaceDE/>
              <w:adjustRightInd/>
              <w:spacing w:after="0"/>
              <w:rPr>
                <w:rFonts w:ascii="Calibri" w:hAnsi="Calibri"/>
                <w:kern w:val="2"/>
                <w:sz w:val="21"/>
                <w:szCs w:val="22"/>
                <w:lang w:val="en-GB" w:eastAsia="zh-CN"/>
              </w:rPr>
            </w:pPr>
            <w:proofErr w:type="spellStart"/>
            <w:r w:rsidRPr="005E4656">
              <w:rPr>
                <w:rFonts w:ascii="Calibri" w:hAnsi="Calibri" w:hint="eastAsia"/>
                <w:kern w:val="2"/>
                <w:sz w:val="21"/>
                <w:szCs w:val="22"/>
                <w:lang w:val="en-GB" w:eastAsia="zh-CN"/>
              </w:rPr>
              <w:t>Spreadtrum</w:t>
            </w:r>
            <w:proofErr w:type="spellEnd"/>
          </w:p>
        </w:tc>
        <w:tc>
          <w:tcPr>
            <w:tcW w:w="7840" w:type="dxa"/>
          </w:tcPr>
          <w:p w14:paraId="24780C05" w14:textId="40E3854D" w:rsidR="00CF6721" w:rsidRPr="005E4656" w:rsidRDefault="00CF6721" w:rsidP="0068733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sidR="00687339">
              <w:rPr>
                <w:rFonts w:ascii="Calibri" w:hAnsi="Calibri"/>
                <w:kern w:val="2"/>
                <w:sz w:val="21"/>
                <w:szCs w:val="22"/>
                <w:lang w:val="en-GB" w:eastAsia="zh-CN"/>
              </w:rPr>
              <w:t>HARQ-ACK feedback</w:t>
            </w:r>
            <w:r w:rsidRPr="005E4656">
              <w:rPr>
                <w:rFonts w:ascii="Calibri" w:hAnsi="Calibri"/>
                <w:kern w:val="2"/>
                <w:sz w:val="21"/>
                <w:szCs w:val="22"/>
                <w:lang w:val="en-GB" w:eastAsia="zh-CN"/>
              </w:rPr>
              <w:t xml:space="preserve">, major </w:t>
            </w:r>
            <w:r w:rsidR="005E4656" w:rsidRPr="005E4656">
              <w:rPr>
                <w:rFonts w:ascii="Calibri" w:hAnsi="Calibri"/>
                <w:kern w:val="2"/>
                <w:sz w:val="21"/>
                <w:szCs w:val="22"/>
                <w:lang w:val="en-GB" w:eastAsia="zh-CN"/>
              </w:rPr>
              <w:t>companies</w:t>
            </w:r>
            <w:r w:rsidRPr="005E4656">
              <w:rPr>
                <w:rFonts w:ascii="Calibri" w:hAnsi="Calibri"/>
                <w:kern w:val="2"/>
                <w:sz w:val="21"/>
                <w:szCs w:val="22"/>
                <w:lang w:val="en-GB" w:eastAsia="zh-CN"/>
              </w:rPr>
              <w:t xml:space="preserve"> think no further evaluation is need</w:t>
            </w:r>
            <w:r w:rsidR="00687339">
              <w:rPr>
                <w:rFonts w:ascii="Calibri" w:hAnsi="Calibri"/>
                <w:kern w:val="2"/>
                <w:sz w:val="21"/>
                <w:szCs w:val="22"/>
                <w:lang w:val="en-GB" w:eastAsia="zh-CN"/>
              </w:rPr>
              <w:t>. F</w:t>
            </w:r>
            <w:r w:rsidR="00895C37" w:rsidRPr="005E4656">
              <w:rPr>
                <w:rFonts w:ascii="Calibri" w:hAnsi="Calibri"/>
                <w:kern w:val="2"/>
                <w:sz w:val="21"/>
                <w:szCs w:val="22"/>
                <w:lang w:val="en-GB" w:eastAsia="zh-CN"/>
              </w:rPr>
              <w:t>or other reliability mechanisms</w:t>
            </w:r>
            <w:r w:rsidR="005E4656" w:rsidRPr="005E4656">
              <w:rPr>
                <w:rFonts w:ascii="Calibri" w:hAnsi="Calibri"/>
                <w:kern w:val="2"/>
                <w:sz w:val="21"/>
                <w:szCs w:val="22"/>
                <w:lang w:val="en-GB" w:eastAsia="zh-CN"/>
              </w:rPr>
              <w:t>, if supported</w:t>
            </w:r>
            <w:r w:rsidR="00895C37" w:rsidRPr="005E4656">
              <w:rPr>
                <w:rFonts w:ascii="Calibri" w:hAnsi="Calibri"/>
                <w:kern w:val="2"/>
                <w:sz w:val="21"/>
                <w:szCs w:val="22"/>
                <w:lang w:val="en-GB" w:eastAsia="zh-CN"/>
              </w:rPr>
              <w:t xml:space="preserve">, </w:t>
            </w:r>
            <w:r w:rsidR="005E4656" w:rsidRPr="005E4656">
              <w:rPr>
                <w:rFonts w:ascii="Calibri" w:hAnsi="Calibri"/>
                <w:kern w:val="2"/>
                <w:sz w:val="21"/>
                <w:szCs w:val="22"/>
                <w:lang w:val="en-GB" w:eastAsia="zh-CN"/>
              </w:rPr>
              <w:t>we also think there is no strong motivation to do any evaluation.</w:t>
            </w:r>
          </w:p>
        </w:tc>
      </w:tr>
      <w:tr w:rsidR="003A7569" w:rsidRPr="008C342A" w14:paraId="5116A52B" w14:textId="77777777" w:rsidTr="00201C51">
        <w:trPr>
          <w:trHeight w:val="710"/>
        </w:trPr>
        <w:tc>
          <w:tcPr>
            <w:tcW w:w="2122" w:type="dxa"/>
          </w:tcPr>
          <w:p w14:paraId="6669FF5B" w14:textId="77777777" w:rsidR="003A7569" w:rsidRPr="005E4656" w:rsidRDefault="003A7569" w:rsidP="00201C51">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w:t>
            </w:r>
            <w:proofErr w:type="spellStart"/>
            <w:r>
              <w:rPr>
                <w:rFonts w:ascii="Calibri" w:hAnsi="Calibri"/>
                <w:kern w:val="2"/>
                <w:sz w:val="21"/>
                <w:szCs w:val="22"/>
                <w:lang w:val="en-GB" w:eastAsia="zh-CN"/>
              </w:rPr>
              <w:t>HiSilicon</w:t>
            </w:r>
            <w:proofErr w:type="spellEnd"/>
          </w:p>
        </w:tc>
        <w:tc>
          <w:tcPr>
            <w:tcW w:w="7840" w:type="dxa"/>
          </w:tcPr>
          <w:p w14:paraId="0B763688" w14:textId="77777777" w:rsidR="003A7569" w:rsidRPr="005E4656" w:rsidRDefault="003A7569" w:rsidP="00201C51">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the WID scope, proponents can report the evaluations. </w:t>
            </w:r>
          </w:p>
        </w:tc>
      </w:tr>
      <w:tr w:rsidR="003A7569" w:rsidRPr="008C342A" w14:paraId="13417669" w14:textId="77777777" w:rsidTr="00482C4E">
        <w:trPr>
          <w:trHeight w:val="710"/>
        </w:trPr>
        <w:tc>
          <w:tcPr>
            <w:tcW w:w="2122" w:type="dxa"/>
          </w:tcPr>
          <w:p w14:paraId="1DF6C5E1" w14:textId="069C72F5" w:rsidR="003A7569" w:rsidRPr="005E4656" w:rsidRDefault="003A7569" w:rsidP="006F4B21">
            <w:pPr>
              <w:widowControl w:val="0"/>
              <w:overflowPunct/>
              <w:autoSpaceDE/>
              <w:adjustRightInd/>
              <w:spacing w:after="0"/>
              <w:rPr>
                <w:rFonts w:ascii="Calibri" w:hAnsi="Calibri"/>
                <w:kern w:val="2"/>
                <w:sz w:val="21"/>
                <w:szCs w:val="22"/>
                <w:lang w:val="en-GB" w:eastAsia="zh-CN"/>
              </w:rPr>
            </w:pPr>
            <w:r w:rsidRPr="000474FA">
              <w:rPr>
                <w:kern w:val="2"/>
                <w:lang w:val="en-GB" w:eastAsia="zh-CN"/>
              </w:rPr>
              <w:t>CATT</w:t>
            </w:r>
          </w:p>
        </w:tc>
        <w:tc>
          <w:tcPr>
            <w:tcW w:w="7840" w:type="dxa"/>
          </w:tcPr>
          <w:p w14:paraId="1F1211CC" w14:textId="3AF2E33E" w:rsidR="003A7569" w:rsidRPr="005E4656" w:rsidRDefault="003A7569" w:rsidP="006F4B21">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BD1136" w:rsidRPr="008C342A" w14:paraId="79988A93" w14:textId="77777777" w:rsidTr="00482C4E">
        <w:trPr>
          <w:trHeight w:val="710"/>
        </w:trPr>
        <w:tc>
          <w:tcPr>
            <w:tcW w:w="2122" w:type="dxa"/>
          </w:tcPr>
          <w:p w14:paraId="718698D2" w14:textId="662F0550" w:rsidR="00BD1136" w:rsidRPr="00BD1136" w:rsidRDefault="00BD1136" w:rsidP="006F4B21">
            <w:pPr>
              <w:widowControl w:val="0"/>
              <w:overflowPunct/>
              <w:autoSpaceDE/>
              <w:adjustRightInd/>
              <w:spacing w:after="0"/>
              <w:rPr>
                <w:rFonts w:eastAsia="Malgun Gothic"/>
                <w:kern w:val="2"/>
                <w:lang w:val="en-GB" w:eastAsia="ko-KR"/>
              </w:rPr>
            </w:pPr>
            <w:r>
              <w:rPr>
                <w:rFonts w:eastAsia="Malgun Gothic" w:hint="eastAsia"/>
                <w:kern w:val="2"/>
                <w:lang w:val="en-GB" w:eastAsia="ko-KR"/>
              </w:rPr>
              <w:lastRenderedPageBreak/>
              <w:t>Samsung</w:t>
            </w:r>
          </w:p>
        </w:tc>
        <w:tc>
          <w:tcPr>
            <w:tcW w:w="7840" w:type="dxa"/>
          </w:tcPr>
          <w:p w14:paraId="40BAB354" w14:textId="77777777" w:rsidR="00BD1136" w:rsidRDefault="00BD1136" w:rsidP="006F4B21">
            <w:pPr>
              <w:widowControl w:val="0"/>
              <w:overflowPunct/>
              <w:autoSpaceDE/>
              <w:adjustRightInd/>
              <w:spacing w:after="0"/>
              <w:rPr>
                <w:rFonts w:eastAsia="Malgun Gothic"/>
                <w:kern w:val="2"/>
                <w:lang w:val="en-GB" w:eastAsia="ko-KR"/>
              </w:rPr>
            </w:pPr>
            <w:r>
              <w:rPr>
                <w:rFonts w:eastAsia="Malgun Gothic" w:hint="eastAsia"/>
                <w:kern w:val="2"/>
                <w:lang w:val="en-GB" w:eastAsia="ko-KR"/>
              </w:rPr>
              <w:t>We think RAN1 may not need evaluation in some topics.</w:t>
            </w:r>
          </w:p>
          <w:p w14:paraId="53A199DD" w14:textId="7EAE1301" w:rsidR="00BD1136" w:rsidRPr="00BD1136" w:rsidRDefault="00BD1136" w:rsidP="006F4B21">
            <w:pPr>
              <w:widowControl w:val="0"/>
              <w:overflowPunct/>
              <w:autoSpaceDE/>
              <w:adjustRightInd/>
              <w:spacing w:after="0"/>
              <w:rPr>
                <w:rFonts w:eastAsia="Malgun Gothic"/>
                <w:kern w:val="2"/>
                <w:lang w:val="en-GB" w:eastAsia="ko-KR"/>
              </w:rPr>
            </w:pPr>
            <w:r>
              <w:rPr>
                <w:rFonts w:eastAsia="Malgun Gothic"/>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AA02E3D" w14:textId="77777777" w:rsidR="0071468F" w:rsidRPr="00482C4E" w:rsidRDefault="0071468F" w:rsidP="0071468F">
      <w:pPr>
        <w:jc w:val="both"/>
        <w:rPr>
          <w:b/>
          <w:lang w:eastAsia="zh-CN"/>
        </w:rPr>
      </w:pPr>
    </w:p>
    <w:p w14:paraId="7996A4F0" w14:textId="77777777" w:rsidR="0071468F" w:rsidRDefault="0071468F" w:rsidP="00CF72FB">
      <w:pPr>
        <w:jc w:val="both"/>
        <w:rPr>
          <w:lang w:val="en-GB" w:eastAsia="zh-CN"/>
        </w:rPr>
      </w:pPr>
    </w:p>
    <w:p w14:paraId="7487926B" w14:textId="303ACAF5" w:rsidR="002C2ACB" w:rsidRPr="005B25FB" w:rsidRDefault="002C2ACB" w:rsidP="005B25FB">
      <w:pPr>
        <w:pStyle w:val="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af3"/>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 xml:space="preserve">Proposal: For RRC_CONNECTED UEs, at least part of the parameters for multicast configuration is received by dedicated RRC </w:t>
            </w:r>
            <w:proofErr w:type="spellStart"/>
            <w:r w:rsidRPr="00F843ED">
              <w:rPr>
                <w:lang w:val="en-GB" w:eastAsia="zh-CN"/>
              </w:rPr>
              <w:t>signaling</w:t>
            </w:r>
            <w:proofErr w:type="spellEnd"/>
            <w:r w:rsidRPr="00F843ED">
              <w:rPr>
                <w:lang w:val="en-GB" w:eastAsia="zh-CN"/>
              </w:rPr>
              <w:t>.</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lastRenderedPageBreak/>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 xml:space="preserve">Question: Whether to support receiving MBS service on a </w:t>
            </w:r>
            <w:proofErr w:type="spellStart"/>
            <w:r w:rsidRPr="00854B83">
              <w:rPr>
                <w:lang w:val="en-GB" w:eastAsia="zh-CN"/>
              </w:rPr>
              <w:t>Scell</w:t>
            </w:r>
            <w:proofErr w:type="spellEnd"/>
            <w:r w:rsidRPr="00854B83">
              <w:rPr>
                <w:lang w:val="en-GB" w:eastAsia="zh-CN"/>
              </w:rPr>
              <w:t>?</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af3"/>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afc"/>
              <w:numPr>
                <w:ilvl w:val="0"/>
                <w:numId w:val="17"/>
              </w:numPr>
              <w:rPr>
                <w:rFonts w:eastAsia="宋体"/>
                <w:szCs w:val="20"/>
                <w:lang w:val="en-GB" w:eastAsia="zh-CN"/>
              </w:rPr>
            </w:pPr>
            <w:r w:rsidRPr="00A26709">
              <w:rPr>
                <w:rFonts w:eastAsia="宋体"/>
                <w:szCs w:val="20"/>
                <w:lang w:val="en-GB" w:eastAsia="zh-CN"/>
              </w:rPr>
              <w:t>Alternative 1: ACK/NACK based HARQ-ACK feedback</w:t>
            </w:r>
          </w:p>
          <w:p w14:paraId="6E44C307" w14:textId="4BC1D7D3" w:rsidR="00E00FC8" w:rsidRPr="007127E2" w:rsidRDefault="00E00FC8" w:rsidP="00336A9E">
            <w:pPr>
              <w:pStyle w:val="afc"/>
              <w:numPr>
                <w:ilvl w:val="0"/>
                <w:numId w:val="17"/>
              </w:numPr>
              <w:rPr>
                <w:lang w:val="en-GB" w:eastAsia="zh-CN"/>
              </w:rPr>
            </w:pPr>
            <w:r w:rsidRPr="00A26709">
              <w:rPr>
                <w:rFonts w:eastAsia="宋体"/>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afc"/>
              <w:numPr>
                <w:ilvl w:val="0"/>
                <w:numId w:val="18"/>
              </w:numPr>
              <w:rPr>
                <w:rFonts w:eastAsia="宋体"/>
                <w:szCs w:val="20"/>
                <w:lang w:val="en-GB" w:eastAsia="zh-CN"/>
              </w:rPr>
            </w:pPr>
            <w:r w:rsidRPr="00A26709">
              <w:rPr>
                <w:rFonts w:eastAsia="宋体"/>
                <w:szCs w:val="20"/>
                <w:lang w:val="en-GB" w:eastAsia="zh-CN"/>
              </w:rPr>
              <w:t>Option 1: Single port transmission</w:t>
            </w:r>
          </w:p>
          <w:p w14:paraId="19A8C411" w14:textId="77777777" w:rsidR="000D39E8" w:rsidRPr="00A26709" w:rsidRDefault="000D39E8" w:rsidP="00336A9E">
            <w:pPr>
              <w:pStyle w:val="afc"/>
              <w:numPr>
                <w:ilvl w:val="0"/>
                <w:numId w:val="18"/>
              </w:numPr>
              <w:rPr>
                <w:rFonts w:eastAsia="宋体"/>
                <w:szCs w:val="20"/>
                <w:lang w:val="en-GB" w:eastAsia="zh-CN"/>
              </w:rPr>
            </w:pPr>
            <w:r w:rsidRPr="00A26709">
              <w:rPr>
                <w:rFonts w:eastAsia="宋体"/>
                <w:szCs w:val="20"/>
                <w:lang w:val="en-GB" w:eastAsia="zh-CN"/>
              </w:rPr>
              <w:t>Option 2: Open-loop spatial multiplexing</w:t>
            </w:r>
          </w:p>
          <w:p w14:paraId="24F39CC6" w14:textId="26F6589B" w:rsidR="000D39E8" w:rsidRPr="00A26709" w:rsidRDefault="000D39E8" w:rsidP="00336A9E">
            <w:pPr>
              <w:pStyle w:val="afc"/>
              <w:numPr>
                <w:ilvl w:val="0"/>
                <w:numId w:val="18"/>
              </w:numPr>
              <w:rPr>
                <w:lang w:val="en-GB" w:eastAsia="zh-CN"/>
              </w:rPr>
            </w:pPr>
            <w:r w:rsidRPr="00A26709">
              <w:rPr>
                <w:rFonts w:eastAsia="宋体"/>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af3"/>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afc"/>
              <w:numPr>
                <w:ilvl w:val="0"/>
                <w:numId w:val="15"/>
              </w:numPr>
              <w:rPr>
                <w:rFonts w:eastAsia="宋体"/>
                <w:szCs w:val="20"/>
                <w:lang w:val="en-GB"/>
              </w:rPr>
            </w:pPr>
            <w:r w:rsidRPr="00857246">
              <w:rPr>
                <w:rFonts w:eastAsia="宋体" w:hint="eastAsia"/>
                <w:szCs w:val="20"/>
                <w:lang w:val="en-GB"/>
              </w:rPr>
              <w:t>A</w:t>
            </w:r>
            <w:r w:rsidRPr="00857246">
              <w:rPr>
                <w:rFonts w:eastAsia="宋体"/>
                <w:szCs w:val="20"/>
                <w:lang w:val="en-GB"/>
              </w:rPr>
              <w:t>lt 1: CORESET0</w:t>
            </w:r>
          </w:p>
          <w:p w14:paraId="4AB6A264" w14:textId="77777777" w:rsidR="00952070" w:rsidRPr="00857246" w:rsidRDefault="00952070" w:rsidP="00336A9E">
            <w:pPr>
              <w:pStyle w:val="afc"/>
              <w:numPr>
                <w:ilvl w:val="0"/>
                <w:numId w:val="15"/>
              </w:numPr>
              <w:rPr>
                <w:rFonts w:eastAsia="宋体"/>
                <w:szCs w:val="20"/>
                <w:lang w:val="en-GB"/>
              </w:rPr>
            </w:pPr>
            <w:r w:rsidRPr="00857246">
              <w:rPr>
                <w:rFonts w:eastAsia="宋体"/>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afc"/>
              <w:numPr>
                <w:ilvl w:val="0"/>
                <w:numId w:val="16"/>
              </w:numPr>
              <w:rPr>
                <w:rFonts w:eastAsia="宋体"/>
                <w:szCs w:val="20"/>
                <w:lang w:val="en-GB"/>
              </w:rPr>
            </w:pPr>
            <w:r>
              <w:rPr>
                <w:rFonts w:eastAsia="宋体"/>
                <w:szCs w:val="20"/>
                <w:lang w:val="en-GB"/>
              </w:rPr>
              <w:t xml:space="preserve">Alt 1: </w:t>
            </w:r>
            <w:r w:rsidR="00952070" w:rsidRPr="00857246">
              <w:rPr>
                <w:rFonts w:eastAsia="宋体"/>
                <w:szCs w:val="20"/>
                <w:lang w:val="en-GB"/>
              </w:rPr>
              <w:t>One(s) of existing common search space</w:t>
            </w:r>
          </w:p>
          <w:p w14:paraId="43EA6F2F" w14:textId="6AECB6AC" w:rsidR="00952070" w:rsidRPr="00857246" w:rsidRDefault="002D1278" w:rsidP="00336A9E">
            <w:pPr>
              <w:pStyle w:val="afc"/>
              <w:numPr>
                <w:ilvl w:val="0"/>
                <w:numId w:val="16"/>
              </w:numPr>
              <w:rPr>
                <w:rFonts w:eastAsia="宋体"/>
                <w:szCs w:val="20"/>
                <w:lang w:val="en-GB"/>
              </w:rPr>
            </w:pPr>
            <w:r>
              <w:rPr>
                <w:rFonts w:eastAsia="宋体"/>
                <w:szCs w:val="20"/>
                <w:lang w:val="en-GB"/>
              </w:rPr>
              <w:t xml:space="preserve">Alt 2: </w:t>
            </w:r>
            <w:r w:rsidR="00952070" w:rsidRPr="00857246">
              <w:rPr>
                <w:rFonts w:eastAsia="宋体"/>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 xml:space="preserve">Search spaces for </w:t>
            </w:r>
            <w:proofErr w:type="spellStart"/>
            <w:r>
              <w:rPr>
                <w:lang w:val="en-GB"/>
              </w:rPr>
              <w:t>SIBx</w:t>
            </w:r>
            <w:proofErr w:type="spellEnd"/>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w:t>
            </w:r>
            <w:proofErr w:type="spellStart"/>
            <w:r>
              <w:rPr>
                <w:lang w:val="en-GB"/>
              </w:rPr>
              <w:t>SIBx</w:t>
            </w:r>
            <w:proofErr w:type="spellEnd"/>
            <w:r>
              <w:rPr>
                <w:lang w:val="en-GB"/>
              </w:rPr>
              <w:t>/</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1"/>
        <w:spacing w:before="480"/>
        <w:jc w:val="both"/>
        <w:rPr>
          <w:lang w:val="en-US"/>
        </w:rPr>
      </w:pPr>
      <w:r w:rsidRPr="003540D7">
        <w:rPr>
          <w:lang w:val="en-US"/>
        </w:rPr>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af3"/>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lastRenderedPageBreak/>
        <w:t>The following observations can be drawn from companies’ views:</w:t>
      </w:r>
    </w:p>
    <w:p w14:paraId="27113BFD" w14:textId="77777777" w:rsidR="00145E0A" w:rsidRDefault="00145E0A" w:rsidP="00145E0A">
      <w:pPr>
        <w:pStyle w:val="afc"/>
        <w:numPr>
          <w:ilvl w:val="0"/>
          <w:numId w:val="22"/>
        </w:numPr>
        <w:jc w:val="both"/>
        <w:rPr>
          <w:rFonts w:eastAsia="宋体"/>
          <w:szCs w:val="20"/>
        </w:rPr>
      </w:pPr>
      <w:r>
        <w:rPr>
          <w:rFonts w:eastAsia="宋体"/>
          <w:szCs w:val="20"/>
        </w:rPr>
        <w:t>Issue 1/4/6: More than half of the companies think these three issues should be high priority items.</w:t>
      </w:r>
    </w:p>
    <w:p w14:paraId="5B3722F0" w14:textId="77777777" w:rsidR="00145E0A" w:rsidRDefault="00145E0A" w:rsidP="00145E0A">
      <w:pPr>
        <w:pStyle w:val="afc"/>
        <w:numPr>
          <w:ilvl w:val="0"/>
          <w:numId w:val="22"/>
        </w:numPr>
        <w:jc w:val="both"/>
        <w:rPr>
          <w:rFonts w:eastAsia="宋体"/>
          <w:szCs w:val="20"/>
        </w:rPr>
      </w:pPr>
      <w:r>
        <w:rPr>
          <w:rFonts w:eastAsia="宋体"/>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afc"/>
        <w:numPr>
          <w:ilvl w:val="0"/>
          <w:numId w:val="22"/>
        </w:numPr>
        <w:jc w:val="both"/>
        <w:rPr>
          <w:rFonts w:eastAsia="宋体"/>
          <w:szCs w:val="20"/>
        </w:rPr>
      </w:pPr>
      <w:r>
        <w:rPr>
          <w:rFonts w:eastAsia="宋体"/>
          <w:szCs w:val="20"/>
        </w:rPr>
        <w:t>Issue 7/8: About half of the companies think these issues should be low priority. It</w:t>
      </w:r>
      <w:r w:rsidRPr="00B63249">
        <w:rPr>
          <w:rFonts w:eastAsia="宋体"/>
          <w:szCs w:val="20"/>
        </w:rPr>
        <w:t xml:space="preserve"> is explicitly mentioned in Chairman’s notes</w:t>
      </w:r>
      <w:r>
        <w:rPr>
          <w:rFonts w:eastAsia="宋体"/>
          <w:szCs w:val="20"/>
        </w:rPr>
        <w:t xml:space="preserve"> </w:t>
      </w:r>
      <w:r w:rsidRPr="00B63249">
        <w:rPr>
          <w:rFonts w:eastAsia="宋体"/>
          <w:szCs w:val="20"/>
        </w:rPr>
        <w:t xml:space="preserve">that </w:t>
      </w:r>
      <w:r>
        <w:rPr>
          <w:rFonts w:eastAsia="宋体"/>
          <w:szCs w:val="20"/>
        </w:rPr>
        <w:t xml:space="preserve">no plan to treat </w:t>
      </w:r>
      <w:r w:rsidRPr="00B63249">
        <w:rPr>
          <w:rFonts w:eastAsia="宋体"/>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afc"/>
        <w:numPr>
          <w:ilvl w:val="0"/>
          <w:numId w:val="23"/>
        </w:numPr>
        <w:jc w:val="both"/>
        <w:rPr>
          <w:b/>
        </w:rPr>
      </w:pPr>
      <w:r w:rsidRPr="003540D7">
        <w:rPr>
          <w:rFonts w:eastAsia="宋体"/>
          <w:b/>
          <w:szCs w:val="20"/>
        </w:rPr>
        <w:t xml:space="preserve">High priority: </w:t>
      </w:r>
    </w:p>
    <w:p w14:paraId="4DF7A6B3" w14:textId="77777777" w:rsidR="00145E0A" w:rsidRPr="003540D7" w:rsidRDefault="00145E0A" w:rsidP="00145E0A">
      <w:pPr>
        <w:pStyle w:val="afc"/>
        <w:numPr>
          <w:ilvl w:val="1"/>
          <w:numId w:val="23"/>
        </w:numPr>
        <w:jc w:val="both"/>
        <w:rPr>
          <w:b/>
        </w:rPr>
      </w:pPr>
      <w:r w:rsidRPr="003540D7">
        <w:rPr>
          <w:rFonts w:eastAsia="宋体"/>
          <w:b/>
          <w:szCs w:val="20"/>
        </w:rPr>
        <w:t>Issue 1/4/6</w:t>
      </w:r>
    </w:p>
    <w:p w14:paraId="30C30F53" w14:textId="77777777" w:rsidR="00145E0A" w:rsidRPr="003540D7" w:rsidRDefault="00145E0A" w:rsidP="00145E0A">
      <w:pPr>
        <w:pStyle w:val="afc"/>
        <w:numPr>
          <w:ilvl w:val="0"/>
          <w:numId w:val="23"/>
        </w:numPr>
        <w:jc w:val="both"/>
        <w:rPr>
          <w:b/>
        </w:rPr>
      </w:pPr>
      <w:r w:rsidRPr="003540D7">
        <w:rPr>
          <w:rFonts w:eastAsia="宋体"/>
          <w:b/>
          <w:szCs w:val="20"/>
        </w:rPr>
        <w:t>Medium priority:</w:t>
      </w:r>
    </w:p>
    <w:p w14:paraId="462FA504" w14:textId="77777777" w:rsidR="00145E0A" w:rsidRPr="003540D7" w:rsidRDefault="00145E0A" w:rsidP="00145E0A">
      <w:pPr>
        <w:pStyle w:val="afc"/>
        <w:numPr>
          <w:ilvl w:val="1"/>
          <w:numId w:val="23"/>
        </w:numPr>
        <w:jc w:val="both"/>
        <w:rPr>
          <w:b/>
        </w:rPr>
      </w:pPr>
      <w:r w:rsidRPr="003540D7">
        <w:rPr>
          <w:rFonts w:eastAsia="宋体"/>
          <w:b/>
          <w:szCs w:val="20"/>
        </w:rPr>
        <w:t>Issue 2/3/5</w:t>
      </w:r>
    </w:p>
    <w:p w14:paraId="6D762FFA" w14:textId="77777777" w:rsidR="0018346C" w:rsidRPr="0018346C" w:rsidRDefault="0018346C" w:rsidP="0018346C"/>
    <w:p w14:paraId="64099BEB" w14:textId="4DBE02FD" w:rsidR="002F77EB" w:rsidRPr="00F0497A" w:rsidRDefault="00E523F3" w:rsidP="008D0DF4">
      <w:pPr>
        <w:pStyle w:val="1"/>
        <w:spacing w:before="480"/>
        <w:jc w:val="both"/>
        <w:rPr>
          <w:lang w:val="en-US"/>
        </w:rPr>
      </w:pPr>
      <w:r w:rsidRPr="000A64D8">
        <w:rPr>
          <w:lang w:val="en-US"/>
        </w:rPr>
        <w:t>References</w:t>
      </w:r>
      <w:bookmarkStart w:id="46" w:name="_Ref457730460"/>
      <w:bookmarkStart w:id="47" w:name="_Ref450735844"/>
      <w:bookmarkStart w:id="48" w:name="_Ref450342757"/>
      <w:r w:rsidR="002F77EB" w:rsidRPr="005D74B7">
        <w:rPr>
          <w:rFonts w:hint="eastAsia"/>
        </w:rPr>
        <w:tab/>
      </w:r>
    </w:p>
    <w:bookmarkEnd w:id="46"/>
    <w:bookmarkEnd w:id="47"/>
    <w:bookmarkEnd w:id="48"/>
    <w:p w14:paraId="1C92D0C0" w14:textId="78B485F5" w:rsidR="00280C49" w:rsidRDefault="00280C49" w:rsidP="00F87FB2">
      <w:pPr>
        <w:pStyle w:val="afc"/>
        <w:numPr>
          <w:ilvl w:val="0"/>
          <w:numId w:val="2"/>
        </w:numPr>
        <w:jc w:val="both"/>
        <w:rPr>
          <w:rFonts w:eastAsia="宋体"/>
          <w:szCs w:val="20"/>
          <w:lang w:val="en-GB"/>
        </w:rPr>
      </w:pPr>
      <w:r>
        <w:rPr>
          <w:rFonts w:eastAsia="宋体"/>
          <w:szCs w:val="20"/>
          <w:lang w:val="en-GB"/>
        </w:rPr>
        <w:t>R1-2007001</w:t>
      </w:r>
      <w:r w:rsidR="00F87FB2">
        <w:rPr>
          <w:rFonts w:eastAsia="宋体"/>
          <w:szCs w:val="20"/>
          <w:lang w:val="en-GB"/>
        </w:rPr>
        <w:tab/>
      </w:r>
      <w:r w:rsidR="00F87FB2" w:rsidRPr="00F87FB2">
        <w:rPr>
          <w:rFonts w:eastAsia="宋体"/>
          <w:szCs w:val="20"/>
          <w:lang w:val="en-GB"/>
        </w:rPr>
        <w:t>FL summary on NR Multicast and Broadcast Services</w:t>
      </w:r>
      <w:r w:rsidR="00F87FB2">
        <w:rPr>
          <w:rFonts w:eastAsia="宋体"/>
          <w:szCs w:val="20"/>
          <w:lang w:val="en-GB"/>
        </w:rPr>
        <w:tab/>
      </w:r>
      <w:r w:rsidR="00F87FB2" w:rsidRPr="00F87FB2">
        <w:rPr>
          <w:rFonts w:eastAsia="宋体"/>
          <w:szCs w:val="20"/>
          <w:lang w:val="en-GB"/>
        </w:rPr>
        <w:t>Moderator (CMCC)</w:t>
      </w:r>
    </w:p>
    <w:p w14:paraId="6F8E93B5" w14:textId="4C957413" w:rsidR="006A3275" w:rsidRPr="006A3275" w:rsidRDefault="006A3275" w:rsidP="006A3275">
      <w:pPr>
        <w:pStyle w:val="afc"/>
        <w:numPr>
          <w:ilvl w:val="0"/>
          <w:numId w:val="2"/>
        </w:numPr>
        <w:jc w:val="both"/>
        <w:rPr>
          <w:rFonts w:eastAsia="宋体"/>
          <w:szCs w:val="20"/>
          <w:lang w:val="en-GB"/>
        </w:rPr>
      </w:pPr>
      <w:r w:rsidRPr="006A3275">
        <w:rPr>
          <w:rFonts w:eastAsia="宋体"/>
          <w:szCs w:val="20"/>
          <w:lang w:val="en-GB"/>
        </w:rPr>
        <w:t>RP-193248</w:t>
      </w:r>
      <w:r w:rsidRPr="006A3275">
        <w:rPr>
          <w:rFonts w:eastAsia="宋体"/>
          <w:szCs w:val="20"/>
          <w:lang w:val="en-GB"/>
        </w:rPr>
        <w:tab/>
        <w:t>New WID proposal: NR Multicast and Broadcast Services</w:t>
      </w:r>
    </w:p>
    <w:p w14:paraId="2D599508" w14:textId="75A4DDC8" w:rsidR="00876363" w:rsidRDefault="006A3275" w:rsidP="006A3275">
      <w:pPr>
        <w:pStyle w:val="afc"/>
        <w:numPr>
          <w:ilvl w:val="0"/>
          <w:numId w:val="2"/>
        </w:numPr>
        <w:jc w:val="both"/>
        <w:rPr>
          <w:rFonts w:eastAsia="宋体"/>
          <w:szCs w:val="20"/>
          <w:lang w:val="en-GB"/>
        </w:rPr>
      </w:pPr>
      <w:r w:rsidRPr="006A3275">
        <w:rPr>
          <w:rFonts w:eastAsia="宋体"/>
          <w:szCs w:val="20"/>
          <w:lang w:val="en-GB"/>
        </w:rPr>
        <w:t>RP-201038</w:t>
      </w:r>
      <w:r w:rsidRPr="006A3275">
        <w:rPr>
          <w:rFonts w:eastAsia="宋体"/>
          <w:szCs w:val="20"/>
          <w:lang w:val="en-GB"/>
        </w:rPr>
        <w:tab/>
        <w:t>Revised WID: Core part: NR multicast and broadcast services</w:t>
      </w:r>
    </w:p>
    <w:p w14:paraId="769B71B3"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R1-2005249</w:t>
      </w:r>
      <w:r w:rsidRPr="002F23A3">
        <w:rPr>
          <w:rFonts w:eastAsia="宋体"/>
          <w:szCs w:val="20"/>
          <w:lang w:val="en-GB"/>
        </w:rPr>
        <w:tab/>
        <w:t>Resource configuration and group scheduling for RRC_CONNECTED UEs</w:t>
      </w:r>
      <w:r w:rsidRPr="002F23A3">
        <w:rPr>
          <w:rFonts w:eastAsia="宋体"/>
          <w:szCs w:val="20"/>
          <w:lang w:val="en-GB"/>
        </w:rPr>
        <w:tab/>
        <w:t xml:space="preserve">Huawei, </w:t>
      </w:r>
      <w:proofErr w:type="spellStart"/>
      <w:r w:rsidRPr="002F23A3">
        <w:rPr>
          <w:rFonts w:eastAsia="宋体"/>
          <w:szCs w:val="20"/>
          <w:lang w:val="en-GB"/>
        </w:rPr>
        <w:t>HiSilicon</w:t>
      </w:r>
      <w:proofErr w:type="spellEnd"/>
    </w:p>
    <w:p w14:paraId="4465E7C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R1-2005406</w:t>
      </w:r>
      <w:r w:rsidRPr="002F23A3">
        <w:rPr>
          <w:rFonts w:eastAsia="宋体"/>
          <w:szCs w:val="20"/>
          <w:lang w:val="en-GB"/>
        </w:rPr>
        <w:tab/>
        <w:t>Discussion on mechanisms to support group scheduling for RRC_CONNECTED UEs</w:t>
      </w:r>
      <w:r w:rsidRPr="002F23A3">
        <w:rPr>
          <w:rFonts w:eastAsia="宋体"/>
          <w:szCs w:val="20"/>
          <w:lang w:val="en-GB"/>
        </w:rPr>
        <w:tab/>
        <w:t>vivo</w:t>
      </w:r>
    </w:p>
    <w:p w14:paraId="147A5C0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R1-2005436</w:t>
      </w:r>
      <w:r w:rsidRPr="002F23A3">
        <w:rPr>
          <w:rFonts w:eastAsia="宋体"/>
          <w:szCs w:val="20"/>
          <w:lang w:val="en-GB"/>
        </w:rPr>
        <w:tab/>
        <w:t>Mechanisms to Support Group Scheduling for RRC_CONNECTED UEs</w:t>
      </w:r>
      <w:r w:rsidRPr="002F23A3">
        <w:rPr>
          <w:rFonts w:eastAsia="宋体"/>
          <w:szCs w:val="20"/>
          <w:lang w:val="en-GB"/>
        </w:rPr>
        <w:tab/>
        <w:t>ZTE</w:t>
      </w:r>
    </w:p>
    <w:p w14:paraId="3529F128"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R1-2005531</w:t>
      </w:r>
      <w:r w:rsidRPr="002F23A3">
        <w:rPr>
          <w:rFonts w:eastAsia="宋体"/>
          <w:szCs w:val="20"/>
          <w:lang w:val="en-GB"/>
        </w:rPr>
        <w:tab/>
        <w:t xml:space="preserve">Group Scheduling Mechanisms to Support 5G Multicast / Broadcast Services for RRC_CONNECTED </w:t>
      </w:r>
      <w:proofErr w:type="spellStart"/>
      <w:r w:rsidRPr="002F23A3">
        <w:rPr>
          <w:rFonts w:eastAsia="宋体"/>
          <w:szCs w:val="20"/>
          <w:lang w:val="en-GB"/>
        </w:rPr>
        <w:t>Ues</w:t>
      </w:r>
      <w:proofErr w:type="spellEnd"/>
      <w:r w:rsidRPr="002F23A3">
        <w:rPr>
          <w:rFonts w:eastAsia="宋体"/>
          <w:szCs w:val="20"/>
          <w:lang w:val="en-GB"/>
        </w:rPr>
        <w:tab/>
        <w:t>Nokia, Nokia Shanghai Bell</w:t>
      </w:r>
    </w:p>
    <w:p w14:paraId="2515593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R1-2005589</w:t>
      </w:r>
      <w:r w:rsidRPr="002F23A3">
        <w:rPr>
          <w:rFonts w:eastAsia="宋体"/>
          <w:szCs w:val="20"/>
          <w:lang w:val="en-GB"/>
        </w:rPr>
        <w:tab/>
        <w:t>Considerations on MBMS group scheduling for RRC_CONNECTED UEs</w:t>
      </w:r>
      <w:r w:rsidRPr="002F23A3">
        <w:rPr>
          <w:rFonts w:eastAsia="宋体"/>
          <w:szCs w:val="20"/>
          <w:lang w:val="en-GB"/>
        </w:rPr>
        <w:tab/>
        <w:t>Sony</w:t>
      </w:r>
    </w:p>
    <w:p w14:paraId="3F0D1422"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R1-2005693</w:t>
      </w:r>
      <w:r w:rsidRPr="002F23A3">
        <w:rPr>
          <w:rFonts w:eastAsia="宋体"/>
          <w:szCs w:val="20"/>
          <w:lang w:val="en-GB"/>
        </w:rPr>
        <w:tab/>
        <w:t>Discussion on group scheduling mechanism for RRC_CONNECTED UEs in MBS</w:t>
      </w:r>
      <w:r w:rsidRPr="002F23A3">
        <w:rPr>
          <w:rFonts w:eastAsia="宋体"/>
          <w:szCs w:val="20"/>
          <w:lang w:val="en-GB"/>
        </w:rPr>
        <w:tab/>
        <w:t>CATT</w:t>
      </w:r>
    </w:p>
    <w:p w14:paraId="73CA452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R1-2005898</w:t>
      </w:r>
      <w:r w:rsidRPr="002F23A3">
        <w:rPr>
          <w:rFonts w:eastAsia="宋体"/>
          <w:szCs w:val="20"/>
          <w:lang w:val="en-GB"/>
        </w:rPr>
        <w:tab/>
        <w:t>Group Scheduling for NR-MBS</w:t>
      </w:r>
      <w:r w:rsidRPr="002F23A3">
        <w:rPr>
          <w:rFonts w:eastAsia="宋体"/>
          <w:szCs w:val="20"/>
          <w:lang w:val="en-GB"/>
        </w:rPr>
        <w:tab/>
        <w:t>Intel Corporation</w:t>
      </w:r>
    </w:p>
    <w:p w14:paraId="31CCAD9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R1-2006013</w:t>
      </w:r>
      <w:r w:rsidRPr="002F23A3">
        <w:rPr>
          <w:rFonts w:eastAsia="宋体"/>
          <w:szCs w:val="20"/>
          <w:lang w:val="en-GB"/>
        </w:rPr>
        <w:tab/>
        <w:t>Group scheduling for NR Multicast and Broadcast Services</w:t>
      </w:r>
      <w:r w:rsidRPr="002F23A3">
        <w:rPr>
          <w:rFonts w:eastAsia="宋体"/>
          <w:szCs w:val="20"/>
          <w:lang w:val="en-GB"/>
        </w:rPr>
        <w:tab/>
        <w:t>OPPO</w:t>
      </w:r>
    </w:p>
    <w:p w14:paraId="142D00A2"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R1-2006173</w:t>
      </w:r>
      <w:r w:rsidRPr="002F23A3">
        <w:rPr>
          <w:rFonts w:eastAsia="宋体"/>
          <w:szCs w:val="20"/>
          <w:lang w:val="en-GB"/>
        </w:rPr>
        <w:tab/>
        <w:t>On Mechanisms to support group scheduling for RRC_CONNECTED UEs</w:t>
      </w:r>
      <w:r w:rsidRPr="002F23A3">
        <w:rPr>
          <w:rFonts w:eastAsia="宋体"/>
          <w:szCs w:val="20"/>
          <w:lang w:val="en-GB"/>
        </w:rPr>
        <w:tab/>
        <w:t>Samsung</w:t>
      </w:r>
    </w:p>
    <w:p w14:paraId="1D7DFADB"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R1-2006233</w:t>
      </w:r>
      <w:r w:rsidRPr="002F23A3">
        <w:rPr>
          <w:rFonts w:eastAsia="宋体"/>
          <w:szCs w:val="20"/>
          <w:lang w:val="en-GB"/>
        </w:rPr>
        <w:tab/>
        <w:t>Discussion on group scheduling mechanisms in NR MBS</w:t>
      </w:r>
      <w:r w:rsidRPr="002F23A3">
        <w:rPr>
          <w:rFonts w:eastAsia="宋体"/>
          <w:szCs w:val="20"/>
          <w:lang w:val="en-GB"/>
        </w:rPr>
        <w:tab/>
        <w:t>CMCC</w:t>
      </w:r>
    </w:p>
    <w:p w14:paraId="050D5949"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R1-2006320</w:t>
      </w:r>
      <w:r w:rsidRPr="002F23A3">
        <w:rPr>
          <w:rFonts w:eastAsia="宋体"/>
          <w:szCs w:val="20"/>
          <w:lang w:val="en-GB"/>
        </w:rPr>
        <w:tab/>
        <w:t>Support of group scheduling for RRC_CONNECTED UEs</w:t>
      </w:r>
      <w:r w:rsidRPr="002F23A3">
        <w:rPr>
          <w:rFonts w:eastAsia="宋体"/>
          <w:szCs w:val="20"/>
          <w:lang w:val="en-GB"/>
        </w:rPr>
        <w:tab/>
        <w:t>LG Electronics</w:t>
      </w:r>
    </w:p>
    <w:p w14:paraId="6C27020F"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R1-2006631</w:t>
      </w:r>
      <w:r w:rsidRPr="002F23A3">
        <w:rPr>
          <w:rFonts w:eastAsia="宋体"/>
          <w:szCs w:val="20"/>
          <w:lang w:val="en-GB"/>
        </w:rPr>
        <w:tab/>
        <w:t>On group scheduling mechanism for NR multicast and broadcast</w:t>
      </w:r>
      <w:r w:rsidRPr="002F23A3">
        <w:rPr>
          <w:rFonts w:eastAsia="宋体"/>
          <w:szCs w:val="20"/>
          <w:lang w:val="en-GB"/>
        </w:rPr>
        <w:tab/>
      </w:r>
      <w:proofErr w:type="spellStart"/>
      <w:r w:rsidRPr="002F23A3">
        <w:rPr>
          <w:rFonts w:eastAsia="宋体"/>
          <w:szCs w:val="20"/>
          <w:lang w:val="en-GB"/>
        </w:rPr>
        <w:t>Convida</w:t>
      </w:r>
      <w:proofErr w:type="spellEnd"/>
      <w:r w:rsidRPr="002F23A3">
        <w:rPr>
          <w:rFonts w:eastAsia="宋体"/>
          <w:szCs w:val="20"/>
          <w:lang w:val="en-GB"/>
        </w:rPr>
        <w:t xml:space="preserve"> Wireless</w:t>
      </w:r>
    </w:p>
    <w:p w14:paraId="2F86F0A9"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R1-2006830</w:t>
      </w:r>
      <w:r w:rsidRPr="002F23A3">
        <w:rPr>
          <w:rFonts w:eastAsia="宋体"/>
          <w:szCs w:val="20"/>
          <w:lang w:val="en-GB"/>
        </w:rPr>
        <w:tab/>
        <w:t>Views on group scheduling for Multicast RRC_CONNECTED UEs</w:t>
      </w:r>
      <w:r w:rsidRPr="002F23A3">
        <w:rPr>
          <w:rFonts w:eastAsia="宋体"/>
          <w:szCs w:val="20"/>
          <w:lang w:val="en-GB"/>
        </w:rPr>
        <w:tab/>
        <w:t>Qualcomm Incorporated</w:t>
      </w:r>
    </w:p>
    <w:p w14:paraId="69B2D76B" w14:textId="32BAA035" w:rsidR="002F23A3" w:rsidRDefault="002F23A3" w:rsidP="002F23A3">
      <w:pPr>
        <w:pStyle w:val="afc"/>
        <w:numPr>
          <w:ilvl w:val="0"/>
          <w:numId w:val="2"/>
        </w:numPr>
        <w:jc w:val="both"/>
        <w:rPr>
          <w:rFonts w:eastAsia="宋体"/>
          <w:szCs w:val="20"/>
          <w:lang w:val="en-GB"/>
        </w:rPr>
      </w:pPr>
      <w:r w:rsidRPr="002F23A3">
        <w:rPr>
          <w:rFonts w:eastAsia="宋体"/>
          <w:szCs w:val="20"/>
          <w:lang w:val="en-GB"/>
        </w:rPr>
        <w:t>R1-2006918</w:t>
      </w:r>
      <w:r w:rsidRPr="002F23A3">
        <w:rPr>
          <w:rFonts w:eastAsia="宋体"/>
          <w:szCs w:val="20"/>
          <w:lang w:val="en-GB"/>
        </w:rPr>
        <w:tab/>
        <w:t>Mechanism for group scheduling of RRC_CONNECTED UEs in NR</w:t>
      </w:r>
      <w:r w:rsidRPr="002F23A3">
        <w:rPr>
          <w:rFonts w:eastAsia="宋体"/>
          <w:szCs w:val="20"/>
          <w:lang w:val="en-GB"/>
        </w:rPr>
        <w:tab/>
        <w:t>Ericsson</w:t>
      </w:r>
    </w:p>
    <w:p w14:paraId="38EC57FD"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R1-2005250</w:t>
      </w:r>
      <w:r w:rsidRPr="00CB4A0A">
        <w:rPr>
          <w:rFonts w:eastAsia="宋体"/>
          <w:szCs w:val="20"/>
          <w:lang w:val="en-GB"/>
        </w:rPr>
        <w:tab/>
        <w:t xml:space="preserve">Mechanisms to improve </w:t>
      </w:r>
      <w:proofErr w:type="spellStart"/>
      <w:r w:rsidRPr="00CB4A0A">
        <w:rPr>
          <w:rFonts w:eastAsia="宋体"/>
          <w:szCs w:val="20"/>
          <w:lang w:val="en-GB"/>
        </w:rPr>
        <w:t>reliablity</w:t>
      </w:r>
      <w:proofErr w:type="spellEnd"/>
      <w:r w:rsidRPr="00CB4A0A">
        <w:rPr>
          <w:rFonts w:eastAsia="宋体"/>
          <w:szCs w:val="20"/>
          <w:lang w:val="en-GB"/>
        </w:rPr>
        <w:t xml:space="preserve"> for RRC_CONNECTED UEs</w:t>
      </w:r>
      <w:r w:rsidRPr="00CB4A0A">
        <w:rPr>
          <w:rFonts w:eastAsia="宋体"/>
          <w:szCs w:val="20"/>
          <w:lang w:val="en-GB"/>
        </w:rPr>
        <w:tab/>
        <w:t xml:space="preserve">Huawei, </w:t>
      </w:r>
      <w:proofErr w:type="spellStart"/>
      <w:r w:rsidRPr="00CB4A0A">
        <w:rPr>
          <w:rFonts w:eastAsia="宋体"/>
          <w:szCs w:val="20"/>
          <w:lang w:val="en-GB"/>
        </w:rPr>
        <w:t>HiSilicon</w:t>
      </w:r>
      <w:proofErr w:type="spellEnd"/>
    </w:p>
    <w:p w14:paraId="5DF854DB"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R1-2005407</w:t>
      </w:r>
      <w:r w:rsidRPr="00CB4A0A">
        <w:rPr>
          <w:rFonts w:eastAsia="宋体"/>
          <w:szCs w:val="20"/>
          <w:lang w:val="en-GB"/>
        </w:rPr>
        <w:tab/>
        <w:t>Discussion on mechanisms to improve reliability for RRC_CONNECTED UEs</w:t>
      </w:r>
      <w:r w:rsidRPr="00CB4A0A">
        <w:rPr>
          <w:rFonts w:eastAsia="宋体"/>
          <w:szCs w:val="20"/>
          <w:lang w:val="en-GB"/>
        </w:rPr>
        <w:tab/>
        <w:t>vivo</w:t>
      </w:r>
    </w:p>
    <w:p w14:paraId="1ADC4E7F"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R1-2005437</w:t>
      </w:r>
      <w:r w:rsidRPr="00CB4A0A">
        <w:rPr>
          <w:rFonts w:eastAsia="宋体"/>
          <w:szCs w:val="20"/>
          <w:lang w:val="en-GB"/>
        </w:rPr>
        <w:tab/>
        <w:t>Mechanisms to Improve Reliability for RRC_CONNECTED UEs</w:t>
      </w:r>
      <w:r w:rsidRPr="00CB4A0A">
        <w:rPr>
          <w:rFonts w:eastAsia="宋体"/>
          <w:szCs w:val="20"/>
          <w:lang w:val="en-GB"/>
        </w:rPr>
        <w:tab/>
        <w:t>ZTE</w:t>
      </w:r>
    </w:p>
    <w:p w14:paraId="10BC180F"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R1-2005532</w:t>
      </w:r>
      <w:r w:rsidRPr="00CB4A0A">
        <w:rPr>
          <w:rFonts w:eastAsia="宋体"/>
          <w:szCs w:val="20"/>
          <w:lang w:val="en-GB"/>
        </w:rPr>
        <w:tab/>
        <w:t xml:space="preserve">Mechanisms for 5G Multicast / Broadcast Reliability Improvements for RRC_CONNECTED </w:t>
      </w:r>
      <w:proofErr w:type="spellStart"/>
      <w:r w:rsidRPr="00CB4A0A">
        <w:rPr>
          <w:rFonts w:eastAsia="宋体"/>
          <w:szCs w:val="20"/>
          <w:lang w:val="en-GB"/>
        </w:rPr>
        <w:t>Ues</w:t>
      </w:r>
      <w:proofErr w:type="spellEnd"/>
      <w:r w:rsidRPr="00CB4A0A">
        <w:rPr>
          <w:rFonts w:eastAsia="宋体"/>
          <w:szCs w:val="20"/>
          <w:lang w:val="en-GB"/>
        </w:rPr>
        <w:tab/>
      </w:r>
      <w:r w:rsidRPr="00CB4A0A">
        <w:rPr>
          <w:rFonts w:eastAsia="宋体"/>
          <w:szCs w:val="20"/>
          <w:lang w:val="en-GB"/>
        </w:rPr>
        <w:tab/>
      </w:r>
      <w:r w:rsidRPr="00CB4A0A">
        <w:rPr>
          <w:rFonts w:eastAsia="宋体"/>
          <w:szCs w:val="20"/>
          <w:lang w:val="en-GB"/>
        </w:rPr>
        <w:tab/>
        <w:t>Nokia, Nokia Shanghai Bell</w:t>
      </w:r>
    </w:p>
    <w:p w14:paraId="1AF3BA96"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R1-2005590</w:t>
      </w:r>
      <w:r w:rsidRPr="00CB4A0A">
        <w:rPr>
          <w:rFonts w:eastAsia="宋体"/>
          <w:szCs w:val="20"/>
          <w:lang w:val="en-GB"/>
        </w:rPr>
        <w:tab/>
        <w:t>Considerations on MBMS reliability for RRC_CONNECTED UEs</w:t>
      </w:r>
      <w:r w:rsidRPr="00CB4A0A">
        <w:rPr>
          <w:rFonts w:eastAsia="宋体"/>
          <w:szCs w:val="20"/>
          <w:lang w:val="en-GB"/>
        </w:rPr>
        <w:tab/>
        <w:t>Sony</w:t>
      </w:r>
    </w:p>
    <w:p w14:paraId="1349DCBE"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R1-2005694</w:t>
      </w:r>
      <w:r w:rsidRPr="00CB4A0A">
        <w:rPr>
          <w:rFonts w:eastAsia="宋体"/>
          <w:szCs w:val="20"/>
          <w:lang w:val="en-GB"/>
        </w:rPr>
        <w:tab/>
        <w:t>Discussion on reliability improvement mechanism for RRC_CONNECTED UEs in MBS</w:t>
      </w:r>
      <w:r w:rsidRPr="00CB4A0A">
        <w:rPr>
          <w:rFonts w:eastAsia="宋体"/>
          <w:szCs w:val="20"/>
          <w:lang w:val="en-GB"/>
        </w:rPr>
        <w:tab/>
        <w:t>CATT</w:t>
      </w:r>
    </w:p>
    <w:p w14:paraId="13A62D1C"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R1-2005899</w:t>
      </w:r>
      <w:r w:rsidRPr="00CB4A0A">
        <w:rPr>
          <w:rFonts w:eastAsia="宋体"/>
          <w:szCs w:val="20"/>
          <w:lang w:val="en-GB"/>
        </w:rPr>
        <w:tab/>
        <w:t>Mechanisms to Improve Reliability for NR-MBS</w:t>
      </w:r>
      <w:r w:rsidRPr="00CB4A0A">
        <w:rPr>
          <w:rFonts w:eastAsia="宋体"/>
          <w:szCs w:val="20"/>
          <w:lang w:val="en-GB"/>
        </w:rPr>
        <w:tab/>
        <w:t>Intel Corporation</w:t>
      </w:r>
    </w:p>
    <w:p w14:paraId="691D349B"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R1-2006014</w:t>
      </w:r>
      <w:r w:rsidRPr="00CB4A0A">
        <w:rPr>
          <w:rFonts w:eastAsia="宋体"/>
          <w:szCs w:val="20"/>
          <w:lang w:val="en-GB"/>
        </w:rPr>
        <w:tab/>
        <w:t>UL feedback for RRC-CONNECTED UEs in MBMS</w:t>
      </w:r>
      <w:r w:rsidRPr="00CB4A0A">
        <w:rPr>
          <w:rFonts w:eastAsia="宋体"/>
          <w:szCs w:val="20"/>
          <w:lang w:val="en-GB"/>
        </w:rPr>
        <w:tab/>
        <w:t>OPPO</w:t>
      </w:r>
    </w:p>
    <w:p w14:paraId="2078094F"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R1-2006174</w:t>
      </w:r>
      <w:r w:rsidRPr="00CB4A0A">
        <w:rPr>
          <w:rFonts w:eastAsia="宋体"/>
          <w:szCs w:val="20"/>
          <w:lang w:val="en-GB"/>
        </w:rPr>
        <w:tab/>
        <w:t xml:space="preserve">On Mechanisms to improve reliability for RRC_CONNECTED </w:t>
      </w:r>
      <w:proofErr w:type="spellStart"/>
      <w:r w:rsidRPr="00CB4A0A">
        <w:rPr>
          <w:rFonts w:eastAsia="宋体"/>
          <w:szCs w:val="20"/>
          <w:lang w:val="en-GB"/>
        </w:rPr>
        <w:t>Ues</w:t>
      </w:r>
      <w:proofErr w:type="spellEnd"/>
      <w:r w:rsidRPr="00CB4A0A">
        <w:rPr>
          <w:rFonts w:eastAsia="宋体"/>
          <w:szCs w:val="20"/>
          <w:lang w:val="en-GB"/>
        </w:rPr>
        <w:tab/>
        <w:t>Samsung</w:t>
      </w:r>
    </w:p>
    <w:p w14:paraId="3809DDDD"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R1-2006234</w:t>
      </w:r>
      <w:r w:rsidRPr="00CB4A0A">
        <w:rPr>
          <w:rFonts w:eastAsia="宋体"/>
          <w:szCs w:val="20"/>
          <w:lang w:val="en-GB"/>
        </w:rPr>
        <w:tab/>
        <w:t>Discussion on reliability improvement in NR MBS</w:t>
      </w:r>
      <w:r w:rsidRPr="00CB4A0A">
        <w:rPr>
          <w:rFonts w:eastAsia="宋体"/>
          <w:szCs w:val="20"/>
          <w:lang w:val="en-GB"/>
        </w:rPr>
        <w:tab/>
        <w:t>CMCC</w:t>
      </w:r>
    </w:p>
    <w:p w14:paraId="6D9129AB"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R1-2006321</w:t>
      </w:r>
      <w:r w:rsidRPr="00CB4A0A">
        <w:rPr>
          <w:rFonts w:eastAsia="宋体"/>
          <w:szCs w:val="20"/>
          <w:lang w:val="en-GB"/>
        </w:rPr>
        <w:tab/>
        <w:t>Mechanisms to improve reliability of Broadcast/Multicast service</w:t>
      </w:r>
      <w:r w:rsidRPr="00CB4A0A">
        <w:rPr>
          <w:rFonts w:eastAsia="宋体"/>
          <w:szCs w:val="20"/>
          <w:lang w:val="en-GB"/>
        </w:rPr>
        <w:tab/>
        <w:t>LG Electronics</w:t>
      </w:r>
    </w:p>
    <w:p w14:paraId="74F882C6"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R1-2006632</w:t>
      </w:r>
      <w:r w:rsidRPr="00CB4A0A">
        <w:rPr>
          <w:rFonts w:eastAsia="宋体"/>
          <w:szCs w:val="20"/>
          <w:lang w:val="en-GB"/>
        </w:rPr>
        <w:tab/>
        <w:t>On reliability enhancement for NR multicast and broadcast</w:t>
      </w:r>
      <w:r w:rsidRPr="00CB4A0A">
        <w:rPr>
          <w:rFonts w:eastAsia="宋体"/>
          <w:szCs w:val="20"/>
          <w:lang w:val="en-GB"/>
        </w:rPr>
        <w:tab/>
      </w:r>
      <w:proofErr w:type="spellStart"/>
      <w:r w:rsidRPr="00CB4A0A">
        <w:rPr>
          <w:rFonts w:eastAsia="宋体"/>
          <w:szCs w:val="20"/>
          <w:lang w:val="en-GB"/>
        </w:rPr>
        <w:t>Convida</w:t>
      </w:r>
      <w:proofErr w:type="spellEnd"/>
      <w:r w:rsidRPr="00CB4A0A">
        <w:rPr>
          <w:rFonts w:eastAsia="宋体"/>
          <w:szCs w:val="20"/>
          <w:lang w:val="en-GB"/>
        </w:rPr>
        <w:t xml:space="preserve"> Wireless</w:t>
      </w:r>
    </w:p>
    <w:p w14:paraId="7CBDD74B"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R1-2006831</w:t>
      </w:r>
      <w:r w:rsidRPr="00CB4A0A">
        <w:rPr>
          <w:rFonts w:eastAsia="宋体"/>
          <w:szCs w:val="20"/>
          <w:lang w:val="en-GB"/>
        </w:rPr>
        <w:tab/>
        <w:t>Views on UE feedback for Multicast RRC_CONNECTED UEs</w:t>
      </w:r>
      <w:r w:rsidRPr="00CB4A0A">
        <w:rPr>
          <w:rFonts w:eastAsia="宋体"/>
          <w:szCs w:val="20"/>
          <w:lang w:val="en-GB"/>
        </w:rPr>
        <w:tab/>
        <w:t>Qualcomm Incorporated</w:t>
      </w:r>
    </w:p>
    <w:p w14:paraId="19F951B5"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R1-2006863</w:t>
      </w:r>
      <w:r w:rsidRPr="00CB4A0A">
        <w:rPr>
          <w:rFonts w:eastAsia="宋体"/>
          <w:szCs w:val="20"/>
          <w:lang w:val="en-GB"/>
        </w:rPr>
        <w:tab/>
        <w:t>HARQ-based time-interleaving for NR Multicast/Broadcast</w:t>
      </w:r>
      <w:r w:rsidRPr="00CB4A0A">
        <w:rPr>
          <w:rFonts w:eastAsia="宋体"/>
          <w:szCs w:val="20"/>
          <w:lang w:val="en-GB"/>
        </w:rPr>
        <w:tab/>
        <w:t>BBC</w:t>
      </w:r>
    </w:p>
    <w:p w14:paraId="3CA0D118" w14:textId="5013083D" w:rsidR="00CB4A0A" w:rsidRDefault="00CB4A0A" w:rsidP="00CB4A0A">
      <w:pPr>
        <w:pStyle w:val="afc"/>
        <w:numPr>
          <w:ilvl w:val="0"/>
          <w:numId w:val="2"/>
        </w:numPr>
        <w:jc w:val="both"/>
        <w:rPr>
          <w:rFonts w:eastAsia="宋体"/>
          <w:szCs w:val="20"/>
          <w:lang w:val="en-GB"/>
        </w:rPr>
      </w:pPr>
      <w:r w:rsidRPr="00CB4A0A">
        <w:rPr>
          <w:rFonts w:eastAsia="宋体"/>
          <w:szCs w:val="20"/>
          <w:lang w:val="en-GB"/>
        </w:rPr>
        <w:lastRenderedPageBreak/>
        <w:t>R1-2006919</w:t>
      </w:r>
      <w:r w:rsidRPr="00CB4A0A">
        <w:rPr>
          <w:rFonts w:eastAsia="宋体"/>
          <w:szCs w:val="20"/>
          <w:lang w:val="en-GB"/>
        </w:rPr>
        <w:tab/>
        <w:t>Mechanisms to improve reliability for RRC_CONNECTED UEs receiving PTM transmission</w:t>
      </w:r>
      <w:r w:rsidRPr="00CB4A0A">
        <w:rPr>
          <w:rFonts w:eastAsia="宋体"/>
          <w:szCs w:val="20"/>
          <w:lang w:val="en-GB"/>
        </w:rPr>
        <w:tab/>
      </w:r>
      <w:r w:rsidRPr="00CB4A0A">
        <w:rPr>
          <w:rFonts w:eastAsia="宋体"/>
          <w:szCs w:val="20"/>
          <w:lang w:val="en-GB"/>
        </w:rPr>
        <w:tab/>
      </w:r>
      <w:r w:rsidRPr="00CB4A0A">
        <w:rPr>
          <w:rFonts w:eastAsia="宋体"/>
          <w:szCs w:val="20"/>
          <w:lang w:val="en-GB"/>
        </w:rPr>
        <w:tab/>
        <w:t>Ericsson</w:t>
      </w:r>
    </w:p>
    <w:p w14:paraId="1D093777"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R1-2005272</w:t>
      </w:r>
      <w:r w:rsidRPr="00327899">
        <w:rPr>
          <w:rFonts w:eastAsia="宋体"/>
          <w:szCs w:val="20"/>
          <w:lang w:val="en-GB"/>
        </w:rPr>
        <w:tab/>
        <w:t>Discussion on multicast support for IDLE/INACTIVE UEs</w:t>
      </w:r>
      <w:r w:rsidRPr="00327899">
        <w:rPr>
          <w:rFonts w:eastAsia="宋体"/>
          <w:szCs w:val="20"/>
          <w:lang w:val="en-GB"/>
        </w:rPr>
        <w:tab/>
        <w:t xml:space="preserve">Huawei, </w:t>
      </w:r>
      <w:proofErr w:type="spellStart"/>
      <w:r w:rsidRPr="00327899">
        <w:rPr>
          <w:rFonts w:eastAsia="宋体"/>
          <w:szCs w:val="20"/>
          <w:lang w:val="en-GB"/>
        </w:rPr>
        <w:t>HiSilicon</w:t>
      </w:r>
      <w:proofErr w:type="spellEnd"/>
    </w:p>
    <w:p w14:paraId="05A18702"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R1-2005408</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vivo</w:t>
      </w:r>
    </w:p>
    <w:p w14:paraId="20C502BD"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R1-2005438</w:t>
      </w:r>
      <w:r w:rsidRPr="00327899">
        <w:rPr>
          <w:rFonts w:eastAsia="宋体"/>
          <w:szCs w:val="20"/>
          <w:lang w:val="en-GB"/>
        </w:rPr>
        <w:tab/>
        <w:t>Basic Functions for Broadcast or Multicast for RRC_IDLE or RRC_INACTIVE UEs</w:t>
      </w:r>
      <w:r w:rsidRPr="00327899">
        <w:rPr>
          <w:rFonts w:eastAsia="宋体"/>
          <w:szCs w:val="20"/>
          <w:lang w:val="en-GB"/>
        </w:rPr>
        <w:tab/>
        <w:t>ZTE</w:t>
      </w:r>
    </w:p>
    <w:p w14:paraId="4106CA2D"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R1-2005533</w:t>
      </w:r>
      <w:r w:rsidRPr="00327899">
        <w:rPr>
          <w:rFonts w:eastAsia="宋体"/>
          <w:szCs w:val="20"/>
          <w:lang w:val="en-GB"/>
        </w:rPr>
        <w:tab/>
        <w:t xml:space="preserve">Basic Functions for Broadcast / Multicast for  RRC_IDLE / RRC_INACTIVE </w:t>
      </w:r>
      <w:proofErr w:type="spellStart"/>
      <w:r w:rsidRPr="00327899">
        <w:rPr>
          <w:rFonts w:eastAsia="宋体"/>
          <w:szCs w:val="20"/>
          <w:lang w:val="en-GB"/>
        </w:rPr>
        <w:t>Ues</w:t>
      </w:r>
      <w:proofErr w:type="spellEnd"/>
      <w:r w:rsidRPr="00327899">
        <w:rPr>
          <w:rFonts w:eastAsia="宋体"/>
          <w:szCs w:val="20"/>
          <w:lang w:val="en-GB"/>
        </w:rPr>
        <w:tab/>
        <w:t>Nokia, Nokia Shanghai Bell</w:t>
      </w:r>
    </w:p>
    <w:p w14:paraId="3C86FF0F"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R1-2005695</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CATT</w:t>
      </w:r>
    </w:p>
    <w:p w14:paraId="21F3ACB5"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R1-2006015</w:t>
      </w:r>
      <w:r w:rsidRPr="00327899">
        <w:rPr>
          <w:rFonts w:eastAsia="宋体"/>
          <w:szCs w:val="20"/>
          <w:lang w:val="en-GB"/>
        </w:rPr>
        <w:tab/>
        <w:t>Discussion on enhancements for IDLE and INACTIVE state UEs</w:t>
      </w:r>
      <w:r w:rsidRPr="00327899">
        <w:rPr>
          <w:rFonts w:eastAsia="宋体"/>
          <w:szCs w:val="20"/>
          <w:lang w:val="en-GB"/>
        </w:rPr>
        <w:tab/>
        <w:t>OPPO</w:t>
      </w:r>
    </w:p>
    <w:p w14:paraId="1C354F75"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R1-2006175</w:t>
      </w:r>
      <w:r w:rsidRPr="00327899">
        <w:rPr>
          <w:rFonts w:eastAsia="宋体"/>
          <w:szCs w:val="20"/>
          <w:lang w:val="en-GB"/>
        </w:rPr>
        <w:tab/>
        <w:t>On Basic functions for broadcast/multicast for RRC_IDLE/RRC_INACTIVE UEs</w:t>
      </w:r>
      <w:r w:rsidRPr="00327899">
        <w:rPr>
          <w:rFonts w:eastAsia="宋体"/>
          <w:szCs w:val="20"/>
          <w:lang w:val="en-GB"/>
        </w:rPr>
        <w:tab/>
        <w:t>Samsung</w:t>
      </w:r>
    </w:p>
    <w:p w14:paraId="4435FBB8"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R1-2006235</w:t>
      </w:r>
      <w:r w:rsidRPr="00327899">
        <w:rPr>
          <w:rFonts w:eastAsia="宋体"/>
          <w:szCs w:val="20"/>
          <w:lang w:val="en-GB"/>
        </w:rPr>
        <w:tab/>
        <w:t>Discussion on NR MBS in RRC_IDLE RRC_INACTIVE states</w:t>
      </w:r>
      <w:r w:rsidRPr="00327899">
        <w:rPr>
          <w:rFonts w:eastAsia="宋体"/>
          <w:szCs w:val="20"/>
          <w:lang w:val="en-GB"/>
        </w:rPr>
        <w:tab/>
        <w:t>CMCC</w:t>
      </w:r>
    </w:p>
    <w:p w14:paraId="66068EDE"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R1-2006322</w:t>
      </w:r>
      <w:r w:rsidRPr="00327899">
        <w:rPr>
          <w:rFonts w:eastAsia="宋体"/>
          <w:szCs w:val="20"/>
          <w:lang w:val="en-GB"/>
        </w:rPr>
        <w:tab/>
        <w:t>Basic function for broadcast/multicast</w:t>
      </w:r>
      <w:r w:rsidRPr="00327899">
        <w:rPr>
          <w:rFonts w:eastAsia="宋体"/>
          <w:szCs w:val="20"/>
          <w:lang w:val="en-GB"/>
        </w:rPr>
        <w:tab/>
        <w:t>LG Electronics</w:t>
      </w:r>
    </w:p>
    <w:p w14:paraId="24A3D05D"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R1-2006832</w:t>
      </w:r>
      <w:r w:rsidRPr="00327899">
        <w:rPr>
          <w:rFonts w:eastAsia="宋体"/>
          <w:szCs w:val="20"/>
          <w:lang w:val="en-GB"/>
        </w:rPr>
        <w:tab/>
        <w:t>Views on group scheduling for Multicast RRC_IDLE/INACTIVE UEs</w:t>
      </w:r>
      <w:r w:rsidRPr="00327899">
        <w:rPr>
          <w:rFonts w:eastAsia="宋体"/>
          <w:szCs w:val="20"/>
          <w:lang w:val="en-GB"/>
        </w:rPr>
        <w:tab/>
        <w:t>Qualcomm Incorporated</w:t>
      </w:r>
    </w:p>
    <w:p w14:paraId="052FF1B1" w14:textId="1B329B3D" w:rsidR="00CB4A0A" w:rsidRDefault="00327899" w:rsidP="00327899">
      <w:pPr>
        <w:pStyle w:val="afc"/>
        <w:numPr>
          <w:ilvl w:val="0"/>
          <w:numId w:val="2"/>
        </w:numPr>
        <w:jc w:val="both"/>
        <w:rPr>
          <w:rFonts w:eastAsia="宋体"/>
          <w:szCs w:val="20"/>
          <w:lang w:val="en-GB"/>
        </w:rPr>
      </w:pPr>
      <w:r w:rsidRPr="00327899">
        <w:rPr>
          <w:rFonts w:eastAsia="宋体"/>
          <w:szCs w:val="20"/>
          <w:lang w:val="en-GB"/>
        </w:rPr>
        <w:t>R1-2006920</w:t>
      </w:r>
      <w:r w:rsidRPr="00327899">
        <w:rPr>
          <w:rFonts w:eastAsia="宋体"/>
          <w:szCs w:val="20"/>
          <w:lang w:val="en-GB"/>
        </w:rPr>
        <w:tab/>
        <w:t>Basic functions for broadcast/multicast for RRC_IDLE/RRC_INACTIVE UEs</w:t>
      </w:r>
      <w:r w:rsidRPr="00327899">
        <w:rPr>
          <w:rFonts w:eastAsia="宋体"/>
          <w:szCs w:val="20"/>
          <w:lang w:val="en-GB"/>
        </w:rPr>
        <w:tab/>
        <w:t>Ericsson</w:t>
      </w:r>
    </w:p>
    <w:p w14:paraId="6A5EAD9B"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R1-2005439</w:t>
      </w:r>
      <w:r w:rsidRPr="00327899">
        <w:rPr>
          <w:rFonts w:eastAsia="宋体"/>
          <w:szCs w:val="20"/>
          <w:lang w:val="en-GB"/>
        </w:rPr>
        <w:tab/>
        <w:t>Preliminary Simulation Results of Rel-17 MBS</w:t>
      </w:r>
      <w:r w:rsidRPr="00327899">
        <w:rPr>
          <w:rFonts w:eastAsia="宋体"/>
          <w:szCs w:val="20"/>
          <w:lang w:val="en-GB"/>
        </w:rPr>
        <w:tab/>
        <w:t>ZTE</w:t>
      </w:r>
    </w:p>
    <w:p w14:paraId="4D37037A"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R1-2005534</w:t>
      </w:r>
      <w:r w:rsidRPr="00327899">
        <w:rPr>
          <w:rFonts w:eastAsia="宋体"/>
          <w:szCs w:val="20"/>
          <w:lang w:val="en-GB"/>
        </w:rPr>
        <w:tab/>
        <w:t>Simulation assumptions and evaluation scenarios for 5G Multicast Services</w:t>
      </w:r>
      <w:r w:rsidRPr="00327899">
        <w:rPr>
          <w:rFonts w:eastAsia="宋体"/>
          <w:szCs w:val="20"/>
          <w:lang w:val="en-GB"/>
        </w:rPr>
        <w:tab/>
        <w:t>Nokia, Nokia Shanghai Bell</w:t>
      </w:r>
    </w:p>
    <w:p w14:paraId="528D35F0"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R1-2006016</w:t>
      </w:r>
      <w:r w:rsidRPr="00327899">
        <w:rPr>
          <w:rFonts w:eastAsia="宋体"/>
          <w:szCs w:val="20"/>
          <w:lang w:val="en-GB"/>
        </w:rPr>
        <w:tab/>
        <w:t>PUCCH resource allocation for UL feedback in MBMS</w:t>
      </w:r>
      <w:r w:rsidRPr="00327899">
        <w:rPr>
          <w:rFonts w:eastAsia="宋体"/>
          <w:szCs w:val="20"/>
          <w:lang w:val="en-GB"/>
        </w:rPr>
        <w:tab/>
        <w:t>OPPO</w:t>
      </w:r>
    </w:p>
    <w:p w14:paraId="0E5B1121"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R1-2006236</w:t>
      </w:r>
      <w:r w:rsidRPr="00327899">
        <w:rPr>
          <w:rFonts w:eastAsia="宋体"/>
          <w:szCs w:val="20"/>
          <w:lang w:val="en-GB"/>
        </w:rPr>
        <w:tab/>
        <w:t>On R17 NR MBS WI</w:t>
      </w:r>
      <w:r w:rsidRPr="00327899">
        <w:rPr>
          <w:rFonts w:eastAsia="宋体"/>
          <w:szCs w:val="20"/>
          <w:lang w:val="en-GB"/>
        </w:rPr>
        <w:tab/>
        <w:t>CMCC</w:t>
      </w:r>
    </w:p>
    <w:p w14:paraId="56ACE9C4"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R1-2006410</w:t>
      </w:r>
      <w:r w:rsidRPr="00327899">
        <w:rPr>
          <w:rFonts w:eastAsia="宋体"/>
          <w:szCs w:val="20"/>
          <w:lang w:val="en-GB"/>
        </w:rPr>
        <w:tab/>
        <w:t>Performance evaluation of HARQ for NR multicast</w:t>
      </w:r>
      <w:r w:rsidRPr="00327899">
        <w:rPr>
          <w:rFonts w:eastAsia="宋体"/>
          <w:szCs w:val="20"/>
          <w:lang w:val="en-GB"/>
        </w:rPr>
        <w:tab/>
        <w:t xml:space="preserve">Huawei, </w:t>
      </w:r>
      <w:proofErr w:type="spellStart"/>
      <w:r w:rsidRPr="00327899">
        <w:rPr>
          <w:rFonts w:eastAsia="宋体"/>
          <w:szCs w:val="20"/>
          <w:lang w:val="en-GB"/>
        </w:rPr>
        <w:t>HiSilicon</w:t>
      </w:r>
      <w:proofErr w:type="spellEnd"/>
    </w:p>
    <w:p w14:paraId="4290E8AF"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R1-2006658</w:t>
      </w:r>
      <w:r w:rsidRPr="00327899">
        <w:rPr>
          <w:rFonts w:eastAsia="宋体"/>
          <w:szCs w:val="20"/>
          <w:lang w:val="en-GB"/>
        </w:rPr>
        <w:tab/>
        <w:t>Other issues for Rel-17 MBS</w:t>
      </w:r>
      <w:r w:rsidRPr="00327899">
        <w:rPr>
          <w:rFonts w:eastAsia="宋体"/>
          <w:szCs w:val="20"/>
          <w:lang w:val="en-GB"/>
        </w:rPr>
        <w:tab/>
        <w:t>vivo</w:t>
      </w:r>
    </w:p>
    <w:p w14:paraId="4C3B4B4E"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R1-2006861</w:t>
      </w:r>
      <w:r w:rsidRPr="00327899">
        <w:rPr>
          <w:rFonts w:eastAsia="宋体"/>
          <w:szCs w:val="20"/>
          <w:lang w:val="en-GB"/>
        </w:rPr>
        <w:tab/>
        <w:t>MIMO support in NR Multicast/Broadcast</w:t>
      </w:r>
      <w:r w:rsidRPr="00327899">
        <w:rPr>
          <w:rFonts w:eastAsia="宋体"/>
          <w:szCs w:val="20"/>
          <w:lang w:val="en-GB"/>
        </w:rPr>
        <w:tab/>
        <w:t>BBC</w:t>
      </w:r>
    </w:p>
    <w:p w14:paraId="7F7A3B2A" w14:textId="19C4BEFD" w:rsidR="00327899" w:rsidRPr="00876363" w:rsidRDefault="00327899" w:rsidP="00327899">
      <w:pPr>
        <w:pStyle w:val="afc"/>
        <w:numPr>
          <w:ilvl w:val="0"/>
          <w:numId w:val="2"/>
        </w:numPr>
        <w:jc w:val="both"/>
        <w:rPr>
          <w:rFonts w:eastAsia="宋体"/>
          <w:szCs w:val="20"/>
          <w:lang w:val="en-GB"/>
        </w:rPr>
      </w:pPr>
      <w:r w:rsidRPr="00327899">
        <w:rPr>
          <w:rFonts w:eastAsia="宋体"/>
          <w:szCs w:val="20"/>
          <w:lang w:val="en-GB"/>
        </w:rPr>
        <w:t>R1-2006921</w:t>
      </w:r>
      <w:r w:rsidRPr="00327899">
        <w:rPr>
          <w:rFonts w:eastAsia="宋体"/>
          <w:szCs w:val="20"/>
          <w:lang w:val="en-GB"/>
        </w:rPr>
        <w:tab/>
        <w:t>Assumptions for Performance Evaluations of NR-MBS</w:t>
      </w:r>
      <w:r w:rsidRPr="00327899">
        <w:rPr>
          <w:rFonts w:eastAsia="宋体"/>
          <w:szCs w:val="20"/>
          <w:lang w:val="en-GB"/>
        </w:rPr>
        <w:tab/>
        <w:t>Ericsson</w:t>
      </w:r>
    </w:p>
    <w:sectPr w:rsidR="00327899" w:rsidRPr="00876363" w:rsidSect="00671B4F">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DF0278" w14:textId="77777777" w:rsidR="006B3DB1" w:rsidRDefault="006B3DB1">
      <w:r>
        <w:separator/>
      </w:r>
    </w:p>
  </w:endnote>
  <w:endnote w:type="continuationSeparator" w:id="0">
    <w:p w14:paraId="15C5B5EE" w14:textId="77777777" w:rsidR="006B3DB1" w:rsidRDefault="006B3DB1">
      <w:r>
        <w:continuationSeparator/>
      </w:r>
    </w:p>
  </w:endnote>
  <w:endnote w:type="continuationNotice" w:id="1">
    <w:p w14:paraId="456F37B6" w14:textId="77777777" w:rsidR="006B3DB1" w:rsidRDefault="006B3D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notTrueType/>
    <w:pitch w:val="variable"/>
    <w:sig w:usb0="E00002FF" w:usb1="5000785B" w:usb2="00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7" w14:textId="77777777" w:rsidR="00201C51" w:rsidRDefault="00201C51" w:rsidP="00F837DD">
    <w:pPr>
      <w:pStyle w:val="ac"/>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26881B58" w14:textId="77777777" w:rsidR="00201C51" w:rsidRDefault="00201C51" w:rsidP="00505E3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9" w14:textId="56AE22D8" w:rsidR="00201C51" w:rsidRDefault="00201C51" w:rsidP="00450D3B">
    <w:pPr>
      <w:pStyle w:val="ac"/>
      <w:ind w:right="360"/>
    </w:pPr>
    <w:r>
      <w:rPr>
        <w:rStyle w:val="af4"/>
      </w:rPr>
      <w:fldChar w:fldCharType="begin"/>
    </w:r>
    <w:r>
      <w:rPr>
        <w:rStyle w:val="af4"/>
      </w:rPr>
      <w:instrText xml:space="preserve"> PAGE </w:instrText>
    </w:r>
    <w:r>
      <w:rPr>
        <w:rStyle w:val="af4"/>
      </w:rPr>
      <w:fldChar w:fldCharType="separate"/>
    </w:r>
    <w:r>
      <w:rPr>
        <w:rStyle w:val="af4"/>
      </w:rPr>
      <w:t>20</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rPr>
      <w:t>23</w:t>
    </w:r>
    <w:r>
      <w:rPr>
        <w:rStyle w:val="af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9C320" w14:textId="77777777" w:rsidR="006B3DB1" w:rsidRDefault="006B3DB1">
      <w:r>
        <w:separator/>
      </w:r>
    </w:p>
  </w:footnote>
  <w:footnote w:type="continuationSeparator" w:id="0">
    <w:p w14:paraId="045AE6CE" w14:textId="77777777" w:rsidR="006B3DB1" w:rsidRDefault="006B3DB1">
      <w:r>
        <w:continuationSeparator/>
      </w:r>
    </w:p>
  </w:footnote>
  <w:footnote w:type="continuationNotice" w:id="1">
    <w:p w14:paraId="14D656F1" w14:textId="77777777" w:rsidR="006B3DB1" w:rsidRDefault="006B3D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6" w14:textId="77777777" w:rsidR="00201C51" w:rsidRDefault="00201C51">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7"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18" w15:restartNumberingAfterBreak="0">
    <w:nsid w:val="2FB01FD2"/>
    <w:multiLevelType w:val="hybridMultilevel"/>
    <w:tmpl w:val="E8F228B2"/>
    <w:lvl w:ilvl="0" w:tplc="0809000F">
      <w:start w:val="1"/>
      <w:numFmt w:val="decimal"/>
      <w:pStyle w:val="40"/>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2"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6" w15:restartNumberingAfterBreak="0">
    <w:nsid w:val="48D27153"/>
    <w:multiLevelType w:val="hybridMultilevel"/>
    <w:tmpl w:val="160C161E"/>
    <w:lvl w:ilvl="0" w:tplc="8190F2AA">
      <w:numFmt w:val="bullet"/>
      <w:lvlText w:val="•"/>
      <w:lvlJc w:val="left"/>
      <w:pPr>
        <w:ind w:left="720" w:hanging="360"/>
      </w:pPr>
      <w:rPr>
        <w:rFonts w:ascii="宋体" w:eastAsia="宋体" w:hAnsi="宋体"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0" w15:restartNumberingAfterBreak="0">
    <w:nsid w:val="4C3034F4"/>
    <w:multiLevelType w:val="singleLevel"/>
    <w:tmpl w:val="4C3034F4"/>
    <w:lvl w:ilvl="0">
      <w:start w:val="9"/>
      <w:numFmt w:val="decimal"/>
      <w:lvlText w:val="%1"/>
      <w:lvlJc w:val="left"/>
    </w:lvl>
  </w:abstractNum>
  <w:abstractNum w:abstractNumId="31" w15:restartNumberingAfterBreak="0">
    <w:nsid w:val="5115675A"/>
    <w:multiLevelType w:val="hybridMultilevel"/>
    <w:tmpl w:val="89224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9" w15:restartNumberingAfterBreak="0">
    <w:nsid w:val="71691E7F"/>
    <w:multiLevelType w:val="hybridMultilevel"/>
    <w:tmpl w:val="C9A8D96C"/>
    <w:lvl w:ilvl="0" w:tplc="4BA08AA8">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3"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5"/>
  </w:num>
  <w:num w:numId="2">
    <w:abstractNumId w:val="2"/>
  </w:num>
  <w:num w:numId="3">
    <w:abstractNumId w:val="6"/>
  </w:num>
  <w:num w:numId="4">
    <w:abstractNumId w:val="20"/>
  </w:num>
  <w:num w:numId="5">
    <w:abstractNumId w:val="18"/>
  </w:num>
  <w:num w:numId="6">
    <w:abstractNumId w:val="28"/>
  </w:num>
  <w:num w:numId="7">
    <w:abstractNumId w:val="44"/>
  </w:num>
  <w:num w:numId="8">
    <w:abstractNumId w:val="29"/>
  </w:num>
  <w:num w:numId="9">
    <w:abstractNumId w:val="23"/>
  </w:num>
  <w:num w:numId="10">
    <w:abstractNumId w:val="42"/>
  </w:num>
  <w:num w:numId="11">
    <w:abstractNumId w:val="21"/>
  </w:num>
  <w:num w:numId="12">
    <w:abstractNumId w:val="35"/>
  </w:num>
  <w:num w:numId="13">
    <w:abstractNumId w:val="25"/>
  </w:num>
  <w:num w:numId="14">
    <w:abstractNumId w:val="16"/>
  </w:num>
  <w:num w:numId="15">
    <w:abstractNumId w:val="8"/>
  </w:num>
  <w:num w:numId="16">
    <w:abstractNumId w:val="12"/>
  </w:num>
  <w:num w:numId="17">
    <w:abstractNumId w:val="24"/>
  </w:num>
  <w:num w:numId="18">
    <w:abstractNumId w:val="14"/>
  </w:num>
  <w:num w:numId="19">
    <w:abstractNumId w:val="40"/>
  </w:num>
  <w:num w:numId="20">
    <w:abstractNumId w:val="27"/>
  </w:num>
  <w:num w:numId="21">
    <w:abstractNumId w:val="39"/>
  </w:num>
  <w:num w:numId="22">
    <w:abstractNumId w:val="34"/>
  </w:num>
  <w:num w:numId="23">
    <w:abstractNumId w:val="13"/>
  </w:num>
  <w:num w:numId="24">
    <w:abstractNumId w:val="11"/>
  </w:num>
  <w:num w:numId="25">
    <w:abstractNumId w:val="26"/>
  </w:num>
  <w:num w:numId="26">
    <w:abstractNumId w:val="33"/>
  </w:num>
  <w:num w:numId="27">
    <w:abstractNumId w:val="5"/>
  </w:num>
  <w:num w:numId="28">
    <w:abstractNumId w:val="7"/>
  </w:num>
  <w:num w:numId="29">
    <w:abstractNumId w:val="9"/>
  </w:num>
  <w:num w:numId="30">
    <w:abstractNumId w:val="4"/>
  </w:num>
  <w:num w:numId="31">
    <w:abstractNumId w:val="30"/>
  </w:num>
  <w:num w:numId="32">
    <w:abstractNumId w:val="17"/>
  </w:num>
  <w:num w:numId="33">
    <w:abstractNumId w:val="1"/>
  </w:num>
  <w:num w:numId="34">
    <w:abstractNumId w:val="0"/>
  </w:num>
  <w:num w:numId="35">
    <w:abstractNumId w:val="22"/>
  </w:num>
  <w:num w:numId="36">
    <w:abstractNumId w:val="38"/>
  </w:num>
  <w:num w:numId="37">
    <w:abstractNumId w:val="31"/>
  </w:num>
  <w:num w:numId="38">
    <w:abstractNumId w:val="32"/>
  </w:num>
  <w:num w:numId="39">
    <w:abstractNumId w:val="37"/>
  </w:num>
  <w:num w:numId="40">
    <w:abstractNumId w:val="41"/>
  </w:num>
  <w:num w:numId="41">
    <w:abstractNumId w:val="36"/>
  </w:num>
  <w:num w:numId="42">
    <w:abstractNumId w:val="43"/>
    <w:lvlOverride w:ilvl="0"/>
    <w:lvlOverride w:ilvl="1"/>
    <w:lvlOverride w:ilvl="2"/>
    <w:lvlOverride w:ilvl="3"/>
    <w:lvlOverride w:ilvl="4"/>
    <w:lvlOverride w:ilvl="5"/>
    <w:lvlOverride w:ilvl="6"/>
    <w:lvlOverride w:ilvl="7"/>
    <w:lvlOverride w:ilvl="8"/>
  </w:num>
  <w:num w:numId="43">
    <w:abstractNumId w:val="3"/>
    <w:lvlOverride w:ilvl="0"/>
    <w:lvlOverride w:ilvl="1"/>
    <w:lvlOverride w:ilvl="2"/>
    <w:lvlOverride w:ilvl="3"/>
    <w:lvlOverride w:ilvl="4"/>
    <w:lvlOverride w:ilvl="5"/>
    <w:lvlOverride w:ilvl="6"/>
    <w:lvlOverride w:ilvl="7"/>
    <w:lvlOverride w:ilvl="8"/>
  </w:num>
  <w:num w:numId="44">
    <w:abstractNumId w:val="26"/>
    <w:lvlOverride w:ilvl="0"/>
    <w:lvlOverride w:ilvl="1"/>
    <w:lvlOverride w:ilvl="2"/>
    <w:lvlOverride w:ilvl="3"/>
    <w:lvlOverride w:ilvl="4"/>
    <w:lvlOverride w:ilvl="5"/>
    <w:lvlOverride w:ilvl="6"/>
    <w:lvlOverride w:ilvl="7"/>
    <w:lvlOverride w:ilvl="8"/>
  </w:num>
  <w:num w:numId="45">
    <w:abstractNumId w:val="27"/>
    <w:lvlOverride w:ilvl="0"/>
    <w:lvlOverride w:ilvl="1"/>
    <w:lvlOverride w:ilvl="2"/>
    <w:lvlOverride w:ilvl="3"/>
    <w:lvlOverride w:ilvl="4"/>
    <w:lvlOverride w:ilvl="5"/>
    <w:lvlOverride w:ilvl="6"/>
    <w:lvlOverride w:ilvl="7"/>
    <w:lvlOverride w:ilvl="8"/>
  </w:num>
  <w:num w:numId="46">
    <w:abstractNumId w:val="31"/>
    <w:lvlOverride w:ilvl="0"/>
    <w:lvlOverride w:ilvl="1"/>
    <w:lvlOverride w:ilvl="2"/>
    <w:lvlOverride w:ilvl="3"/>
    <w:lvlOverride w:ilvl="4"/>
    <w:lvlOverride w:ilvl="5"/>
    <w:lvlOverride w:ilvl="6"/>
    <w:lvlOverride w:ilvl="7"/>
    <w:lvlOverride w:ilvl="8"/>
  </w:num>
  <w:num w:numId="47">
    <w:abstractNumId w:val="3"/>
  </w:num>
  <w:num w:numId="48">
    <w:abstractNumId w:val="10"/>
  </w:num>
  <w:num w:numId="49">
    <w:abstractNumId w:val="19"/>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w15:presenceInfo w15:providerId="None" w15:userId="Mediatek"/>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50EC"/>
    <w:rsid w:val="000351DA"/>
    <w:rsid w:val="0003540B"/>
    <w:rsid w:val="00035574"/>
    <w:rsid w:val="00035B0B"/>
    <w:rsid w:val="00036199"/>
    <w:rsid w:val="000361C2"/>
    <w:rsid w:val="000365A2"/>
    <w:rsid w:val="00036841"/>
    <w:rsid w:val="0003698E"/>
    <w:rsid w:val="00036C45"/>
    <w:rsid w:val="00036FA7"/>
    <w:rsid w:val="000370B4"/>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A38"/>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8F6"/>
    <w:rsid w:val="00185E54"/>
    <w:rsid w:val="00185E59"/>
    <w:rsid w:val="00185F10"/>
    <w:rsid w:val="00185FDA"/>
    <w:rsid w:val="001862CF"/>
    <w:rsid w:val="00186395"/>
    <w:rsid w:val="001863E3"/>
    <w:rsid w:val="0018695F"/>
    <w:rsid w:val="00186B4D"/>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54AB"/>
    <w:rsid w:val="00195657"/>
    <w:rsid w:val="0019573B"/>
    <w:rsid w:val="0019592C"/>
    <w:rsid w:val="00195B3B"/>
    <w:rsid w:val="00196085"/>
    <w:rsid w:val="001967F8"/>
    <w:rsid w:val="00196B90"/>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490A"/>
    <w:rsid w:val="00224A38"/>
    <w:rsid w:val="00224A9B"/>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469"/>
    <w:rsid w:val="002A5768"/>
    <w:rsid w:val="002A5D82"/>
    <w:rsid w:val="002A5DD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529F"/>
    <w:rsid w:val="002E58E1"/>
    <w:rsid w:val="002E5BDD"/>
    <w:rsid w:val="002E5C56"/>
    <w:rsid w:val="002E5D86"/>
    <w:rsid w:val="002E5DD7"/>
    <w:rsid w:val="002E5EC7"/>
    <w:rsid w:val="002E6809"/>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747"/>
    <w:rsid w:val="003A7B44"/>
    <w:rsid w:val="003B00CC"/>
    <w:rsid w:val="003B0299"/>
    <w:rsid w:val="003B0B4D"/>
    <w:rsid w:val="003B0B81"/>
    <w:rsid w:val="003B10CF"/>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8BE"/>
    <w:rsid w:val="00433D8A"/>
    <w:rsid w:val="00434066"/>
    <w:rsid w:val="00434196"/>
    <w:rsid w:val="00434754"/>
    <w:rsid w:val="0043480E"/>
    <w:rsid w:val="00434C24"/>
    <w:rsid w:val="00434D46"/>
    <w:rsid w:val="00435248"/>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6E3"/>
    <w:rsid w:val="00467C13"/>
    <w:rsid w:val="00470095"/>
    <w:rsid w:val="0047041E"/>
    <w:rsid w:val="00470628"/>
    <w:rsid w:val="00470750"/>
    <w:rsid w:val="00470770"/>
    <w:rsid w:val="00470893"/>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AD1"/>
    <w:rsid w:val="004C3C51"/>
    <w:rsid w:val="004C3FD9"/>
    <w:rsid w:val="004C4221"/>
    <w:rsid w:val="004C47FE"/>
    <w:rsid w:val="004C4BCE"/>
    <w:rsid w:val="004C4BF3"/>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E53"/>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76"/>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0E0C"/>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74B1"/>
    <w:rsid w:val="006074C5"/>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432"/>
    <w:rsid w:val="00763448"/>
    <w:rsid w:val="00763D64"/>
    <w:rsid w:val="00763E60"/>
    <w:rsid w:val="00763EB7"/>
    <w:rsid w:val="00764043"/>
    <w:rsid w:val="00764611"/>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99A"/>
    <w:rsid w:val="008D3FE0"/>
    <w:rsid w:val="008D42C0"/>
    <w:rsid w:val="008D4318"/>
    <w:rsid w:val="008D453F"/>
    <w:rsid w:val="008D508F"/>
    <w:rsid w:val="008D5293"/>
    <w:rsid w:val="008D538D"/>
    <w:rsid w:val="008D5879"/>
    <w:rsid w:val="008D592F"/>
    <w:rsid w:val="008D5A3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3FDD"/>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1A5A"/>
    <w:rsid w:val="00911BF9"/>
    <w:rsid w:val="00911E1A"/>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813"/>
    <w:rsid w:val="00941A1C"/>
    <w:rsid w:val="00941B97"/>
    <w:rsid w:val="00941BCD"/>
    <w:rsid w:val="009421B3"/>
    <w:rsid w:val="00942BB8"/>
    <w:rsid w:val="00942E21"/>
    <w:rsid w:val="00942EF9"/>
    <w:rsid w:val="0094335F"/>
    <w:rsid w:val="0094376F"/>
    <w:rsid w:val="00944202"/>
    <w:rsid w:val="00944335"/>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E6D"/>
    <w:rsid w:val="00961F21"/>
    <w:rsid w:val="009620ED"/>
    <w:rsid w:val="009621FF"/>
    <w:rsid w:val="00962724"/>
    <w:rsid w:val="00962858"/>
    <w:rsid w:val="0096392B"/>
    <w:rsid w:val="0096397B"/>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6E1"/>
    <w:rsid w:val="00A90E27"/>
    <w:rsid w:val="00A90EA4"/>
    <w:rsid w:val="00A91218"/>
    <w:rsid w:val="00A91469"/>
    <w:rsid w:val="00A9164F"/>
    <w:rsid w:val="00A91C88"/>
    <w:rsid w:val="00A91F3E"/>
    <w:rsid w:val="00A921D7"/>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5CB5"/>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D1B"/>
    <w:rsid w:val="00AC4D53"/>
    <w:rsid w:val="00AC4D9E"/>
    <w:rsid w:val="00AC4E2E"/>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7A"/>
    <w:rsid w:val="00B61B85"/>
    <w:rsid w:val="00B61CFF"/>
    <w:rsid w:val="00B61DD4"/>
    <w:rsid w:val="00B61F08"/>
    <w:rsid w:val="00B61F70"/>
    <w:rsid w:val="00B6237B"/>
    <w:rsid w:val="00B62894"/>
    <w:rsid w:val="00B62A18"/>
    <w:rsid w:val="00B63870"/>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528"/>
    <w:rsid w:val="00BB070E"/>
    <w:rsid w:val="00BB0D75"/>
    <w:rsid w:val="00BB1286"/>
    <w:rsid w:val="00BB1485"/>
    <w:rsid w:val="00BB18D5"/>
    <w:rsid w:val="00BB1C4F"/>
    <w:rsid w:val="00BB20E7"/>
    <w:rsid w:val="00BB225D"/>
    <w:rsid w:val="00BB24F1"/>
    <w:rsid w:val="00BB277B"/>
    <w:rsid w:val="00BB2835"/>
    <w:rsid w:val="00BB284D"/>
    <w:rsid w:val="00BB365A"/>
    <w:rsid w:val="00BB37B0"/>
    <w:rsid w:val="00BB37B4"/>
    <w:rsid w:val="00BB3C95"/>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16BF"/>
    <w:rsid w:val="00BC1B4B"/>
    <w:rsid w:val="00BC201A"/>
    <w:rsid w:val="00BC210B"/>
    <w:rsid w:val="00BC2BC7"/>
    <w:rsid w:val="00BC2ED9"/>
    <w:rsid w:val="00BC2F45"/>
    <w:rsid w:val="00BC344E"/>
    <w:rsid w:val="00BC38B8"/>
    <w:rsid w:val="00BC3CF8"/>
    <w:rsid w:val="00BC434D"/>
    <w:rsid w:val="00BC4B9C"/>
    <w:rsid w:val="00BC5181"/>
    <w:rsid w:val="00BC56C1"/>
    <w:rsid w:val="00BC5CE2"/>
    <w:rsid w:val="00BC615A"/>
    <w:rsid w:val="00BC642E"/>
    <w:rsid w:val="00BC66B4"/>
    <w:rsid w:val="00BC6742"/>
    <w:rsid w:val="00BC71C5"/>
    <w:rsid w:val="00BC7659"/>
    <w:rsid w:val="00BC791C"/>
    <w:rsid w:val="00BC7A42"/>
    <w:rsid w:val="00BC7E6E"/>
    <w:rsid w:val="00BD013E"/>
    <w:rsid w:val="00BD038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A76"/>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71B"/>
    <w:rsid w:val="00D217CE"/>
    <w:rsid w:val="00D21935"/>
    <w:rsid w:val="00D21A77"/>
    <w:rsid w:val="00D21E67"/>
    <w:rsid w:val="00D22148"/>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587"/>
    <w:rsid w:val="00E81CC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7"/>
    <w:rsid w:val="00E95754"/>
    <w:rsid w:val="00E9583C"/>
    <w:rsid w:val="00E959A9"/>
    <w:rsid w:val="00E95A9A"/>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242"/>
    <w:rsid w:val="00F206FE"/>
    <w:rsid w:val="00F20F5B"/>
    <w:rsid w:val="00F21048"/>
    <w:rsid w:val="00F210AB"/>
    <w:rsid w:val="00F2157F"/>
    <w:rsid w:val="00F21758"/>
    <w:rsid w:val="00F21857"/>
    <w:rsid w:val="00F218EF"/>
    <w:rsid w:val="00F21B01"/>
    <w:rsid w:val="00F21DC3"/>
    <w:rsid w:val="00F21F61"/>
    <w:rsid w:val="00F21FF8"/>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C0B"/>
    <w:rsid w:val="00F75EB5"/>
    <w:rsid w:val="00F763DF"/>
    <w:rsid w:val="00F767FC"/>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BB"/>
    <w:rsid w:val="00FB7C38"/>
    <w:rsid w:val="00FC0038"/>
    <w:rsid w:val="00FC00E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128"/>
    <w:rsid w:val="00FC545C"/>
    <w:rsid w:val="00FC553E"/>
    <w:rsid w:val="00FC65A0"/>
    <w:rsid w:val="00FC6B41"/>
    <w:rsid w:val="00FC6D8C"/>
    <w:rsid w:val="00FC70D0"/>
    <w:rsid w:val="00FC791E"/>
    <w:rsid w:val="00FC7F93"/>
    <w:rsid w:val="00FD04AA"/>
    <w:rsid w:val="00FD10D2"/>
    <w:rsid w:val="00FD235B"/>
    <w:rsid w:val="00FD23DA"/>
    <w:rsid w:val="00FD2804"/>
    <w:rsid w:val="00FD282A"/>
    <w:rsid w:val="00FD2A71"/>
    <w:rsid w:val="00FD3124"/>
    <w:rsid w:val="00FD35EE"/>
    <w:rsid w:val="00FD37A7"/>
    <w:rsid w:val="00FD3905"/>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657234CF-EC4E-4293-BABE-E5A61287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3C95"/>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0"/>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0"/>
    <w:qFormat/>
    <w:rsid w:val="00A63872"/>
    <w:pPr>
      <w:numPr>
        <w:ilvl w:val="1"/>
      </w:numPr>
      <w:pBdr>
        <w:top w:val="none" w:sz="0" w:space="0" w:color="auto"/>
      </w:pBdr>
      <w:spacing w:before="180"/>
      <w:outlineLvl w:val="1"/>
    </w:pPr>
    <w:rPr>
      <w:sz w:val="32"/>
    </w:rPr>
  </w:style>
  <w:style w:type="paragraph" w:styleId="3">
    <w:name w:val="heading 3"/>
    <w:aliases w:val="Underrubrik2,H3"/>
    <w:basedOn w:val="2"/>
    <w:next w:val="a"/>
    <w:link w:val="30"/>
    <w:qFormat/>
    <w:rsid w:val="00A63872"/>
    <w:pPr>
      <w:numPr>
        <w:ilvl w:val="2"/>
      </w:numPr>
      <w:spacing w:before="120"/>
      <w:outlineLvl w:val="2"/>
    </w:pPr>
    <w:rPr>
      <w:sz w:val="28"/>
    </w:rPr>
  </w:style>
  <w:style w:type="paragraph" w:styleId="4">
    <w:name w:val="heading 4"/>
    <w:aliases w:val="h4"/>
    <w:basedOn w:val="3"/>
    <w:next w:val="a"/>
    <w:link w:val="41"/>
    <w:qFormat/>
    <w:rsid w:val="00A63872"/>
    <w:pPr>
      <w:numPr>
        <w:ilvl w:val="3"/>
      </w:numPr>
      <w:outlineLvl w:val="3"/>
    </w:pPr>
    <w:rPr>
      <w:sz w:val="24"/>
    </w:rPr>
  </w:style>
  <w:style w:type="paragraph" w:styleId="5">
    <w:name w:val="heading 5"/>
    <w:aliases w:val="h5,Heading5"/>
    <w:basedOn w:val="4"/>
    <w:next w:val="a"/>
    <w:link w:val="50"/>
    <w:qFormat/>
    <w:rsid w:val="00A63872"/>
    <w:pPr>
      <w:numPr>
        <w:ilvl w:val="4"/>
      </w:numPr>
      <w:outlineLvl w:val="4"/>
    </w:pPr>
    <w:rPr>
      <w:sz w:val="22"/>
    </w:rPr>
  </w:style>
  <w:style w:type="paragraph" w:styleId="6">
    <w:name w:val="heading 6"/>
    <w:basedOn w:val="H6"/>
    <w:next w:val="a"/>
    <w:link w:val="60"/>
    <w:qFormat/>
    <w:rsid w:val="00A63872"/>
    <w:pPr>
      <w:numPr>
        <w:ilvl w:val="5"/>
        <w:numId w:val="3"/>
      </w:numPr>
      <w:outlineLvl w:val="5"/>
    </w:pPr>
  </w:style>
  <w:style w:type="paragraph" w:styleId="7">
    <w:name w:val="heading 7"/>
    <w:basedOn w:val="H6"/>
    <w:next w:val="a"/>
    <w:link w:val="70"/>
    <w:qFormat/>
    <w:rsid w:val="00A63872"/>
    <w:pPr>
      <w:numPr>
        <w:ilvl w:val="6"/>
        <w:numId w:val="3"/>
      </w:numPr>
      <w:outlineLvl w:val="6"/>
    </w:pPr>
  </w:style>
  <w:style w:type="paragraph" w:styleId="8">
    <w:name w:val="heading 8"/>
    <w:basedOn w:val="1"/>
    <w:next w:val="a"/>
    <w:link w:val="80"/>
    <w:qFormat/>
    <w:rsid w:val="00A63872"/>
    <w:pPr>
      <w:numPr>
        <w:ilvl w:val="7"/>
      </w:numPr>
      <w:outlineLvl w:val="7"/>
    </w:pPr>
  </w:style>
  <w:style w:type="paragraph" w:styleId="9">
    <w:name w:val="heading 9"/>
    <w:basedOn w:val="8"/>
    <w:next w:val="a"/>
    <w:link w:val="90"/>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rsid w:val="00A63872"/>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a"/>
    <w:rsid w:val="00A63872"/>
    <w:pPr>
      <w:ind w:left="1985" w:hanging="1985"/>
    </w:pPr>
  </w:style>
  <w:style w:type="paragraph" w:styleId="TOC7">
    <w:name w:val="toc 7"/>
    <w:basedOn w:val="TOC6"/>
    <w:next w:val="a"/>
    <w:rsid w:val="00A63872"/>
    <w:pPr>
      <w:ind w:left="2268" w:hanging="2268"/>
    </w:pPr>
  </w:style>
  <w:style w:type="paragraph" w:styleId="23">
    <w:name w:val="List Bullet 2"/>
    <w:basedOn w:val="a9"/>
    <w:rsid w:val="00A63872"/>
    <w:pPr>
      <w:ind w:left="851"/>
    </w:pPr>
  </w:style>
  <w:style w:type="paragraph" w:styleId="31">
    <w:name w:val="List Bullet 3"/>
    <w:basedOn w:val="23"/>
    <w:rsid w:val="00A63872"/>
    <w:pPr>
      <w:ind w:left="1135"/>
    </w:pPr>
  </w:style>
  <w:style w:type="paragraph" w:styleId="a3">
    <w:name w:val="List Number"/>
    <w:basedOn w:val="aa"/>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a"/>
    <w:link w:val="25"/>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3"/>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a">
    <w:name w:val="List"/>
    <w:basedOn w:val="a"/>
    <w:link w:val="ab"/>
    <w:rsid w:val="00A63872"/>
    <w:pPr>
      <w:ind w:left="568" w:hanging="284"/>
    </w:pPr>
  </w:style>
  <w:style w:type="paragraph" w:styleId="a9">
    <w:name w:val="List Bullet"/>
    <w:basedOn w:val="aa"/>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a"/>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c">
    <w:name w:val="footer"/>
    <w:basedOn w:val="a4"/>
    <w:link w:val="ad"/>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4">
    <w:name w:val="Body Text 3"/>
    <w:basedOn w:val="a"/>
    <w:rPr>
      <w:i/>
    </w:rPr>
  </w:style>
  <w:style w:type="paragraph" w:styleId="ae">
    <w:name w:val="Document Map"/>
    <w:basedOn w:val="a"/>
    <w:link w:val="af"/>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f0">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2"/>
    <w:pPr>
      <w:spacing w:after="120"/>
      <w:jc w:val="both"/>
    </w:pPr>
    <w:rPr>
      <w:rFonts w:ascii="Times" w:hAnsi="Times"/>
      <w:szCs w:val="24"/>
    </w:rPr>
  </w:style>
  <w:style w:type="paragraph" w:styleId="26">
    <w:name w:val="Body Text 2"/>
    <w:basedOn w:val="a"/>
    <w:link w:val="27"/>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f3">
    <w:name w:val="Table Grid"/>
    <w:basedOn w:val="a1"/>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rsid w:val="00505E39"/>
  </w:style>
  <w:style w:type="character" w:styleId="af5">
    <w:name w:val="annotation reference"/>
    <w:qFormat/>
    <w:rsid w:val="00A10B48"/>
    <w:rPr>
      <w:sz w:val="16"/>
      <w:szCs w:val="16"/>
    </w:rPr>
  </w:style>
  <w:style w:type="paragraph" w:styleId="af6">
    <w:name w:val="annotation text"/>
    <w:basedOn w:val="a"/>
    <w:link w:val="af7"/>
    <w:uiPriority w:val="99"/>
    <w:qFormat/>
    <w:rsid w:val="00A10B48"/>
    <w:rPr>
      <w:lang w:eastAsia="x-none"/>
    </w:rPr>
  </w:style>
  <w:style w:type="paragraph" w:styleId="af8">
    <w:name w:val="annotation subject"/>
    <w:basedOn w:val="af6"/>
    <w:next w:val="af6"/>
    <w:link w:val="af9"/>
    <w:uiPriority w:val="99"/>
    <w:rsid w:val="00A10B48"/>
    <w:rPr>
      <w:b/>
      <w:bCs/>
    </w:rPr>
  </w:style>
  <w:style w:type="paragraph" w:styleId="afa">
    <w:name w:val="Balloon Text"/>
    <w:basedOn w:val="a"/>
    <w:link w:val="afb"/>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0">
    <w:name w:val="标题 1 字符"/>
    <w:aliases w:val="H1 字符,h1 字符"/>
    <w:link w:val="1"/>
    <w:rsid w:val="00184F51"/>
    <w:rPr>
      <w:rFonts w:ascii="Arial" w:hAnsi="Arial"/>
      <w:sz w:val="36"/>
      <w:lang w:val="en-GB" w:eastAsia="en-US"/>
    </w:rPr>
  </w:style>
  <w:style w:type="character" w:customStyle="1" w:styleId="20">
    <w:name w:val="标题 2 字符"/>
    <w:aliases w:val="H2 字符,h2 字符,DO NOT USE_h2 字符,h21 字符,Head2A 字符,2 字符,UNDERRUBRIK 1-2 字符,H2 Char 字符,h2 Char 字符"/>
    <w:link w:val="2"/>
    <w:rsid w:val="00184F51"/>
    <w:rPr>
      <w:rFonts w:ascii="Arial" w:hAnsi="Arial"/>
      <w:sz w:val="32"/>
      <w:lang w:val="en-GB" w:eastAsia="en-US"/>
    </w:rPr>
  </w:style>
  <w:style w:type="character" w:customStyle="1" w:styleId="30">
    <w:name w:val="标题 3 字符"/>
    <w:aliases w:val="Underrubrik2 字符,H3 字符"/>
    <w:link w:val="3"/>
    <w:rsid w:val="00184F51"/>
    <w:rPr>
      <w:rFonts w:ascii="Arial" w:hAnsi="Arial"/>
      <w:sz w:val="28"/>
      <w:lang w:val="en-GB" w:eastAsia="en-US"/>
    </w:rPr>
  </w:style>
  <w:style w:type="character" w:customStyle="1" w:styleId="41">
    <w:name w:val="标题 4 字符"/>
    <w:aliases w:val="h4 字符"/>
    <w:link w:val="4"/>
    <w:rsid w:val="00184F51"/>
    <w:rPr>
      <w:rFonts w:ascii="Arial" w:hAnsi="Arial"/>
      <w:sz w:val="24"/>
      <w:lang w:val="en-GB" w:eastAsia="en-US"/>
    </w:rPr>
  </w:style>
  <w:style w:type="character" w:customStyle="1" w:styleId="50">
    <w:name w:val="标题 5 字符"/>
    <w:aliases w:val="h5 字符,Heading5 字符"/>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c">
    <w:name w:val="List Paragraph"/>
    <w:aliases w:val="- Bullets,?? ??,?????,????,Lista1,リスト段落,列出段落"/>
    <w:basedOn w:val="a"/>
    <w:link w:val="afd"/>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e">
    <w:name w:val="Subtitle"/>
    <w:basedOn w:val="a"/>
    <w:next w:val="a"/>
    <w:link w:val="aff"/>
    <w:qFormat/>
    <w:rsid w:val="005D609E"/>
    <w:pPr>
      <w:spacing w:after="60"/>
      <w:jc w:val="center"/>
      <w:outlineLvl w:val="1"/>
    </w:pPr>
    <w:rPr>
      <w:rFonts w:ascii="Cambria" w:hAnsi="Cambria"/>
      <w:sz w:val="24"/>
      <w:szCs w:val="24"/>
    </w:rPr>
  </w:style>
  <w:style w:type="character" w:customStyle="1" w:styleId="aff">
    <w:name w:val="副标题 字符"/>
    <w:link w:val="afe"/>
    <w:rsid w:val="005D609E"/>
    <w:rPr>
      <w:rFonts w:ascii="Cambria" w:eastAsia="Times New Roman" w:hAnsi="Cambria" w:cs="Times New Roman"/>
      <w:sz w:val="24"/>
      <w:szCs w:val="24"/>
      <w:lang w:val="en-GB"/>
    </w:rPr>
  </w:style>
  <w:style w:type="paragraph" w:styleId="aff0">
    <w:name w:val="Revision"/>
    <w:hidden/>
    <w:uiPriority w:val="99"/>
    <w:semiHidden/>
    <w:rsid w:val="00F1403E"/>
    <w:rPr>
      <w:rFonts w:ascii="Times New Roman" w:hAnsi="Times New Roman"/>
      <w:lang w:val="en-GB" w:eastAsia="en-US"/>
    </w:rPr>
  </w:style>
  <w:style w:type="paragraph" w:styleId="aff1">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af7">
    <w:name w:val="批注文字 字符"/>
    <w:link w:val="af6"/>
    <w:uiPriority w:val="99"/>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2">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f3">
    <w:name w:val="Hyperlink"/>
    <w:uiPriority w:val="99"/>
    <w:rsid w:val="005A18F9"/>
    <w:rPr>
      <w:color w:val="0000FF"/>
      <w:u w:val="single"/>
    </w:rPr>
  </w:style>
  <w:style w:type="character" w:customStyle="1" w:styleId="afd">
    <w:name w:val="列表段落 字符"/>
    <w:aliases w:val="- Bullets 字符,?? ?? 字符,????? 字符,???? 字符,Lista1 字符,リスト段落 字符,列出段落 字符"/>
    <w:link w:val="afc"/>
    <w:uiPriority w:val="34"/>
    <w:qFormat/>
    <w:locked/>
    <w:rsid w:val="00894098"/>
    <w:rPr>
      <w:rFonts w:ascii="Times New Roman" w:eastAsia="Calibri" w:hAnsi="Times New Roman"/>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EE79A3"/>
    <w:rPr>
      <w:rFonts w:ascii="Arial" w:hAnsi="Arial"/>
      <w:b/>
      <w:noProof/>
      <w:sz w:val="18"/>
      <w:lang w:eastAsia="en-US"/>
    </w:rPr>
  </w:style>
  <w:style w:type="paragraph" w:styleId="40">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af9">
    <w:name w:val="批注主题 字符"/>
    <w:link w:val="af8"/>
    <w:uiPriority w:val="99"/>
    <w:rsid w:val="004936E2"/>
    <w:rPr>
      <w:rFonts w:ascii="Times New Roman" w:hAnsi="Times New Roman"/>
      <w:b/>
      <w:bCs/>
      <w:lang w:eastAsia="x-none"/>
    </w:rPr>
  </w:style>
  <w:style w:type="character" w:customStyle="1" w:styleId="afb">
    <w:name w:val="批注框文本 字符"/>
    <w:link w:val="afa"/>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f4">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f5">
    <w:name w:val="FollowedHyperlink"/>
    <w:rsid w:val="004936E2"/>
    <w:rPr>
      <w:color w:val="800080"/>
      <w:u w:val="single"/>
    </w:rPr>
  </w:style>
  <w:style w:type="character" w:customStyle="1" w:styleId="af">
    <w:name w:val="文档结构图 字符"/>
    <w:link w:val="ae"/>
    <w:uiPriority w:val="99"/>
    <w:rsid w:val="004936E2"/>
    <w:rPr>
      <w:rFonts w:ascii="Tahoma" w:hAnsi="Tahoma"/>
      <w:shd w:val="clear" w:color="auto" w:fill="000080"/>
      <w:lang w:eastAsia="en-US"/>
    </w:rPr>
  </w:style>
  <w:style w:type="paragraph" w:styleId="aff6">
    <w:name w:val="Plain Text"/>
    <w:basedOn w:val="a"/>
    <w:link w:val="aff7"/>
    <w:rsid w:val="004936E2"/>
    <w:rPr>
      <w:rFonts w:ascii="Courier New" w:eastAsia="Times New Roman" w:hAnsi="Courier New"/>
      <w:lang w:val="nb-NO" w:eastAsia="en-GB"/>
    </w:rPr>
  </w:style>
  <w:style w:type="character" w:customStyle="1" w:styleId="aff7">
    <w:name w:val="纯文本 字符"/>
    <w:basedOn w:val="a0"/>
    <w:link w:val="aff6"/>
    <w:rsid w:val="004936E2"/>
    <w:rPr>
      <w:rFonts w:ascii="Courier New" w:eastAsia="Times New Roman" w:hAnsi="Courier New"/>
      <w:lang w:val="nb-NO" w:eastAsia="en-GB"/>
    </w:rPr>
  </w:style>
  <w:style w:type="character" w:customStyle="1" w:styleId="af2">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1"/>
    <w:rsid w:val="004936E2"/>
    <w:rPr>
      <w:rFonts w:ascii="Times" w:hAnsi="Times"/>
      <w:szCs w:val="24"/>
      <w:lang w:eastAsia="en-US"/>
    </w:rPr>
  </w:style>
  <w:style w:type="character" w:customStyle="1" w:styleId="27">
    <w:name w:val="正文文本 2 字符"/>
    <w:link w:val="26"/>
    <w:rsid w:val="004936E2"/>
    <w:rPr>
      <w:rFonts w:ascii="Arial" w:hAnsi="Arial"/>
      <w:sz w:val="22"/>
      <w:lang w:eastAsia="en-US"/>
    </w:rPr>
  </w:style>
  <w:style w:type="paragraph" w:styleId="28">
    <w:name w:val="Body Text Indent 2"/>
    <w:basedOn w:val="a"/>
    <w:link w:val="29"/>
    <w:rsid w:val="004936E2"/>
    <w:pPr>
      <w:widowControl w:val="0"/>
      <w:tabs>
        <w:tab w:val="left" w:pos="2205"/>
      </w:tabs>
      <w:spacing w:after="0"/>
      <w:ind w:left="200"/>
      <w:jc w:val="both"/>
    </w:pPr>
    <w:rPr>
      <w:rFonts w:eastAsia="Times New Roman"/>
      <w:kern w:val="2"/>
      <w:lang w:val="x-none" w:eastAsia="x-none"/>
    </w:rPr>
  </w:style>
  <w:style w:type="character" w:customStyle="1" w:styleId="29">
    <w:name w:val="正文文本缩进 2 字符"/>
    <w:basedOn w:val="a0"/>
    <w:link w:val="28"/>
    <w:rsid w:val="004936E2"/>
    <w:rPr>
      <w:rFonts w:ascii="Times New Roman" w:eastAsia="Times New Roman" w:hAnsi="Times New Roman"/>
      <w:kern w:val="2"/>
      <w:lang w:val="x-none" w:eastAsia="x-none"/>
    </w:rPr>
  </w:style>
  <w:style w:type="paragraph" w:styleId="35">
    <w:name w:val="Body Text Indent 3"/>
    <w:basedOn w:val="a"/>
    <w:link w:val="36"/>
    <w:rsid w:val="004936E2"/>
    <w:pPr>
      <w:spacing w:after="0"/>
      <w:ind w:left="1080"/>
    </w:pPr>
    <w:rPr>
      <w:rFonts w:eastAsia="Times New Roman"/>
      <w:lang w:eastAsia="ja-JP"/>
    </w:rPr>
  </w:style>
  <w:style w:type="character" w:customStyle="1" w:styleId="36">
    <w:name w:val="正文文本缩进 3 字符"/>
    <w:basedOn w:val="a0"/>
    <w:link w:val="35"/>
    <w:rsid w:val="004936E2"/>
    <w:rPr>
      <w:rFonts w:ascii="Times New Roman" w:eastAsia="Times New Roman" w:hAnsi="Times New Roman"/>
      <w:lang w:eastAsia="ja-JP"/>
    </w:rPr>
  </w:style>
  <w:style w:type="paragraph" w:customStyle="1" w:styleId="numberedlist">
    <w:name w:val="numbered list"/>
    <w:basedOn w:val="a9"/>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f8">
    <w:name w:val="Date"/>
    <w:basedOn w:val="a"/>
    <w:next w:val="a"/>
    <w:link w:val="aff9"/>
    <w:rsid w:val="004936E2"/>
    <w:pPr>
      <w:spacing w:after="0"/>
      <w:jc w:val="both"/>
    </w:pPr>
    <w:rPr>
      <w:rFonts w:eastAsia="Times New Roman"/>
      <w:lang w:val="en-GB" w:eastAsia="en-GB"/>
    </w:rPr>
  </w:style>
  <w:style w:type="character" w:customStyle="1" w:styleId="aff9">
    <w:name w:val="日期 字符"/>
    <w:basedOn w:val="a0"/>
    <w:link w:val="aff8"/>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fa">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0">
    <w:name w:val="标题 6 字符"/>
    <w:link w:val="6"/>
    <w:rsid w:val="004936E2"/>
    <w:rPr>
      <w:rFonts w:ascii="Arial" w:hAnsi="Arial"/>
      <w:lang w:val="en-GB" w:eastAsia="en-US"/>
    </w:rPr>
  </w:style>
  <w:style w:type="character" w:customStyle="1" w:styleId="70">
    <w:name w:val="标题 7 字符"/>
    <w:link w:val="7"/>
    <w:rsid w:val="004936E2"/>
    <w:rPr>
      <w:rFonts w:ascii="Arial" w:hAnsi="Arial"/>
      <w:lang w:val="en-GB" w:eastAsia="en-US"/>
    </w:rPr>
  </w:style>
  <w:style w:type="character" w:customStyle="1" w:styleId="80">
    <w:name w:val="标题 8 字符"/>
    <w:link w:val="8"/>
    <w:rsid w:val="004936E2"/>
    <w:rPr>
      <w:rFonts w:ascii="Arial" w:hAnsi="Arial"/>
      <w:sz w:val="36"/>
      <w:lang w:val="en-GB" w:eastAsia="en-US"/>
    </w:rPr>
  </w:style>
  <w:style w:type="character" w:customStyle="1" w:styleId="90">
    <w:name w:val="标题 9 字符"/>
    <w:link w:val="9"/>
    <w:rsid w:val="004936E2"/>
    <w:rPr>
      <w:rFonts w:ascii="Arial" w:hAnsi="Arial"/>
      <w:sz w:val="36"/>
      <w:lang w:val="en-GB" w:eastAsia="en-US"/>
    </w:rPr>
  </w:style>
  <w:style w:type="character" w:customStyle="1" w:styleId="ab">
    <w:name w:val="列表 字符"/>
    <w:link w:val="aa"/>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5">
    <w:name w:val="列表 2 字符"/>
    <w:link w:val="24"/>
    <w:rsid w:val="004936E2"/>
    <w:rPr>
      <w:rFonts w:ascii="Times New Roman" w:hAnsi="Times New Roman"/>
      <w:lang w:eastAsia="en-US"/>
    </w:rPr>
  </w:style>
  <w:style w:type="character" w:customStyle="1" w:styleId="33">
    <w:name w:val="列表 3 字符"/>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ad">
    <w:name w:val="页脚 字符"/>
    <w:link w:val="ac"/>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c"/>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fb">
    <w:name w:val="Title"/>
    <w:basedOn w:val="a"/>
    <w:next w:val="a"/>
    <w:link w:val="aff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affc">
    <w:name w:val="标题 字符"/>
    <w:basedOn w:val="a0"/>
    <w:link w:val="affb"/>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next w:val="af3"/>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1"/>
    <w:next w:val="af3"/>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Book Title"/>
    <w:uiPriority w:val="33"/>
    <w:qFormat/>
    <w:rsid w:val="00B45F31"/>
    <w:rPr>
      <w:rFonts w:ascii="Times New Roman" w:eastAsia="宋体" w:hAnsi="Times New Roman" w:cs="Times New Roman"/>
      <w:b/>
      <w:bCs/>
      <w:i/>
      <w:iCs/>
      <w:spacing w:val="5"/>
    </w:rPr>
  </w:style>
  <w:style w:type="table" w:customStyle="1" w:styleId="5-11">
    <w:name w:val="눈금 표 5 어둡게 - 강조색 11"/>
    <w:basedOn w:val="a1"/>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5NUHHDQN7SK2-1476151046-413587</_dlc_DocId>
    <_dlc_DocIdUrl xmlns="f166a696-7b5b-4ccd-9f0c-ffde0cceec81">
      <Url>https://ericsson.sharepoint.com/sites/star/_layouts/15/DocIdRedir.aspx?ID=5NUHHDQN7SK2-1476151046-413587</Url>
      <Description>5NUHHDQN7SK2-1476151046-413587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F24A4A-2CAF-4160-9286-D6F6B8328C47}">
  <ds:schemaRefs>
    <ds:schemaRef ds:uri="Microsoft.SharePoint.Taxonomy.ContentTypeSync"/>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4C1A4132-4970-4320-BD2A-15F2F72F34B4}">
  <ds:schemaRefs>
    <ds:schemaRef ds:uri="http://schemas.microsoft.com/sharepoint/events"/>
  </ds:schemaRefs>
</ds:datastoreItem>
</file>

<file path=customXml/itemProps5.xml><?xml version="1.0" encoding="utf-8"?>
<ds:datastoreItem xmlns:ds="http://schemas.openxmlformats.org/officeDocument/2006/customXml" ds:itemID="{668E7C03-932E-4E19-9CC2-FA665794214C}">
  <ds:schemaRefs>
    <ds:schemaRef ds:uri="http://schemas.openxmlformats.org/officeDocument/2006/bibliography"/>
  </ds:schemaRefs>
</ds:datastoreItem>
</file>

<file path=customXml/itemProps6.xml><?xml version="1.0" encoding="utf-8"?>
<ds:datastoreItem xmlns:ds="http://schemas.openxmlformats.org/officeDocument/2006/customXml" ds:itemID="{A13E55E9-DFB5-42EB-9320-F50853833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24</Pages>
  <Words>8708</Words>
  <Characters>49637</Characters>
  <Application>Microsoft Office Word</Application>
  <DocSecurity>0</DocSecurity>
  <Lines>413</Lines>
  <Paragraphs>116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58229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Shichang Zhang</cp:lastModifiedBy>
  <cp:revision>4</cp:revision>
  <cp:lastPrinted>2014-11-07T12:38:00Z</cp:lastPrinted>
  <dcterms:created xsi:type="dcterms:W3CDTF">2020-08-21T15:20:00Z</dcterms:created>
  <dcterms:modified xsi:type="dcterms:W3CDTF">2020-08-21T15:24:00Z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0x010100C5F30C9B16E14C8EACE5F2CC7B7AC7F400F5862E332FC6CE449700A00A9FC83FBA</vt:lpwstr>
  </property>
  <property fmtid="{D5CDD505-2E9C-101B-9397-08002B2CF9AE}" pid="4" name="_dlc_DocIdItemGuid">
    <vt:lpwstr>c02ebb19-a672-419d-a4f8-36acfb09dca8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_2015_ms_pID_725343">
    <vt:lpwstr>(3)vXMtEnn9anKIPGD+z/6IlyS2PjIaq0Wlkj+7YCZuQ+yNQnGPJz2pY6OriHfqXfOgVjScajUk
VCu4kYWOypgPB/UlfY3V8vv9fyo1IP1q28Q4NxtkVqCrXokdIZvzRSml1JRvkpb8nXzPISsf
Lx5+SB2G82dF+ixB5EHDvjnwJ5O+0vpm3Zm2up77zlAbJWslNBAmQhxR1QodyLnWoksSGJMy
eUGXW8bahxY/XOlktk</vt:lpwstr>
  </property>
  <property fmtid="{D5CDD505-2E9C-101B-9397-08002B2CF9AE}" pid="20" name="_2015_ms_pID_7253431">
    <vt:lpwstr>DGsjdRAafKo89PK2/uJ+zVwtHuHQqMPYYz9AU87K9xnfVWxzuIU0WN
BVlZWA7x1nWOya+SEKuGCJO1hXPNBQVetrryZD044fKPDkyMTkTNJ4dVo5D5o/yq7XZdgY6w
VSFRRa1SuBMRAvJd7/38peNcPR3te4lJBJONuR9Ghhr9W38g+pJx27cIAundocxyKg99AXp3
iSGuN4rQeC3utjk79TEeZ79xQ2MOULsHWnxO</vt:lpwstr>
  </property>
  <property fmtid="{D5CDD505-2E9C-101B-9397-08002B2CF9AE}" pid="21" name="_2015_ms_pID_7253432">
    <vt:lpwstr>0s6jqjqhSoThp/8opm9N7rs=</vt:lpwstr>
  </property>
</Properties>
</file>