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EEBC9" w14:textId="77777777" w:rsidR="00A860F2" w:rsidRDefault="00DF2935">
      <w:pPr>
        <w:pStyle w:val="Header"/>
        <w:snapToGrid w:val="0"/>
        <w:rPr>
          <w:rFonts w:eastAsia="SimSun"/>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SimSun"/>
          <w:sz w:val="22"/>
          <w:szCs w:val="22"/>
          <w:lang w:eastAsia="zh-CN"/>
        </w:rPr>
        <w:t xml:space="preserve"> </w:t>
      </w:r>
      <w:r>
        <w:rPr>
          <w:sz w:val="22"/>
          <w:szCs w:val="22"/>
        </w:rPr>
        <w:t>R1-20</w:t>
      </w:r>
      <w:r>
        <w:rPr>
          <w:rFonts w:eastAsia="SimSun"/>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on SRS enhancements</w:t>
      </w:r>
    </w:p>
    <w:p w14:paraId="6D23CEDA" w14:textId="77777777" w:rsidR="00A860F2" w:rsidRDefault="00DF2935">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1C37E54" w14:textId="77777777" w:rsidR="00A860F2" w:rsidRDefault="00DF2935">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13D21D2F" w14:textId="77777777" w:rsidR="00A860F2" w:rsidRDefault="00A860F2">
      <w:pPr>
        <w:pStyle w:val="Header"/>
        <w:snapToGrid w:val="0"/>
        <w:rPr>
          <w:rFonts w:eastAsia="SimSun"/>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1B829914"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23 contributions have been submitted to RAN1#102e on these SRS enhancements [3]-[25]. In this document, companies’ views are summarized based on the submitted contributions. </w:t>
      </w:r>
    </w:p>
    <w:p w14:paraId="73CA4786" w14:textId="77777777" w:rsidR="00A860F2" w:rsidRDefault="00DF2935">
      <w:pPr>
        <w:snapToGrid w:val="0"/>
        <w:spacing w:before="120" w:after="120" w:line="240" w:lineRule="auto"/>
        <w:jc w:val="both"/>
        <w:rPr>
          <w:rFonts w:eastAsia="Microsoft YaHei"/>
          <w:sz w:val="20"/>
          <w:szCs w:val="20"/>
          <w:u w:val="single"/>
          <w:lang w:val="en-GB"/>
        </w:rPr>
      </w:pPr>
      <w:r>
        <w:rPr>
          <w:rFonts w:eastAsia="Microsoft YaHei"/>
          <w:sz w:val="20"/>
          <w:szCs w:val="20"/>
          <w:u w:val="single"/>
          <w:lang w:val="en-GB"/>
        </w:rPr>
        <w:t xml:space="preserve">The priority levels of different issues are labelled as </w:t>
      </w:r>
      <w:r>
        <w:rPr>
          <w:rFonts w:eastAsia="Microsoft YaHei"/>
          <w:b/>
          <w:color w:val="FF0000"/>
          <w:sz w:val="20"/>
          <w:szCs w:val="20"/>
          <w:u w:val="single"/>
          <w:lang w:val="en-GB"/>
        </w:rPr>
        <w:t>High (H)</w:t>
      </w:r>
      <w:r>
        <w:rPr>
          <w:rFonts w:eastAsia="Microsoft YaHei"/>
          <w:sz w:val="20"/>
          <w:szCs w:val="20"/>
          <w:u w:val="single"/>
          <w:lang w:val="en-GB"/>
        </w:rPr>
        <w:t xml:space="preserve">, </w:t>
      </w:r>
      <w:r>
        <w:rPr>
          <w:rFonts w:eastAsia="Microsoft YaHei"/>
          <w:b/>
          <w:color w:val="0070C0"/>
          <w:sz w:val="20"/>
          <w:szCs w:val="20"/>
          <w:u w:val="single"/>
          <w:lang w:val="en-GB"/>
        </w:rPr>
        <w:t>Medium (M)</w:t>
      </w:r>
      <w:r>
        <w:rPr>
          <w:rFonts w:eastAsia="Microsoft YaHei"/>
          <w:sz w:val="20"/>
          <w:szCs w:val="20"/>
          <w:u w:val="single"/>
          <w:lang w:val="en-GB"/>
        </w:rPr>
        <w:t xml:space="preserve"> and </w:t>
      </w:r>
      <w:r>
        <w:rPr>
          <w:rFonts w:eastAsia="Microsoft YaHei"/>
          <w:b/>
          <w:color w:val="00B050"/>
          <w:sz w:val="20"/>
          <w:szCs w:val="20"/>
          <w:u w:val="single"/>
          <w:lang w:val="en-GB"/>
        </w:rPr>
        <w:t>Low (L)</w:t>
      </w:r>
      <w:r>
        <w:rPr>
          <w:rFonts w:eastAsia="Microsoft YaHei"/>
          <w:sz w:val="20"/>
          <w:szCs w:val="20"/>
          <w:u w:val="single"/>
          <w:lang w:val="en-GB"/>
        </w:rPr>
        <w:t xml:space="preserve">. FL recommends to focus our discussion on the </w:t>
      </w:r>
      <w:r>
        <w:rPr>
          <w:rFonts w:eastAsia="Microsoft YaHei"/>
          <w:b/>
          <w:color w:val="FF0000"/>
          <w:sz w:val="20"/>
          <w:szCs w:val="20"/>
          <w:u w:val="single"/>
          <w:lang w:val="en-GB"/>
        </w:rPr>
        <w:t>H</w:t>
      </w:r>
      <w:r>
        <w:rPr>
          <w:rFonts w:eastAsia="Microsoft YaHei"/>
          <w:sz w:val="20"/>
          <w:szCs w:val="20"/>
          <w:u w:val="single"/>
          <w:lang w:val="en-GB"/>
        </w:rPr>
        <w:t xml:space="preserve"> and </w:t>
      </w:r>
      <w:r>
        <w:rPr>
          <w:rFonts w:eastAsia="Microsoft YaHei"/>
          <w:b/>
          <w:color w:val="0070C0"/>
          <w:sz w:val="20"/>
          <w:szCs w:val="20"/>
          <w:u w:val="single"/>
          <w:lang w:val="en-GB"/>
        </w:rPr>
        <w:t>M</w:t>
      </w:r>
      <w:r>
        <w:rPr>
          <w:rFonts w:eastAsia="Microsoft YaHei"/>
          <w:sz w:val="20"/>
          <w:szCs w:val="20"/>
          <w:u w:val="single"/>
          <w:lang w:val="en-GB"/>
        </w:rPr>
        <w:t xml:space="preserve"> issues in RAN1#102e as given in the following table.</w:t>
      </w:r>
    </w:p>
    <w:tbl>
      <w:tblPr>
        <w:tblStyle w:val="TableGrid"/>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bl>
    <w:p w14:paraId="6AFE3260" w14:textId="77777777" w:rsidR="00A860F2" w:rsidRDefault="00A860F2">
      <w:pPr>
        <w:snapToGrid w:val="0"/>
        <w:spacing w:before="120" w:after="120" w:line="240" w:lineRule="auto"/>
        <w:jc w:val="both"/>
        <w:rPr>
          <w:rFonts w:eastAsia="Microsoft YaHei"/>
          <w:sz w:val="20"/>
          <w:szCs w:val="20"/>
          <w:lang w:val="en-GB"/>
        </w:rPr>
      </w:pPr>
    </w:p>
    <w:p w14:paraId="34DF83B6"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Several contributions submitted to RAN1#102e propose to refine the three EVM proposals.</w:t>
      </w:r>
    </w:p>
    <w:p w14:paraId="7C884793"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1</w:t>
      </w:r>
    </w:p>
    <w:p w14:paraId="132E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 proposes to update EVM proposal 1 as</w:t>
      </w:r>
    </w:p>
    <w:p w14:paraId="036417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lastRenderedPageBreak/>
        <w:t>LLS is used to evaluate SRS enhancements in Rel-17 FeMIMO,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Microsoft YaHei"/>
          <w:sz w:val="20"/>
          <w:szCs w:val="20"/>
        </w:rPr>
      </w:pPr>
    </w:p>
    <w:p w14:paraId="24207F7D" w14:textId="77777777" w:rsidR="00A860F2" w:rsidRDefault="00DF2935">
      <w:pPr>
        <w:widowControl w:val="0"/>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2-1:</w:t>
      </w:r>
      <w:r>
        <w:rPr>
          <w:rFonts w:eastAsia="Microsoft YaHei"/>
          <w:b/>
          <w:i/>
          <w:sz w:val="20"/>
          <w:szCs w:val="20"/>
        </w:rPr>
        <w:t xml:space="preserve"> </w:t>
      </w:r>
      <w:r>
        <w:rPr>
          <w:rFonts w:eastAsia="Microsoft YaHei"/>
          <w:i/>
          <w:sz w:val="20"/>
          <w:szCs w:val="20"/>
          <w:lang w:val="en-GB"/>
        </w:rPr>
        <w:t>LLS is used to evaluate SRS enhancements in Rel-17 FeMIMO,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Microsoft YaHei"/>
          <w:sz w:val="20"/>
          <w:szCs w:val="20"/>
        </w:rPr>
      </w:pPr>
    </w:p>
    <w:p w14:paraId="3FB83AA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are collected as follows.</w:t>
      </w:r>
    </w:p>
    <w:tbl>
      <w:tblPr>
        <w:tblStyle w:val="TableGrid"/>
        <w:tblW w:w="9350" w:type="dxa"/>
        <w:tblLook w:val="04A0" w:firstRow="1" w:lastRow="0" w:firstColumn="1" w:lastColumn="0" w:noHBand="0" w:noVBand="1"/>
      </w:tblPr>
      <w:tblGrid>
        <w:gridCol w:w="2830"/>
        <w:gridCol w:w="6520"/>
      </w:tblGrid>
      <w:tr w:rsidR="00A860F2" w14:paraId="3C7C1085" w14:textId="7777777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6F737C7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3FE9F1C" w14:textId="7777777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19" w:type="dxa"/>
            <w:shd w:val="clear" w:color="auto" w:fill="auto"/>
          </w:tcPr>
          <w:p w14:paraId="5626A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860F2" w14:paraId="4B210D58" w14:textId="7777777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557A2D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Rapporteur. Resource utilization can determine the periodicity of SRS in the capacity limited scenario, while periodicity will impact throughput. So data throughput is sufficient for SLS.</w:t>
            </w:r>
          </w:p>
        </w:tc>
      </w:tr>
      <w:tr w:rsidR="00A860F2" w14:paraId="3770FF6C" w14:textId="7777777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19" w:type="dxa"/>
            <w:shd w:val="clear" w:color="auto" w:fill="auto"/>
          </w:tcPr>
          <w:p w14:paraId="690D1F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Pr>
                <w:rFonts w:eastAsia="Microsoft YaHei"/>
                <w:i/>
                <w:sz w:val="20"/>
                <w:szCs w:val="20"/>
                <w:lang w:val="en-GB"/>
              </w:rPr>
              <w:t>for a given SRS design</w:t>
            </w:r>
            <w:r>
              <w:rPr>
                <w:rFonts w:eastAsia="Microsoft YaHei"/>
                <w:sz w:val="20"/>
                <w:szCs w:val="20"/>
              </w:rPr>
              <w:t>” whereas the updated has “</w:t>
            </w:r>
            <w:r>
              <w:rPr>
                <w:rFonts w:eastAsia="Microsoft YaHei"/>
                <w:i/>
                <w:sz w:val="20"/>
                <w:szCs w:val="20"/>
              </w:rPr>
              <w:t>for a given SRS capacity enhancement design</w:t>
            </w:r>
            <w:r>
              <w:rPr>
                <w:rFonts w:eastAsia="Microsoft YaHei"/>
                <w:sz w:val="20"/>
                <w:szCs w:val="20"/>
              </w:rPr>
              <w:t>”. The updated seems to be limiting.</w:t>
            </w:r>
          </w:p>
        </w:tc>
      </w:tr>
      <w:tr w:rsidR="00A860F2" w14:paraId="7DE120D2" w14:textId="7777777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19"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A860F2" w14:paraId="018434AD" w14:textId="7777777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19"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rsidR="00A860F2" w14:paraId="24DA8ED4" w14:textId="7777777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19" w:type="dxa"/>
            <w:shd w:val="clear" w:color="auto" w:fill="auto"/>
          </w:tcPr>
          <w:p w14:paraId="4AE437E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Lenovo/MotM</w:t>
            </w:r>
          </w:p>
        </w:tc>
        <w:tc>
          <w:tcPr>
            <w:tcW w:w="6519" w:type="dxa"/>
            <w:shd w:val="clear" w:color="auto" w:fill="auto"/>
          </w:tcPr>
          <w:p w14:paraId="54B4195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Support FL’s proposal. The data throughput is sufficient to evaluate the performance of SRS and the SRS resource utilization from the system point of view.</w:t>
            </w:r>
          </w:p>
        </w:tc>
      </w:tr>
      <w:tr w:rsidR="00A860F2" w14:paraId="3F91C141" w14:textId="7777777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19"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Microsoft YaHei"/>
                <w:sz w:val="20"/>
                <w:szCs w:val="20"/>
              </w:rPr>
              <w:t>Rapporteur’s assessment. The resources used for SRS can be reflected in data throughput. Even we compare the SRS overhead of two schemes, if we don’t know how the overhead reduction is translated into performance, we are still not clear how to compare different schemes.</w:t>
            </w:r>
          </w:p>
        </w:tc>
      </w:tr>
      <w:tr w:rsidR="00A860F2" w14:paraId="6AA99EC4" w14:textId="7777777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19"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Fine with the FL proposal.</w:t>
            </w:r>
          </w:p>
        </w:tc>
      </w:tr>
      <w:tr w:rsidR="00A860F2" w14:paraId="15F1288A" w14:textId="7777777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19"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DF2935">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CEWiT</w:t>
            </w:r>
          </w:p>
        </w:tc>
        <w:tc>
          <w:tcPr>
            <w:tcW w:w="6519"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DF2935">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bl>
    <w:p w14:paraId="08296941" w14:textId="77777777" w:rsidR="00A860F2" w:rsidRDefault="00A860F2">
      <w:pPr>
        <w:widowControl w:val="0"/>
        <w:snapToGrid w:val="0"/>
        <w:spacing w:before="120" w:after="120" w:line="240" w:lineRule="auto"/>
        <w:jc w:val="both"/>
        <w:rPr>
          <w:rFonts w:eastAsia="Microsoft YaHei"/>
          <w:sz w:val="20"/>
          <w:szCs w:val="20"/>
        </w:rPr>
      </w:pPr>
    </w:p>
    <w:p w14:paraId="37B79EE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updates are proposed by companies on EVM proposal 2.</w:t>
      </w:r>
    </w:p>
    <w:p w14:paraId="61662F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282719F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proposes to remove “FG 10-11” in baseline.</w:t>
      </w:r>
    </w:p>
    <w:p w14:paraId="7F1C5E0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E4FA34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remove “3.5GHz” and “FR2”.</w:t>
      </w:r>
    </w:p>
    <w:p w14:paraId="5036F2B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70A4B4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prioritize DL over UL.</w:t>
      </w:r>
    </w:p>
    <w:p w14:paraId="10F75C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Nokia proposes to prioritize UL over DL.</w:t>
      </w:r>
    </w:p>
    <w:p w14:paraId="7CB3EFE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E070633"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CATT proposes to consider directional antennas additionally for more than 2 antennas in FR1.</w:t>
      </w:r>
    </w:p>
    <w:p w14:paraId="0E859C7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and ZTE propose not to consider directional antennas for FR1.</w:t>
      </w:r>
    </w:p>
    <w:p w14:paraId="36D0FF3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ADC97D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BBA9E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15D7F3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E627D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3A941CA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ZTE and Ericsson suggest to let companies to state one signal value. The value may depend on link budget analysis.</w:t>
      </w:r>
    </w:p>
    <w:p w14:paraId="5F1D1F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7B4B2E6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Microsoft YaHei"/>
          <w:iCs/>
          <w:sz w:val="20"/>
          <w:szCs w:val="20"/>
        </w:rPr>
        <w:t xml:space="preserve"> per SRS port</w:t>
      </w:r>
    </w:p>
    <w:p w14:paraId="0E3FF9C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Microsoft YaHei"/>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Microsoft YaHei"/>
          <w:iCs/>
          <w:sz w:val="20"/>
          <w:szCs w:val="20"/>
        </w:rPr>
        <w:t xml:space="preserve"> per SRS port</w:t>
      </w:r>
    </w:p>
    <w:p w14:paraId="475E823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iCs/>
          <w:sz w:val="20"/>
          <w:szCs w:val="20"/>
        </w:rPr>
        <w:t xml:space="preserve">Alt 3 (CATT):  </w:t>
      </w:r>
      <w:r>
        <w:rPr>
          <w:sz w:val="20"/>
          <w:szCs w:val="20"/>
        </w:rPr>
        <w:t>Phase noise model as in R1-165685</w:t>
      </w:r>
    </w:p>
    <w:p w14:paraId="0FB73F6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sz w:val="20"/>
          <w:szCs w:val="20"/>
        </w:rPr>
        <w:t>Alt 4 (Huawei,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0408BCDF" w14:textId="77777777" w:rsidR="00A860F2" w:rsidRDefault="00A860F2">
      <w:pPr>
        <w:widowControl w:val="0"/>
        <w:snapToGrid w:val="0"/>
        <w:spacing w:before="120" w:after="120" w:line="240" w:lineRule="auto"/>
        <w:jc w:val="both"/>
        <w:rPr>
          <w:rFonts w:eastAsia="Microsoft YaHei"/>
          <w:sz w:val="20"/>
          <w:szCs w:val="20"/>
        </w:rPr>
      </w:pPr>
    </w:p>
    <w:p w14:paraId="5E42780C"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highlight w:val="yellow"/>
        </w:rPr>
        <w:t>FL Proposal 2-2:</w:t>
      </w:r>
      <w:r>
        <w:rPr>
          <w:rFonts w:eastAsia="Microsoft YaHei"/>
          <w:b/>
          <w:i/>
          <w:sz w:val="20"/>
          <w:szCs w:val="20"/>
        </w:rPr>
        <w:t xml:space="preserve"> </w:t>
      </w:r>
      <w:r>
        <w:rPr>
          <w:rFonts w:eastAsia="Microsoft YaHei"/>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lastRenderedPageBreak/>
              <w:t>Parameter</w:t>
            </w:r>
          </w:p>
        </w:tc>
        <w:tc>
          <w:tcPr>
            <w:tcW w:w="7582" w:type="dxa"/>
            <w:shd w:val="clear" w:color="auto" w:fill="FFC000"/>
          </w:tcPr>
          <w:p w14:paraId="3CA4503B"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4B71DA6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7582" w:type="dxa"/>
            <w:shd w:val="clear" w:color="auto" w:fill="auto"/>
          </w:tcPr>
          <w:p w14:paraId="444D1DC3"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Rel-15 SRS + FG 10-11. Companies to state the detailed configuration used as baseline scheme.</w:t>
            </w:r>
          </w:p>
          <w:p w14:paraId="5D7B8D37" w14:textId="77777777" w:rsidR="00A860F2" w:rsidRDefault="00DF2935">
            <w:p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7582" w:type="dxa"/>
            <w:shd w:val="clear" w:color="auto" w:fill="auto"/>
          </w:tcPr>
          <w:p w14:paraId="3718BED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4B5F0B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Microsoft YaHei"/>
                <w:color w:val="FF0000"/>
                <w:sz w:val="20"/>
                <w:szCs w:val="20"/>
                <w:lang w:val="en-GB"/>
              </w:rPr>
            </w:pPr>
            <w:r>
              <w:rPr>
                <w:rFonts w:eastAsia="Microsoft YaHei"/>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Microsoft YaHei"/>
                <w:sz w:val="20"/>
                <w:szCs w:val="20"/>
                <w:lang w:val="en-GB"/>
              </w:rPr>
            </w:pPr>
            <w:r>
              <w:rPr>
                <w:rFonts w:eastAsia="Microsoft YaHei"/>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3km/h ,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Number of gNB antennas</w:t>
            </w:r>
          </w:p>
        </w:tc>
        <w:tc>
          <w:tcPr>
            <w:tcW w:w="7582" w:type="dxa"/>
            <w:shd w:val="clear" w:color="auto" w:fill="auto"/>
          </w:tcPr>
          <w:p w14:paraId="6FCF495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546BF6C5" w14:textId="77777777" w:rsidR="00A860F2" w:rsidRDefault="00DF2935">
            <w:pPr>
              <w:pStyle w:val="ListParagraph"/>
              <w:numPr>
                <w:ilvl w:val="1"/>
                <w:numId w:val="4"/>
              </w:num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direction can also be considered for more than 2 antennas</w:t>
            </w:r>
          </w:p>
          <w:p w14:paraId="4CE6B3A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7582" w:type="dxa"/>
            <w:shd w:val="clear" w:color="auto" w:fill="auto"/>
          </w:tcPr>
          <w:p w14:paraId="6A9F7445"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358817D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0FDD020B" w14:textId="77777777" w:rsidR="00A860F2" w:rsidRDefault="00DF2935">
            <w:pPr>
              <w:pStyle w:val="ListParagraph"/>
              <w:numPr>
                <w:ilvl w:val="1"/>
                <w:numId w:val="4"/>
              </w:num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7582" w:type="dxa"/>
            <w:shd w:val="clear" w:color="auto" w:fill="auto"/>
          </w:tcPr>
          <w:p w14:paraId="0526C7D8" w14:textId="77777777" w:rsidR="00A860F2" w:rsidRDefault="00DF2935">
            <w:pPr>
              <w:snapToGrid w:val="0"/>
              <w:spacing w:after="0" w:line="240" w:lineRule="auto"/>
              <w:jc w:val="both"/>
              <w:rPr>
                <w:rFonts w:eastAsia="Microsoft YaHei"/>
                <w:color w:val="FF0000"/>
                <w:sz w:val="20"/>
                <w:szCs w:val="20"/>
                <w:lang w:val="en-GB"/>
              </w:rPr>
            </w:pPr>
            <w:r>
              <w:rPr>
                <w:rFonts w:eastAsia="Microsoft YaHei"/>
                <w:sz w:val="20"/>
                <w:szCs w:val="20"/>
                <w:lang w:val="en-GB"/>
              </w:rPr>
              <w:t xml:space="preserve">Companies to state whether the phase coherency in time domain is modelled and if so, </w:t>
            </w:r>
            <w:r>
              <w:rPr>
                <w:rFonts w:eastAsia="Microsoft YaHei"/>
                <w:strike/>
                <w:color w:val="FF0000"/>
                <w:sz w:val="20"/>
                <w:szCs w:val="20"/>
                <w:lang w:val="en-GB"/>
              </w:rPr>
              <w:t>how</w:t>
            </w:r>
            <w:r>
              <w:rPr>
                <w:rFonts w:eastAsia="Microsoft YaHei"/>
                <w:sz w:val="20"/>
                <w:szCs w:val="20"/>
                <w:lang w:val="en-GB"/>
              </w:rPr>
              <w:t xml:space="preserve"> </w:t>
            </w:r>
            <w:r>
              <w:rPr>
                <w:rFonts w:eastAsia="Microsoft YaHei"/>
                <w:color w:val="FF0000"/>
                <w:sz w:val="20"/>
                <w:szCs w:val="20"/>
                <w:lang w:val="en-GB"/>
              </w:rPr>
              <w:t>the model is chosen from the following</w:t>
            </w:r>
          </w:p>
          <w:p w14:paraId="3BCD675C" w14:textId="77777777" w:rsidR="00A860F2" w:rsidRDefault="00DF2935">
            <w:pPr>
              <w:pStyle w:val="ListParagraph"/>
              <w:numPr>
                <w:ilvl w:val="0"/>
                <w:numId w:val="8"/>
              </w:numPr>
              <w:snapToGrid w:val="0"/>
              <w:spacing w:after="0" w:line="240" w:lineRule="auto"/>
              <w:jc w:val="both"/>
              <w:rPr>
                <w:rFonts w:eastAsia="Microsoft YaHei"/>
                <w:color w:val="FF0000"/>
                <w:sz w:val="20"/>
                <w:szCs w:val="20"/>
                <w:lang w:val="en-GB"/>
              </w:rPr>
            </w:pPr>
            <w:r>
              <w:rPr>
                <w:rFonts w:eastAsia="Microsoft YaHei"/>
                <w:color w:val="FF0000"/>
                <w:sz w:val="20"/>
                <w:szCs w:val="20"/>
                <w:lang w:val="en-GB"/>
              </w:rPr>
              <w:t xml:space="preserve">Alt 1: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color w:val="FF0000"/>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Microsoft YaHei"/>
                <w:iCs/>
                <w:color w:val="FF0000"/>
                <w:sz w:val="20"/>
                <w:szCs w:val="20"/>
              </w:rPr>
              <w:t xml:space="preserve"> per SRS port</w:t>
            </w:r>
          </w:p>
          <w:p w14:paraId="52030F9C" w14:textId="77777777" w:rsidR="00A860F2" w:rsidRDefault="00DF2935">
            <w:pPr>
              <w:pStyle w:val="ListParagraph"/>
              <w:numPr>
                <w:ilvl w:val="0"/>
                <w:numId w:val="8"/>
              </w:numPr>
              <w:snapToGrid w:val="0"/>
              <w:spacing w:after="0" w:line="240" w:lineRule="auto"/>
              <w:jc w:val="both"/>
              <w:rPr>
                <w:rFonts w:eastAsia="Microsoft YaHei"/>
                <w:color w:val="FF0000"/>
                <w:sz w:val="20"/>
                <w:szCs w:val="20"/>
                <w:lang w:val="en-GB"/>
              </w:rPr>
            </w:pPr>
            <w:r>
              <w:rPr>
                <w:rFonts w:eastAsia="Microsoft YaHei"/>
                <w:iCs/>
                <w:color w:val="FF0000"/>
                <w:sz w:val="20"/>
                <w:szCs w:val="20"/>
                <w:lang w:val="en-GB"/>
              </w:rPr>
              <w:t xml:space="preserve">Alt 2: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Microsoft YaHei"/>
                <w:iCs/>
                <w:color w:val="FF0000"/>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Microsoft YaHei"/>
                <w:iCs/>
                <w:color w:val="FF0000"/>
                <w:sz w:val="20"/>
                <w:szCs w:val="20"/>
              </w:rPr>
              <w:t xml:space="preserve"> per SRS port</w:t>
            </w:r>
          </w:p>
          <w:p w14:paraId="5A7AAFAF" w14:textId="77777777" w:rsidR="00A860F2" w:rsidRDefault="00DF2935">
            <w:pPr>
              <w:pStyle w:val="ListParagraph"/>
              <w:numPr>
                <w:ilvl w:val="0"/>
                <w:numId w:val="8"/>
              </w:numPr>
              <w:snapToGrid w:val="0"/>
              <w:spacing w:after="0" w:line="240" w:lineRule="auto"/>
              <w:jc w:val="both"/>
              <w:rPr>
                <w:rFonts w:eastAsia="Microsoft YaHei"/>
                <w:color w:val="FF0000"/>
                <w:sz w:val="20"/>
                <w:szCs w:val="20"/>
                <w:lang w:val="en-GB"/>
              </w:rPr>
            </w:pPr>
            <w:r>
              <w:rPr>
                <w:rFonts w:eastAsia="Microsoft YaHei"/>
                <w:iCs/>
                <w:color w:val="FF0000"/>
                <w:sz w:val="20"/>
                <w:szCs w:val="20"/>
                <w:lang w:val="en-GB"/>
              </w:rPr>
              <w:t xml:space="preserve">Alt 3: </w:t>
            </w:r>
            <w:r>
              <w:rPr>
                <w:rFonts w:eastAsia="Microsoft YaHei"/>
                <w:iCs/>
                <w:color w:val="FF0000"/>
                <w:sz w:val="20"/>
                <w:szCs w:val="20"/>
              </w:rPr>
              <w:t>Phase noise model as in R1-165685</w:t>
            </w:r>
          </w:p>
          <w:p w14:paraId="2FB2A883" w14:textId="77777777" w:rsidR="00A860F2" w:rsidRDefault="00DF2935">
            <w:pPr>
              <w:pStyle w:val="ListParagraph"/>
              <w:numPr>
                <w:ilvl w:val="0"/>
                <w:numId w:val="8"/>
              </w:numPr>
              <w:snapToGrid w:val="0"/>
              <w:spacing w:after="0" w:line="240" w:lineRule="auto"/>
              <w:jc w:val="both"/>
              <w:rPr>
                <w:rFonts w:eastAsia="Microsoft YaHei"/>
                <w:sz w:val="20"/>
                <w:szCs w:val="20"/>
                <w:lang w:val="en-GB"/>
              </w:rPr>
            </w:pPr>
            <w:r>
              <w:rPr>
                <w:rFonts w:eastAsia="Microsoft YaHei"/>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78BF0D09" w14:textId="77777777" w:rsidR="00A860F2" w:rsidRDefault="00A860F2">
      <w:pPr>
        <w:widowControl w:val="0"/>
        <w:snapToGrid w:val="0"/>
        <w:spacing w:before="120" w:after="120" w:line="240" w:lineRule="auto"/>
        <w:jc w:val="both"/>
        <w:rPr>
          <w:rFonts w:eastAsia="Microsoft YaHei"/>
          <w:sz w:val="20"/>
          <w:szCs w:val="20"/>
        </w:rPr>
      </w:pPr>
    </w:p>
    <w:p w14:paraId="546411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50652704" w14:textId="77777777">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177A784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F11CA9B" w14:textId="77777777">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19" w:type="dxa"/>
            <w:shd w:val="clear" w:color="auto" w:fill="auto"/>
          </w:tcPr>
          <w:p w14:paraId="53D919B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ABBE6C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2592539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lastRenderedPageBreak/>
              <w:t>Carrier frequency</w:t>
            </w:r>
          </w:p>
          <w:p w14:paraId="799C96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FR2 or DL in 3.5GHz has global interest for operators’ deployment. It’s better not to disallow companies to conduct evaluation for them.</w:t>
            </w:r>
          </w:p>
          <w:p w14:paraId="073DE8E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D1CA7E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7F63304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B3FCCF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79A6E9F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136B429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06C4C10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452DA3E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02F67D0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can keep the current proposal to let companies report the difference and remove the FFS bullet. The reported value may depend on gNB/UE Tx power, noise figure, number of antennas, bandwidth, etc..</w:t>
            </w:r>
          </w:p>
          <w:p w14:paraId="452796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1AB6BA32"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It’s better to align the modeling of phase coherency if it is used. Companies’ input on the three alternatives are encouraged.</w:t>
            </w:r>
          </w:p>
        </w:tc>
      </w:tr>
      <w:tr w:rsidR="00A860F2" w14:paraId="20F7CAF9" w14:textId="77777777">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Huawei, Hisilicon</w:t>
            </w:r>
          </w:p>
        </w:tc>
        <w:tc>
          <w:tcPr>
            <w:tcW w:w="6519" w:type="dxa"/>
            <w:shd w:val="clear" w:color="auto" w:fill="auto"/>
          </w:tcPr>
          <w:p w14:paraId="6327B48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546308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70C0AA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bCs/>
                <w:sz w:val="20"/>
                <w:szCs w:val="20"/>
                <w:lang w:val="en-GB"/>
              </w:rPr>
              <w:t>, e.g., UL transmission, antenna switching, or BM</w:t>
            </w:r>
            <w:r>
              <w:rPr>
                <w:rFonts w:eastAsia="Microsoft YaHei"/>
                <w:sz w:val="20"/>
                <w:szCs w:val="20"/>
              </w:rPr>
              <w:t>. The UE capability will be further discussed in RAN2. So, we also fine to remove it in the baseline.</w:t>
            </w:r>
          </w:p>
          <w:p w14:paraId="2A65225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04E309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3.5GHz is the most common band for operators’ deployment. So it should be used. </w:t>
            </w:r>
          </w:p>
          <w:p w14:paraId="14DCEA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A2169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DL is more sensitive to SRS channel estimation accuracy, it’s better </w:t>
            </w:r>
            <w:r>
              <w:rPr>
                <w:rFonts w:eastAsia="Microsoft YaHei"/>
                <w:sz w:val="20"/>
                <w:szCs w:val="20"/>
              </w:rPr>
              <w:lastRenderedPageBreak/>
              <w:t>to focus on DL in LLS.</w:t>
            </w:r>
          </w:p>
          <w:p w14:paraId="6EE930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305707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2B89D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7F701C2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So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0AF410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028D9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the moderator’s proposal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4A248B8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7708A05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It’s fine to keep the current values and some additional values also can be reported by companies.</w:t>
            </w:r>
          </w:p>
          <w:p w14:paraId="20FCFB1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243932AA"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have the following coherency modeling in the email discussion stage:</w:t>
            </w:r>
          </w:p>
          <w:p w14:paraId="41597C0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A860F2" w14:paraId="4ACF1A85" w14:textId="77777777">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Samsung</w:t>
            </w:r>
          </w:p>
        </w:tc>
        <w:tc>
          <w:tcPr>
            <w:tcW w:w="6519" w:type="dxa"/>
            <w:shd w:val="clear" w:color="auto" w:fill="auto"/>
          </w:tcPr>
          <w:p w14:paraId="72E4A35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85ABC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keep our position to use Rel-15 as a baseline. Through evaluation, Rel-15 is enough to verify the benefit of the SRS enhancement, and when considering the spec impact, SRS change in Rel-16 NR-U can be considered.</w:t>
            </w:r>
          </w:p>
          <w:p w14:paraId="5C0C1AC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76B98AF"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Considering popularity of NR spectrum, we propose to keep.</w:t>
            </w:r>
          </w:p>
          <w:p w14:paraId="55CD565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4176A0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67FE42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20415A4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630863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429652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lastRenderedPageBreak/>
              <w:t>We are fine with FL’s proposal</w:t>
            </w:r>
          </w:p>
          <w:p w14:paraId="1BDF5F50"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63583AA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ok to remove FFS bullet.</w:t>
            </w:r>
            <w:r>
              <w:rPr>
                <w:rFonts w:eastAsia="Malgun Gothic"/>
                <w:sz w:val="20"/>
                <w:szCs w:val="20"/>
                <w:lang w:eastAsia="ko-KR"/>
              </w:rPr>
              <w:t xml:space="preserve"> </w:t>
            </w:r>
          </w:p>
        </w:tc>
      </w:tr>
      <w:tr w:rsidR="00A860F2" w14:paraId="2C3A1C66" w14:textId="77777777">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OPPO</w:t>
            </w:r>
          </w:p>
        </w:tc>
        <w:tc>
          <w:tcPr>
            <w:tcW w:w="6519" w:type="dxa"/>
            <w:shd w:val="clear" w:color="auto" w:fill="auto"/>
          </w:tcPr>
          <w:p w14:paraId="5B39D08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402D46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use Rel-15 SRS as baseline at this stage. This can be updated in next e-meeting when there is complete conclusion on FG 10-11.</w:t>
            </w:r>
          </w:p>
          <w:p w14:paraId="0B9BD7E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4B57F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Keep 3.5GHz as it is.</w:t>
            </w:r>
          </w:p>
          <w:p w14:paraId="71E529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F72E514"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not to prioritize any link at least in LLS.</w:t>
            </w:r>
          </w:p>
          <w:p w14:paraId="75CB302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F03BD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to keep the current EVM proposal of having omni-</w:t>
            </w:r>
            <w:r>
              <w:rPr>
                <w:rFonts w:eastAsia="Microsoft YaHei"/>
                <w:bCs/>
                <w:sz w:val="20"/>
                <w:szCs w:val="20"/>
                <w:lang w:val="en-GB"/>
              </w:rPr>
              <w:t xml:space="preserve"> antennas</w:t>
            </w:r>
            <w:r>
              <w:rPr>
                <w:rFonts w:eastAsia="Microsoft YaHei"/>
                <w:sz w:val="20"/>
                <w:szCs w:val="20"/>
              </w:rPr>
              <w:t xml:space="preserve"> as baseline.</w:t>
            </w:r>
          </w:p>
          <w:p w14:paraId="1D976B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5502F6E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LLS, the note is not needed.</w:t>
            </w:r>
          </w:p>
          <w:p w14:paraId="6DC6854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73F4100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75185D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42CC7EB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3A2535B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408AE9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Open to the model(s).  However, different modes should be used for FR1 and FR2</w:t>
            </w:r>
          </w:p>
        </w:tc>
      </w:tr>
      <w:tr w:rsidR="00A860F2" w14:paraId="342C6CE1" w14:textId="77777777">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19" w:type="dxa"/>
            <w:shd w:val="clear" w:color="auto" w:fill="auto"/>
          </w:tcPr>
          <w:p w14:paraId="242FEAD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D5110DF"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FR2</w:t>
            </w:r>
          </w:p>
          <w:p w14:paraId="687DEA5D"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Phase coherency model:</w:t>
            </w:r>
          </w:p>
          <w:p w14:paraId="0609772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within a time window of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Microsoft YaHei"/>
                <w:sz w:val="20"/>
                <w:szCs w:val="20"/>
              </w:rPr>
              <w:t>.</w:t>
            </w:r>
            <w:r>
              <w:rPr>
                <w:rFonts w:eastAsia="Microsoft YaHei"/>
                <w:iCs/>
                <w:color w:val="FF0000"/>
                <w:sz w:val="20"/>
                <w:szCs w:val="20"/>
              </w:rPr>
              <w:t xml:space="preserve"> </w:t>
            </w:r>
          </w:p>
        </w:tc>
      </w:tr>
      <w:tr w:rsidR="00A860F2" w14:paraId="76F8AD2D" w14:textId="77777777">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Lenovo/MotM</w:t>
            </w:r>
          </w:p>
        </w:tc>
        <w:tc>
          <w:tcPr>
            <w:tcW w:w="6519" w:type="dxa"/>
            <w:shd w:val="clear" w:color="auto" w:fill="auto"/>
          </w:tcPr>
          <w:p w14:paraId="3C3BCC6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D1DB1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lastRenderedPageBreak/>
              <w:t>Prefer Rel-15 SRS as the baseline.</w:t>
            </w:r>
          </w:p>
          <w:p w14:paraId="573F025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2749EDD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should be included.</w:t>
            </w:r>
          </w:p>
          <w:p w14:paraId="5A36455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F0E2A1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Agree with OPPO that both DL and UL are important. </w:t>
            </w:r>
          </w:p>
          <w:p w14:paraId="0D70886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312D69C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Omni should be used in FR1 and support to current FL proposal. </w:t>
            </w:r>
          </w:p>
          <w:p w14:paraId="363FBE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4669D8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This is not necessary for LLS. </w:t>
            </w:r>
          </w:p>
          <w:p w14:paraId="659060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6ED0FD8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629C325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1D44E45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We are fine to remove FFS bullet.</w:t>
            </w:r>
          </w:p>
        </w:tc>
      </w:tr>
      <w:tr w:rsidR="00A860F2" w14:paraId="3312A914" w14:textId="77777777">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ZTE</w:t>
            </w:r>
          </w:p>
        </w:tc>
        <w:tc>
          <w:tcPr>
            <w:tcW w:w="6519" w:type="dxa"/>
            <w:shd w:val="clear" w:color="auto" w:fill="auto"/>
          </w:tcPr>
          <w:p w14:paraId="72EB146F" w14:textId="77777777" w:rsidR="00A860F2" w:rsidRDefault="00DF2935">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Baseline</w:t>
            </w:r>
          </w:p>
          <w:p w14:paraId="3F7BD4E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Need of xDD/FRx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Microsoft YaHei"/>
                <w:sz w:val="20"/>
                <w:szCs w:val="20"/>
              </w:rPr>
            </w:pPr>
          </w:p>
        </w:tc>
      </w:tr>
      <w:tr w:rsidR="00A860F2" w14:paraId="2F5079D7" w14:textId="77777777">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519" w:type="dxa"/>
            <w:shd w:val="clear" w:color="auto" w:fill="auto"/>
          </w:tcPr>
          <w:p w14:paraId="3CF6973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Channel Model</w:t>
            </w:r>
          </w:p>
          <w:p w14:paraId="5B13CAF5"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For DL MU-MIMO, due to the 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Since our concern is not addressed, we propose to have TDL channel model as an allowed option for MU-MIMO simulation.</w:t>
            </w:r>
          </w:p>
          <w:p w14:paraId="2D1D2FE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lastRenderedPageBreak/>
              <w:t>LGE</w:t>
            </w:r>
          </w:p>
        </w:tc>
        <w:tc>
          <w:tcPr>
            <w:tcW w:w="6519" w:type="dxa"/>
            <w:shd w:val="clear" w:color="auto" w:fill="auto"/>
          </w:tcPr>
          <w:p w14:paraId="7E0B0C9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8EE8B8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have Rel-15 as the baseline.</w:t>
            </w:r>
          </w:p>
          <w:p w14:paraId="426C1E0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48C9A8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can be the baseline, but other options are not precluded.</w:t>
            </w:r>
          </w:p>
          <w:p w14:paraId="7B4A41B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6AC764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Fine with QC’s latest suggestion.</w:t>
            </w:r>
          </w:p>
        </w:tc>
      </w:tr>
      <w:tr w:rsidR="00A860F2" w14:paraId="3D98ECE9" w14:textId="77777777" w:rsidTr="00DF2935">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CEWiT</w:t>
            </w:r>
          </w:p>
        </w:tc>
        <w:tc>
          <w:tcPr>
            <w:tcW w:w="6519" w:type="dxa"/>
            <w:tcBorders>
              <w:top w:val="nil"/>
              <w:bottom w:val="single" w:sz="4" w:space="0" w:color="auto"/>
            </w:tcBorders>
            <w:shd w:val="clear" w:color="auto" w:fill="auto"/>
          </w:tcPr>
          <w:p w14:paraId="0E611615"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support the FL proposal.</w:t>
            </w:r>
          </w:p>
        </w:tc>
      </w:tr>
      <w:tr w:rsidR="00DF2935" w14:paraId="67002E4D" w14:textId="77777777" w:rsidTr="00DF2935">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Overall agree with FL proposal, with the following considerations:</w:t>
            </w:r>
          </w:p>
          <w:p w14:paraId="53CFB4DB" w14:textId="77777777"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Rel-15 to be used as the baseline</w:t>
            </w:r>
          </w:p>
          <w:p w14:paraId="5EC281F3" w14:textId="5B2E689F"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Use a single model for phase coherency, QC proposal is fine with us.</w:t>
            </w:r>
          </w:p>
        </w:tc>
      </w:tr>
    </w:tbl>
    <w:p w14:paraId="2EC572D9" w14:textId="77777777" w:rsidR="00A860F2" w:rsidRDefault="00A860F2">
      <w:pPr>
        <w:widowControl w:val="0"/>
        <w:snapToGrid w:val="0"/>
        <w:spacing w:before="120" w:after="120" w:line="240" w:lineRule="auto"/>
        <w:jc w:val="both"/>
        <w:rPr>
          <w:rFonts w:eastAsia="Microsoft YaHei"/>
          <w:sz w:val="20"/>
          <w:szCs w:val="20"/>
        </w:rPr>
      </w:pPr>
    </w:p>
    <w:p w14:paraId="67D3BE41"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 is proposed on EVM proposal 3.</w:t>
      </w:r>
    </w:p>
    <w:p w14:paraId="6A5C991E" w14:textId="77777777" w:rsidR="00A860F2" w:rsidRDefault="00DF2935">
      <w:pPr>
        <w:pStyle w:val="ListParagraph"/>
        <w:widowControl w:val="0"/>
        <w:numPr>
          <w:ilvl w:val="0"/>
          <w:numId w:val="6"/>
        </w:numPr>
        <w:snapToGrid w:val="0"/>
        <w:spacing w:before="120" w:after="120" w:line="240" w:lineRule="auto"/>
        <w:jc w:val="both"/>
        <w:rPr>
          <w:rFonts w:eastAsia="Microsoft YaHei"/>
          <w:sz w:val="20"/>
          <w:szCs w:val="20"/>
        </w:rPr>
      </w:pPr>
      <w:r>
        <w:rPr>
          <w:rFonts w:eastAsia="Microsoft YaHei"/>
          <w:sz w:val="20"/>
          <w:szCs w:val="20"/>
        </w:rPr>
        <w:t>Traffic model</w:t>
      </w:r>
    </w:p>
    <w:p w14:paraId="7D6AFAC6" w14:textId="77777777" w:rsidR="00A860F2" w:rsidRDefault="00DF2935">
      <w:pPr>
        <w:pStyle w:val="ListParagraph"/>
        <w:widowControl w:val="0"/>
        <w:numPr>
          <w:ilvl w:val="1"/>
          <w:numId w:val="6"/>
        </w:numPr>
        <w:snapToGrid w:val="0"/>
        <w:spacing w:before="120" w:after="120" w:line="240" w:lineRule="auto"/>
        <w:jc w:val="both"/>
        <w:rPr>
          <w:rFonts w:eastAsia="Microsoft YaHei"/>
          <w:sz w:val="20"/>
          <w:szCs w:val="20"/>
        </w:rPr>
      </w:pPr>
      <w:r>
        <w:rPr>
          <w:rFonts w:eastAsia="Microsoft YaHei"/>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Microsoft YaHei"/>
          <w:sz w:val="20"/>
          <w:szCs w:val="20"/>
        </w:rPr>
      </w:pPr>
    </w:p>
    <w:p w14:paraId="452CB83E"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2-3:</w:t>
      </w:r>
      <w:r>
        <w:rPr>
          <w:rFonts w:eastAsia="Microsoft YaHei"/>
          <w:b/>
          <w:i/>
          <w:sz w:val="20"/>
          <w:szCs w:val="20"/>
        </w:rPr>
        <w:t xml:space="preserve"> </w:t>
      </w:r>
      <w:r>
        <w:rPr>
          <w:rFonts w:eastAsia="Microsoft YaHei"/>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860F2" w14:paraId="48E852B3" w14:textId="77777777">
        <w:tc>
          <w:tcPr>
            <w:tcW w:w="1696" w:type="dxa"/>
            <w:shd w:val="clear" w:color="auto" w:fill="FFC000"/>
          </w:tcPr>
          <w:p w14:paraId="5FA50B92"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653" w:type="dxa"/>
            <w:shd w:val="clear" w:color="auto" w:fill="FFC000"/>
          </w:tcPr>
          <w:p w14:paraId="59B9D33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1FBAF11D" w14:textId="77777777">
        <w:tc>
          <w:tcPr>
            <w:tcW w:w="1696" w:type="dxa"/>
            <w:shd w:val="clear" w:color="auto" w:fill="auto"/>
          </w:tcPr>
          <w:p w14:paraId="13B96A95"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653" w:type="dxa"/>
            <w:shd w:val="clear" w:color="auto" w:fill="auto"/>
          </w:tcPr>
          <w:p w14:paraId="4B3A898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1ABB2BE0" w14:textId="77777777">
        <w:tc>
          <w:tcPr>
            <w:tcW w:w="1696" w:type="dxa"/>
            <w:shd w:val="clear" w:color="auto" w:fill="auto"/>
          </w:tcPr>
          <w:p w14:paraId="61C09CA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653" w:type="dxa"/>
            <w:shd w:val="clear" w:color="auto" w:fill="auto"/>
          </w:tcPr>
          <w:p w14:paraId="3547B36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Rel-15 SRS + FG 10-11. Companies to state the detailed configuration used as baseline scheme. </w:t>
            </w:r>
          </w:p>
        </w:tc>
      </w:tr>
      <w:tr w:rsidR="00A860F2" w14:paraId="6BA49F32" w14:textId="77777777">
        <w:tc>
          <w:tcPr>
            <w:tcW w:w="1696" w:type="dxa"/>
            <w:shd w:val="clear" w:color="auto" w:fill="auto"/>
          </w:tcPr>
          <w:p w14:paraId="198EEA9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653" w:type="dxa"/>
            <w:shd w:val="clear" w:color="auto" w:fill="auto"/>
          </w:tcPr>
          <w:p w14:paraId="1ACAA83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Table A.1-2 of TR 36.897</w:t>
            </w:r>
          </w:p>
        </w:tc>
      </w:tr>
      <w:tr w:rsidR="00A860F2" w14:paraId="7E02CA37" w14:textId="77777777">
        <w:tc>
          <w:tcPr>
            <w:tcW w:w="1696" w:type="dxa"/>
            <w:shd w:val="clear" w:color="auto" w:fill="auto"/>
          </w:tcPr>
          <w:p w14:paraId="257C31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3" w:type="dxa"/>
            <w:shd w:val="clear" w:color="auto" w:fill="auto"/>
          </w:tcPr>
          <w:p w14:paraId="2874C10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221E432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641D6EB8" w14:textId="77777777">
        <w:tc>
          <w:tcPr>
            <w:tcW w:w="1696" w:type="dxa"/>
            <w:shd w:val="clear" w:color="auto" w:fill="auto"/>
          </w:tcPr>
          <w:p w14:paraId="4C148FC6"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653" w:type="dxa"/>
            <w:shd w:val="clear" w:color="auto" w:fill="auto"/>
          </w:tcPr>
          <w:p w14:paraId="4BDC791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518D8801" w14:textId="77777777">
        <w:tc>
          <w:tcPr>
            <w:tcW w:w="1696" w:type="dxa"/>
            <w:shd w:val="clear" w:color="auto" w:fill="auto"/>
          </w:tcPr>
          <w:p w14:paraId="582D78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gNB antennas</w:t>
            </w:r>
          </w:p>
        </w:tc>
        <w:tc>
          <w:tcPr>
            <w:tcW w:w="7653" w:type="dxa"/>
            <w:shd w:val="clear" w:color="auto" w:fill="auto"/>
          </w:tcPr>
          <w:p w14:paraId="6365C042"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(dH,dV) = (0.5, 0.8)λ</w:t>
            </w:r>
          </w:p>
        </w:tc>
      </w:tr>
      <w:tr w:rsidR="00A860F2" w14:paraId="38099442" w14:textId="77777777">
        <w:tc>
          <w:tcPr>
            <w:tcW w:w="1696" w:type="dxa"/>
            <w:shd w:val="clear" w:color="auto" w:fill="auto"/>
          </w:tcPr>
          <w:p w14:paraId="3DA77B03"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653" w:type="dxa"/>
            <w:shd w:val="clear" w:color="auto" w:fill="auto"/>
          </w:tcPr>
          <w:p w14:paraId="5D26E41A" w14:textId="77777777" w:rsidR="00A860F2" w:rsidRDefault="00DF2935">
            <w:pPr>
              <w:snapToGrid w:val="0"/>
              <w:spacing w:after="0" w:line="240" w:lineRule="auto"/>
              <w:jc w:val="both"/>
              <w:rPr>
                <w:sz w:val="20"/>
                <w:szCs w:val="20"/>
              </w:rPr>
            </w:pPr>
            <w:r>
              <w:rPr>
                <w:sz w:val="20"/>
                <w:szCs w:val="20"/>
              </w:rPr>
              <w:t>1T4R, 2T4R or 4T4R</w:t>
            </w:r>
          </w:p>
        </w:tc>
      </w:tr>
      <w:tr w:rsidR="00A860F2" w14:paraId="7632DC17" w14:textId="77777777">
        <w:tc>
          <w:tcPr>
            <w:tcW w:w="1696" w:type="dxa"/>
            <w:shd w:val="clear" w:color="auto" w:fill="auto"/>
          </w:tcPr>
          <w:p w14:paraId="6289878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653" w:type="dxa"/>
            <w:shd w:val="clear" w:color="auto" w:fill="auto"/>
          </w:tcPr>
          <w:p w14:paraId="512076C5" w14:textId="77777777" w:rsidR="00A860F2" w:rsidRDefault="00DF2935">
            <w:pPr>
              <w:snapToGrid w:val="0"/>
              <w:spacing w:after="0" w:line="240" w:lineRule="auto"/>
              <w:jc w:val="both"/>
              <w:rPr>
                <w:sz w:val="20"/>
                <w:szCs w:val="20"/>
              </w:rPr>
            </w:pPr>
            <w:r>
              <w:rPr>
                <w:sz w:val="20"/>
                <w:szCs w:val="20"/>
              </w:rPr>
              <w:t>FTP 1 or FTP 3</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tc>
          <w:tcPr>
            <w:tcW w:w="1696" w:type="dxa"/>
            <w:shd w:val="clear" w:color="auto" w:fill="auto"/>
          </w:tcPr>
          <w:p w14:paraId="18325160"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653"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tc>
          <w:tcPr>
            <w:tcW w:w="1696" w:type="dxa"/>
            <w:shd w:val="clear" w:color="auto" w:fill="auto"/>
          </w:tcPr>
          <w:p w14:paraId="76B5129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653" w:type="dxa"/>
            <w:shd w:val="clear" w:color="auto" w:fill="auto"/>
          </w:tcPr>
          <w:p w14:paraId="1B9749B5" w14:textId="77777777" w:rsidR="00A860F2" w:rsidRDefault="00DF2935">
            <w:pPr>
              <w:snapToGrid w:val="0"/>
              <w:spacing w:after="0" w:line="240" w:lineRule="auto"/>
              <w:jc w:val="both"/>
              <w:rPr>
                <w:sz w:val="20"/>
                <w:szCs w:val="20"/>
              </w:rPr>
            </w:pPr>
            <w:r>
              <w:rPr>
                <w:sz w:val="20"/>
                <w:szCs w:val="20"/>
              </w:rPr>
              <w:t>UMi/UMa with 200m ISD.</w:t>
            </w:r>
          </w:p>
          <w:p w14:paraId="15F35B3B"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700DEDD2" w14:textId="77777777" w:rsidR="00A860F2" w:rsidRDefault="00A860F2">
      <w:pPr>
        <w:widowControl w:val="0"/>
        <w:snapToGrid w:val="0"/>
        <w:spacing w:before="120" w:after="120" w:line="240" w:lineRule="auto"/>
        <w:jc w:val="both"/>
        <w:rPr>
          <w:rFonts w:eastAsia="Microsoft YaHei"/>
          <w:sz w:val="20"/>
          <w:szCs w:val="20"/>
        </w:rPr>
      </w:pPr>
    </w:p>
    <w:p w14:paraId="616994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1E2B9C30" w14:textId="77777777">
        <w:trPr>
          <w:trHeight w:val="273"/>
        </w:trPr>
        <w:tc>
          <w:tcPr>
            <w:tcW w:w="2830" w:type="dxa"/>
            <w:shd w:val="clear" w:color="auto" w:fill="00B0F0"/>
          </w:tcPr>
          <w:p w14:paraId="2A80BAA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27846BE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0A406449" w14:textId="77777777">
        <w:tc>
          <w:tcPr>
            <w:tcW w:w="2830" w:type="dxa"/>
            <w:shd w:val="clear" w:color="auto" w:fill="auto"/>
          </w:tcPr>
          <w:p w14:paraId="0A13A42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Rapporteur’s assessment</w:t>
            </w:r>
          </w:p>
        </w:tc>
        <w:tc>
          <w:tcPr>
            <w:tcW w:w="6519" w:type="dxa"/>
            <w:shd w:val="clear" w:color="auto" w:fill="auto"/>
          </w:tcPr>
          <w:p w14:paraId="2E8DF17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1674648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tc>
          <w:tcPr>
            <w:tcW w:w="2830" w:type="dxa"/>
            <w:shd w:val="clear" w:color="auto" w:fill="auto"/>
          </w:tcPr>
          <w:p w14:paraId="6353F9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279A209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5EE136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tc>
          <w:tcPr>
            <w:tcW w:w="2830" w:type="dxa"/>
            <w:shd w:val="clear" w:color="auto" w:fill="auto"/>
          </w:tcPr>
          <w:p w14:paraId="733B09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19" w:type="dxa"/>
            <w:shd w:val="clear" w:color="auto" w:fill="auto"/>
          </w:tcPr>
          <w:p w14:paraId="3AED4D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117BC2C1" w14:textId="77777777">
        <w:tc>
          <w:tcPr>
            <w:tcW w:w="2830" w:type="dxa"/>
            <w:shd w:val="clear" w:color="auto" w:fill="auto"/>
          </w:tcPr>
          <w:p w14:paraId="69E1F1A9"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19" w:type="dxa"/>
            <w:shd w:val="clear" w:color="auto" w:fill="auto"/>
          </w:tcPr>
          <w:p w14:paraId="1C00DA9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67CF299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support to add note on the full buffer model.</w:t>
            </w:r>
          </w:p>
        </w:tc>
      </w:tr>
      <w:tr w:rsidR="00A860F2" w14:paraId="50255622" w14:textId="77777777">
        <w:tc>
          <w:tcPr>
            <w:tcW w:w="2830" w:type="dxa"/>
            <w:shd w:val="clear" w:color="auto" w:fill="auto"/>
          </w:tcPr>
          <w:p w14:paraId="53EB16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HiSilicon2</w:t>
            </w:r>
          </w:p>
        </w:tc>
        <w:tc>
          <w:tcPr>
            <w:tcW w:w="6519" w:type="dxa"/>
            <w:shd w:val="clear" w:color="auto" w:fill="auto"/>
          </w:tcPr>
          <w:p w14:paraId="7CC5ED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One more comments for baseline FG10-11, as we commented in Section-2.3 as well, not sure the use cases for the FG, which is still under discussion. At this stage, we may not use FG10-11 for baseline.</w:t>
            </w:r>
          </w:p>
        </w:tc>
      </w:tr>
      <w:tr w:rsidR="00A860F2" w14:paraId="23CF209B" w14:textId="77777777">
        <w:tc>
          <w:tcPr>
            <w:tcW w:w="2830" w:type="dxa"/>
            <w:shd w:val="clear" w:color="auto" w:fill="auto"/>
          </w:tcPr>
          <w:p w14:paraId="43663A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43F186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FL proposal 2-3, but we would like to add a note at SRS modeling description that companies may utilize phase coherency model for SRS time bundling designs.</w:t>
            </w:r>
          </w:p>
        </w:tc>
      </w:tr>
      <w:tr w:rsidR="00A860F2" w14:paraId="3A2E30E5" w14:textId="77777777">
        <w:tc>
          <w:tcPr>
            <w:tcW w:w="2830" w:type="dxa"/>
            <w:shd w:val="clear" w:color="auto" w:fill="auto"/>
          </w:tcPr>
          <w:p w14:paraId="5C2291C1"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Lenovo/MotM</w:t>
            </w:r>
          </w:p>
        </w:tc>
        <w:tc>
          <w:tcPr>
            <w:tcW w:w="6519" w:type="dxa"/>
            <w:shd w:val="clear" w:color="auto" w:fill="auto"/>
          </w:tcPr>
          <w:p w14:paraId="353E8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6E42AE20" w14:textId="77777777">
        <w:tc>
          <w:tcPr>
            <w:tcW w:w="2830" w:type="dxa"/>
            <w:shd w:val="clear" w:color="auto" w:fill="auto"/>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19" w:type="dxa"/>
            <w:shd w:val="clear" w:color="auto" w:fill="auto"/>
          </w:tcPr>
          <w:p w14:paraId="1482855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FL’s proposal.</w:t>
            </w:r>
          </w:p>
        </w:tc>
      </w:tr>
      <w:tr w:rsidR="00A860F2" w14:paraId="3489DADD" w14:textId="77777777">
        <w:tc>
          <w:tcPr>
            <w:tcW w:w="2830" w:type="dxa"/>
            <w:shd w:val="clear" w:color="auto" w:fill="auto"/>
          </w:tcPr>
          <w:p w14:paraId="0F1EF91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3245A2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It’s fine to have full buffer traffic model.</w:t>
            </w:r>
          </w:p>
        </w:tc>
      </w:tr>
      <w:tr w:rsidR="00DF2935" w14:paraId="304084E0" w14:textId="77777777">
        <w:tc>
          <w:tcPr>
            <w:tcW w:w="2830" w:type="dxa"/>
            <w:shd w:val="clear" w:color="auto" w:fill="auto"/>
          </w:tcPr>
          <w:p w14:paraId="3D28D565" w14:textId="38482DA3" w:rsidR="00DF2935"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InterDigital</w:t>
            </w:r>
          </w:p>
        </w:tc>
        <w:tc>
          <w:tcPr>
            <w:tcW w:w="6519" w:type="dxa"/>
            <w:shd w:val="clear" w:color="auto" w:fill="auto"/>
          </w:tcPr>
          <w:p w14:paraId="628F586F" w14:textId="7F8A39B5" w:rsidR="00DF2935"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FL proposal </w:t>
            </w:r>
          </w:p>
        </w:tc>
      </w:tr>
    </w:tbl>
    <w:p w14:paraId="279E10CD" w14:textId="77777777" w:rsidR="00A860F2" w:rsidRDefault="00A860F2">
      <w:pPr>
        <w:widowControl w:val="0"/>
        <w:snapToGrid w:val="0"/>
        <w:spacing w:before="120" w:after="120" w:line="240" w:lineRule="auto"/>
        <w:jc w:val="both"/>
        <w:rPr>
          <w:rFonts w:eastAsia="Microsoft YaHei"/>
          <w:sz w:val="20"/>
          <w:szCs w:val="20"/>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contributions submitted to RAN1#102e, </w:t>
      </w:r>
      <w:r>
        <w:rPr>
          <w:rFonts w:eastAsia="Microsoft YaHei"/>
          <w:sz w:val="20"/>
          <w:szCs w:val="20"/>
          <w:u w:val="single"/>
        </w:rPr>
        <w:t>22 companies (Apple, LG, Ericsson, NTT DOCOMO, Qualcomm, Nokia, NSB, Huawei, HiSilicon, Futurewei, ZTE, vivo, InterDigital, NEC, MediaTek, CATT, MotM, Lenovo, Intel, OPPO, Samsung, Spreatrum)</w:t>
      </w:r>
      <w:r>
        <w:rPr>
          <w:rFonts w:eastAsia="Microsoft YaHei"/>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Microsoft YaHei"/>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1"/>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The proposed enhancements can be categorized as follows.</w:t>
      </w:r>
    </w:p>
    <w:p w14:paraId="7105C15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Increase the total number of available combinations of PDCCH location and SRS location for a given triggering offset:</w:t>
      </w:r>
    </w:p>
    <w:p w14:paraId="04D809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Supported by 12 companies (Ericsson, ZTE, Nokia, NSB, Huawei, HiSilicon, vivo, CATT, Intel, OPPO, Samsung, InterDigital)</w:t>
      </w:r>
    </w:p>
    <w:p w14:paraId="199F8DA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Use more dynamic signaling:</w:t>
      </w:r>
    </w:p>
    <w:p w14:paraId="190984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1: Indicate triggering offset in DCI</w:t>
      </w:r>
    </w:p>
    <w:p w14:paraId="1D3A627C"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2" w:author="高毓恺" w:date="2020-08-20T11:51:00Z">
        <w:r>
          <w:rPr>
            <w:rFonts w:eastAsia="Microsoft YaHei"/>
            <w:sz w:val="20"/>
            <w:szCs w:val="20"/>
            <w:u w:val="single"/>
          </w:rPr>
          <w:delText xml:space="preserve">10 </w:delText>
        </w:r>
      </w:del>
      <w:ins w:id="3" w:author="高毓恺" w:date="2020-08-20T11:51:00Z">
        <w:r>
          <w:rPr>
            <w:rFonts w:eastAsia="Microsoft YaHei"/>
            <w:sz w:val="20"/>
            <w:szCs w:val="20"/>
            <w:u w:val="single"/>
          </w:rPr>
          <w:t xml:space="preserve">11 </w:t>
        </w:r>
      </w:ins>
      <w:r>
        <w:rPr>
          <w:rFonts w:eastAsia="Microsoft YaHei"/>
          <w:sz w:val="20"/>
          <w:szCs w:val="20"/>
          <w:u w:val="single"/>
        </w:rPr>
        <w:t>companies (LG, Ericsson, Qualcomm, Futurewei, InterDigital, MediaTek, CATT, OPPO, Samsung, Spreadtrum</w:t>
      </w:r>
      <w:ins w:id="4" w:author="高毓恺" w:date="2020-08-20T11:51:00Z">
        <w:r>
          <w:rPr>
            <w:rFonts w:eastAsia="Microsoft YaHei"/>
            <w:sz w:val="20"/>
            <w:szCs w:val="20"/>
            <w:u w:val="single"/>
          </w:rPr>
          <w:t>, NEC</w:t>
        </w:r>
      </w:ins>
      <w:r>
        <w:rPr>
          <w:rFonts w:eastAsia="Microsoft YaHei"/>
          <w:sz w:val="20"/>
          <w:szCs w:val="20"/>
          <w:u w:val="single"/>
        </w:rPr>
        <w:t>)</w:t>
      </w:r>
    </w:p>
    <w:p w14:paraId="63E0E6D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2: Update triggering offset in MAC CE</w:t>
      </w:r>
    </w:p>
    <w:p w14:paraId="4605B8DA"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Supported by 6 companies (LG, NTT DOCOMO, Qualcomm, MediaTek, MotM, Lenovo)</w:t>
      </w:r>
    </w:p>
    <w:p w14:paraId="649153BE" w14:textId="77777777" w:rsidR="00A860F2" w:rsidRDefault="00A860F2">
      <w:pPr>
        <w:widowControl w:val="0"/>
        <w:snapToGrid w:val="0"/>
        <w:spacing w:before="120" w:after="120" w:line="240" w:lineRule="auto"/>
        <w:jc w:val="both"/>
        <w:rPr>
          <w:rFonts w:eastAsia="Microsoft YaHei"/>
          <w:sz w:val="20"/>
          <w:szCs w:val="20"/>
        </w:rPr>
      </w:pPr>
    </w:p>
    <w:p w14:paraId="364683FB"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Enhance the determination of aperiodic SRS triggering offset, considering the following aspects</w:t>
      </w:r>
    </w:p>
    <w:p w14:paraId="4A41F37F"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r>
        <w:rPr>
          <w:rFonts w:eastAsia="Microsoft YaHei"/>
          <w:i/>
          <w:sz w:val="20"/>
          <w:szCs w:val="20"/>
        </w:rPr>
        <w:t>Delay the SRS transmission to an available slot later than the triggering offset defined in current specification, including possible re-definition of the triggering offset</w:t>
      </w:r>
    </w:p>
    <w:p w14:paraId="5F273BA2"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r>
        <w:rPr>
          <w:rFonts w:eastAsia="Microsoft YaHei"/>
          <w:i/>
          <w:sz w:val="20"/>
          <w:szCs w:val="20"/>
        </w:rPr>
        <w:t>Use more dynamic signaling with at least one of the following alternatives</w:t>
      </w:r>
    </w:p>
    <w:p w14:paraId="7F279049"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Alt 1: Indicate triggering offset in DCI</w:t>
      </w:r>
    </w:p>
    <w:p w14:paraId="2BD749F1"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Alt 2: Update triggering offset in MAC CE</w:t>
      </w:r>
    </w:p>
    <w:p w14:paraId="7D3C5B1E" w14:textId="77777777" w:rsidR="00A860F2" w:rsidRDefault="00A860F2">
      <w:pPr>
        <w:widowControl w:val="0"/>
        <w:snapToGrid w:val="0"/>
        <w:spacing w:before="120" w:after="120" w:line="240" w:lineRule="auto"/>
        <w:jc w:val="both"/>
        <w:rPr>
          <w:rFonts w:eastAsia="Microsoft YaHei"/>
          <w:sz w:val="20"/>
          <w:szCs w:val="20"/>
        </w:rPr>
      </w:pPr>
    </w:p>
    <w:p w14:paraId="0F8093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30D96449" w14:textId="77777777">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07A06F4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1E5D990" w14:textId="77777777">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7104D8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0C1D7C81" w14:textId="77777777">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0ABCE8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more preferable </w:t>
            </w:r>
          </w:p>
        </w:tc>
      </w:tr>
      <w:tr w:rsidR="00A860F2" w14:paraId="43A869D7" w14:textId="77777777">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19" w:type="dxa"/>
            <w:shd w:val="clear" w:color="auto" w:fill="auto"/>
          </w:tcPr>
          <w:p w14:paraId="05E959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6416F2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sufficient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A860F2" w14:paraId="14BF9C04" w14:textId="77777777">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19"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NEC</w:t>
            </w:r>
          </w:p>
        </w:tc>
        <w:tc>
          <w:tcPr>
            <w:tcW w:w="6519" w:type="dxa"/>
            <w:shd w:val="clear" w:color="auto" w:fill="auto"/>
          </w:tcPr>
          <w:p w14:paraId="0D12D2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1BFCDA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41B45F8B" w14:textId="77777777">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2A52B34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Fine for the proposal.</w:t>
            </w:r>
          </w:p>
        </w:tc>
      </w:tr>
      <w:tr w:rsidR="00A860F2" w14:paraId="2F494E65" w14:textId="77777777">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19"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A860F2" w14:paraId="3AC783BD" w14:textId="77777777">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0D4258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125DAFC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Enhance the determination of aperiodic SRS triggering offset</w:t>
            </w:r>
            <w:del w:id="5" w:author="NA\mabdelgh" w:date="2020-08-19T21:27:00Z">
              <w:r>
                <w:rPr>
                  <w:rFonts w:eastAsia="Microsoft YaHei"/>
                  <w:i/>
                  <w:sz w:val="20"/>
                  <w:szCs w:val="20"/>
                </w:rPr>
                <w:delText>,</w:delText>
              </w:r>
            </w:del>
            <w:ins w:id="6" w:author="NA\mabdelgh" w:date="2020-08-19T21:27:00Z">
              <w:r>
                <w:rPr>
                  <w:rFonts w:eastAsia="Microsoft YaHei"/>
                  <w:i/>
                  <w:sz w:val="20"/>
                  <w:szCs w:val="20"/>
                </w:rPr>
                <w:t xml:space="preserve"> with at least one of the following alternatives</w:t>
              </w:r>
            </w:ins>
            <w:del w:id="7" w:author="NA\mabdelgh" w:date="2020-08-19T21:27:00Z">
              <w:r>
                <w:rPr>
                  <w:rFonts w:eastAsia="Microsoft YaHei"/>
                  <w:i/>
                  <w:sz w:val="20"/>
                  <w:szCs w:val="20"/>
                </w:rPr>
                <w:delText xml:space="preserve"> considering the following aspects</w:delText>
              </w:r>
            </w:del>
          </w:p>
          <w:p w14:paraId="2F2C8862"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8" w:author="NA\mabdelgh" w:date="2020-08-19T21:27:00Z">
              <w:r>
                <w:rPr>
                  <w:rFonts w:eastAsia="Microsoft YaHei"/>
                  <w:i/>
                  <w:sz w:val="20"/>
                  <w:szCs w:val="20"/>
                </w:rPr>
                <w:t xml:space="preserve">Alt-1 </w:t>
              </w:r>
            </w:ins>
            <w:r>
              <w:rPr>
                <w:rFonts w:eastAsia="Microsoft YaHei"/>
                <w:i/>
                <w:sz w:val="20"/>
                <w:szCs w:val="20"/>
              </w:rPr>
              <w:t>Delay the SRS transmission to an available slot later than the triggering offset defined in current specification, including possible re-definition of the triggering offset</w:t>
            </w:r>
            <w:ins w:id="9" w:author="NA\mabdelgh" w:date="2020-08-19T21:28:00Z">
              <w:r>
                <w:rPr>
                  <w:rFonts w:eastAsia="Microsoft YaHei"/>
                  <w:i/>
                  <w:sz w:val="20"/>
                  <w:szCs w:val="20"/>
                </w:rPr>
                <w:t xml:space="preserve"> and multiple </w:t>
              </w:r>
            </w:ins>
            <w:ins w:id="10" w:author="NA\mabdelgh" w:date="2020-08-19T21:29:00Z">
              <w:r>
                <w:rPr>
                  <w:rFonts w:eastAsia="Microsoft YaHei"/>
                  <w:i/>
                  <w:sz w:val="20"/>
                  <w:szCs w:val="20"/>
                </w:rPr>
                <w:t>opportunities of SRS</w:t>
              </w:r>
            </w:ins>
            <w:ins w:id="11" w:author="NA\mabdelgh" w:date="2020-08-19T21:38:00Z">
              <w:r>
                <w:rPr>
                  <w:rFonts w:eastAsia="Microsoft YaHei"/>
                  <w:i/>
                  <w:sz w:val="20"/>
                  <w:szCs w:val="20"/>
                </w:rPr>
                <w:t xml:space="preserve"> transmission. </w:t>
              </w:r>
            </w:ins>
          </w:p>
          <w:p w14:paraId="5A78E873"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12" w:author="NA\mabdelgh" w:date="2020-08-19T21:27:00Z">
              <w:r>
                <w:rPr>
                  <w:rFonts w:eastAsia="Microsoft YaHei"/>
                  <w:i/>
                  <w:sz w:val="20"/>
                  <w:szCs w:val="20"/>
                </w:rPr>
                <w:t xml:space="preserve">Alt -2 </w:t>
              </w:r>
            </w:ins>
            <w:r>
              <w:rPr>
                <w:rFonts w:eastAsia="Microsoft YaHei"/>
                <w:i/>
                <w:sz w:val="20"/>
                <w:szCs w:val="20"/>
              </w:rPr>
              <w:t>Use more dynamic signaling with at least one of the following alternatives</w:t>
            </w:r>
          </w:p>
          <w:p w14:paraId="6B7A5D3D"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13" w:author="NA\mabdelgh" w:date="2020-08-19T21:27:00Z">
              <w:r>
                <w:rPr>
                  <w:rFonts w:eastAsia="Microsoft YaHei"/>
                  <w:i/>
                  <w:sz w:val="20"/>
                  <w:szCs w:val="20"/>
                </w:rPr>
                <w:t>2-</w:t>
              </w:r>
            </w:ins>
            <w:r>
              <w:rPr>
                <w:rFonts w:eastAsia="Microsoft YaHei"/>
                <w:i/>
                <w:sz w:val="20"/>
                <w:szCs w:val="20"/>
              </w:rPr>
              <w:t>1: Indicate triggering offset in DCI</w:t>
            </w:r>
            <w:ins w:id="14" w:author="NA\mabdelgh" w:date="2020-08-19T21:34:00Z">
              <w:r>
                <w:rPr>
                  <w:rFonts w:eastAsia="Microsoft YaHei"/>
                  <w:i/>
                  <w:sz w:val="20"/>
                  <w:szCs w:val="20"/>
                </w:rPr>
                <w:t xml:space="preserve"> explicitly or implicitly</w:t>
              </w:r>
            </w:ins>
          </w:p>
          <w:p w14:paraId="5057E8B7"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15" w:author="NA\mabdelgh" w:date="2020-08-19T21:27:00Z">
              <w:r>
                <w:rPr>
                  <w:rFonts w:eastAsia="Microsoft YaHei"/>
                  <w:i/>
                  <w:sz w:val="20"/>
                  <w:szCs w:val="20"/>
                </w:rPr>
                <w:t>2-</w:t>
              </w:r>
            </w:ins>
            <w:r>
              <w:rPr>
                <w:rFonts w:eastAsia="Microsoft YaHei"/>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0973CE8C" w14:textId="77777777" w:rsidR="00A860F2" w:rsidRDefault="00A860F2">
            <w:pPr>
              <w:widowControl w:val="0"/>
              <w:snapToGrid w:val="0"/>
              <w:spacing w:before="120" w:after="120" w:line="240" w:lineRule="auto"/>
              <w:jc w:val="both"/>
              <w:rPr>
                <w:rFonts w:eastAsia="Microsoft YaHei"/>
                <w:sz w:val="20"/>
                <w:szCs w:val="20"/>
              </w:rPr>
            </w:pPr>
          </w:p>
        </w:tc>
      </w:tr>
      <w:tr w:rsidR="00A860F2" w14:paraId="5BF57FA8" w14:textId="77777777">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Lenovo/MotM</w:t>
            </w:r>
          </w:p>
        </w:tc>
        <w:tc>
          <w:tcPr>
            <w:tcW w:w="6519" w:type="dxa"/>
            <w:shd w:val="clear" w:color="auto" w:fill="auto"/>
          </w:tcPr>
          <w:p w14:paraId="4125A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60EFF03" w14:textId="77777777">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19" w:type="dxa"/>
            <w:shd w:val="clear" w:color="auto" w:fill="auto"/>
          </w:tcPr>
          <w:p w14:paraId="528289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56ACEAD1" w14:textId="77777777" w:rsidR="00A860F2" w:rsidRDefault="00DF2935">
            <w:pPr>
              <w:widowControl w:val="0"/>
              <w:snapToGrid w:val="0"/>
              <w:spacing w:before="120" w:after="120" w:line="240" w:lineRule="auto"/>
              <w:jc w:val="both"/>
              <w:rPr>
                <w:rFonts w:eastAsia="Microsoft YaHei"/>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2"/>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Hence we think redefining SRS triggering offset provides better flexibility with </w:t>
            </w:r>
            <w:r>
              <w:rPr>
                <w:rFonts w:eastAsia="Microsoft YaHei"/>
                <w:sz w:val="20"/>
                <w:szCs w:val="20"/>
              </w:rPr>
              <w:lastRenderedPageBreak/>
              <w:t>fewer cost.</w:t>
            </w:r>
          </w:p>
        </w:tc>
      </w:tr>
      <w:tr w:rsidR="00A860F2" w14:paraId="7EBACD5B" w14:textId="77777777">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Intel</w:t>
            </w:r>
          </w:p>
        </w:tc>
        <w:tc>
          <w:tcPr>
            <w:tcW w:w="6519" w:type="dxa"/>
            <w:shd w:val="clear" w:color="auto" w:fill="auto"/>
          </w:tcPr>
          <w:p w14:paraId="4D22917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 One thing to clarify is for Alt 1, whether the offset is purely based on DCI or it could be DCI+RRC?</w:t>
            </w:r>
          </w:p>
        </w:tc>
      </w:tr>
      <w:tr w:rsidR="00A860F2" w14:paraId="68412550" w14:textId="77777777">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46BD53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32130A" w14:textId="77777777">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19"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But we think multi-UE SRS multiplexing aspect should be considered here. Regarding delaying/postponing SRS(first sub-bullet), delayed/postponed SRS can be somewhat overloaded on the first UL slot. This should be investigated to avoid multi-UE SRS collision issue.</w:t>
            </w:r>
          </w:p>
        </w:tc>
      </w:tr>
      <w:tr w:rsidR="00A860F2" w14:paraId="1D325008" w14:textId="77777777">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C77694">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19"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C77694">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bl>
    <w:p w14:paraId="687D144E" w14:textId="77777777" w:rsidR="00A860F2" w:rsidRDefault="00A860F2">
      <w:pPr>
        <w:widowControl w:val="0"/>
        <w:snapToGrid w:val="0"/>
        <w:spacing w:before="120" w:after="120" w:line="240" w:lineRule="auto"/>
        <w:jc w:val="both"/>
        <w:rPr>
          <w:rFonts w:eastAsia="Microsoft YaHei"/>
          <w:sz w:val="20"/>
          <w:szCs w:val="20"/>
        </w:rPr>
      </w:pPr>
    </w:p>
    <w:p w14:paraId="2180E82D"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del w:id="16" w:author="ZTE" w:date="2020-08-20T09:22:00Z">
        <w:r>
          <w:rPr>
            <w:rFonts w:eastAsia="Microsoft YaHei"/>
            <w:sz w:val="20"/>
            <w:szCs w:val="20"/>
            <w:u w:val="single"/>
          </w:rPr>
          <w:delText>9</w:delText>
        </w:r>
      </w:del>
      <w:ins w:id="17" w:author="ZTE" w:date="2020-08-20T09:22:00Z">
        <w:r>
          <w:rPr>
            <w:rFonts w:eastAsia="Microsoft YaHei"/>
            <w:sz w:val="20"/>
            <w:szCs w:val="20"/>
            <w:u w:val="single"/>
          </w:rPr>
          <w:t>10</w:t>
        </w:r>
      </w:ins>
      <w:r>
        <w:rPr>
          <w:rFonts w:eastAsia="Microsoft YaHei"/>
          <w:sz w:val="20"/>
          <w:szCs w:val="20"/>
          <w:u w:val="single"/>
        </w:rPr>
        <w:t xml:space="preserve"> companies (Qualcomm, Ericsson, Nokia, NSB, ZTE, Huawei, HiSilicon, Samsung, vivo</w:t>
      </w:r>
      <w:ins w:id="18" w:author="ZTE" w:date="2020-08-20T09:22:00Z">
        <w:r>
          <w:rPr>
            <w:rFonts w:eastAsia="Microsoft YaHei"/>
            <w:sz w:val="20"/>
            <w:szCs w:val="20"/>
            <w:u w:val="single"/>
          </w:rPr>
          <w:t>, Futurewei</w:t>
        </w:r>
      </w:ins>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current specification for non-carrier-switching cases. This enhancement enables use cases for gNB to acquire DL or UL CSI through SRS before scheduling data.</w:t>
      </w:r>
      <w:ins w:id="19" w:author="ZTE" w:date="2020-08-20T10:34:00Z">
        <w:r>
          <w:rPr>
            <w:rFonts w:eastAsia="Microsoft YaHei"/>
            <w:sz w:val="20"/>
            <w:szCs w:val="20"/>
          </w:rPr>
          <w:t xml:space="preserve"> Furt</w:t>
        </w:r>
      </w:ins>
      <w:ins w:id="20" w:author="ZTE" w:date="2020-08-20T10:35:00Z">
        <w:r>
          <w:rPr>
            <w:rFonts w:eastAsia="Microsoft YaHei"/>
            <w:sz w:val="20"/>
            <w:szCs w:val="20"/>
          </w:rPr>
          <w:t xml:space="preserve">her aspects </w:t>
        </w:r>
      </w:ins>
      <w:ins w:id="21" w:author="ZTE" w:date="2020-08-20T10:41:00Z">
        <w:r>
          <w:rPr>
            <w:rFonts w:eastAsia="Microsoft YaHei"/>
            <w:sz w:val="20"/>
            <w:szCs w:val="20"/>
          </w:rPr>
          <w:t xml:space="preserve">including </w:t>
        </w:r>
      </w:ins>
      <w:ins w:id="22" w:author="ZTE" w:date="2020-08-20T10:35:00Z">
        <w:r>
          <w:rPr>
            <w:rFonts w:eastAsia="Microsoft YaHei"/>
            <w:sz w:val="20"/>
            <w:szCs w:val="20"/>
          </w:rPr>
          <w:t xml:space="preserve">to </w:t>
        </w:r>
      </w:ins>
      <w:ins w:id="23" w:author="ZTE" w:date="2020-08-20T10:38:00Z">
        <w:r>
          <w:rPr>
            <w:rFonts w:eastAsia="Microsoft YaHei"/>
            <w:sz w:val="20"/>
            <w:szCs w:val="20"/>
          </w:rPr>
          <w:t xml:space="preserve">indicate SRS frequency resources in </w:t>
        </w:r>
      </w:ins>
      <w:ins w:id="24" w:author="ZTE" w:date="2020-08-20T10:39:00Z">
        <w:r>
          <w:rPr>
            <w:rFonts w:eastAsia="Microsoft YaHei"/>
            <w:sz w:val="20"/>
            <w:szCs w:val="20"/>
          </w:rPr>
          <w:t>the DCI</w:t>
        </w:r>
      </w:ins>
      <w:ins w:id="25" w:author="ZTE" w:date="2020-08-20T10:41:00Z">
        <w:r>
          <w:rPr>
            <w:rFonts w:eastAsia="Microsoft YaHei"/>
            <w:sz w:val="20"/>
            <w:szCs w:val="20"/>
          </w:rPr>
          <w:t xml:space="preserve"> can be considered</w:t>
        </w:r>
      </w:ins>
      <w:ins w:id="26" w:author="ZTE" w:date="2020-08-20T10:39:00Z">
        <w:r>
          <w:rPr>
            <w:rFonts w:eastAsia="Microsoft YaHei"/>
            <w:sz w:val="20"/>
            <w:szCs w:val="20"/>
          </w:rPr>
          <w:t>.</w:t>
        </w:r>
      </w:ins>
    </w:p>
    <w:p w14:paraId="6A322F4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224C20D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have at least one DCI format to trigger SRS without data and without CSI</w:t>
      </w:r>
    </w:p>
    <w:p w14:paraId="5D94A97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1: Use UE-specific DCI, e.g., extending DCI 0_1</w:t>
      </w:r>
    </w:p>
    <w:p w14:paraId="2B369134"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27" w:author="ZTE" w:date="2020-08-20T09:05:00Z">
        <w:r>
          <w:rPr>
            <w:rFonts w:eastAsia="Microsoft YaHei"/>
            <w:sz w:val="20"/>
            <w:szCs w:val="20"/>
            <w:u w:val="single"/>
          </w:rPr>
          <w:delText xml:space="preserve">5 </w:delText>
        </w:r>
      </w:del>
      <w:ins w:id="28" w:author="ZTE" w:date="2020-08-20T09:05:00Z">
        <w:r>
          <w:rPr>
            <w:rFonts w:eastAsia="Microsoft YaHei"/>
            <w:sz w:val="20"/>
            <w:szCs w:val="20"/>
            <w:u w:val="single"/>
          </w:rPr>
          <w:t xml:space="preserve">6 </w:t>
        </w:r>
      </w:ins>
      <w:r>
        <w:rPr>
          <w:rFonts w:eastAsia="Microsoft YaHei"/>
          <w:sz w:val="20"/>
          <w:szCs w:val="20"/>
          <w:u w:val="single"/>
        </w:rPr>
        <w:t>companies (ZTE, Qualcomm, Huawei, HiSilicon, vivo</w:t>
      </w:r>
      <w:ins w:id="29" w:author="ZTE" w:date="2020-08-20T09:05:00Z">
        <w:r>
          <w:rPr>
            <w:rFonts w:eastAsia="Microsoft YaHei"/>
            <w:sz w:val="20"/>
            <w:szCs w:val="20"/>
            <w:u w:val="single"/>
          </w:rPr>
          <w:t>, Futurewei</w:t>
        </w:r>
      </w:ins>
      <w:r>
        <w:rPr>
          <w:rFonts w:eastAsia="Microsoft YaHei"/>
          <w:sz w:val="20"/>
          <w:szCs w:val="20"/>
          <w:u w:val="single"/>
        </w:rPr>
        <w:t>)</w:t>
      </w:r>
    </w:p>
    <w:p w14:paraId="676D303C"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2: Use group-common DCI, e.g., extending DCI 2_3</w:t>
      </w:r>
    </w:p>
    <w:p w14:paraId="62E05E6A"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30" w:author="FW" w:date="2020-08-19T18:24:00Z">
        <w:r>
          <w:rPr>
            <w:rFonts w:eastAsia="Microsoft YaHei"/>
            <w:sz w:val="20"/>
            <w:szCs w:val="20"/>
            <w:u w:val="single"/>
          </w:rPr>
          <w:delText xml:space="preserve">3 </w:delText>
        </w:r>
      </w:del>
      <w:ins w:id="31" w:author="FW" w:date="2020-08-19T18:24:00Z">
        <w:r>
          <w:rPr>
            <w:rFonts w:eastAsia="Microsoft YaHei"/>
            <w:sz w:val="20"/>
            <w:szCs w:val="20"/>
            <w:u w:val="single"/>
          </w:rPr>
          <w:t xml:space="preserve">4 </w:t>
        </w:r>
      </w:ins>
      <w:r>
        <w:rPr>
          <w:rFonts w:eastAsia="Microsoft YaHei"/>
          <w:sz w:val="20"/>
          <w:szCs w:val="20"/>
          <w:u w:val="single"/>
        </w:rPr>
        <w:t>companies (Ericsson, Qualcomm, Samsung</w:t>
      </w:r>
      <w:ins w:id="32" w:author="FW" w:date="2020-08-19T18:24:00Z">
        <w:r>
          <w:rPr>
            <w:rFonts w:eastAsia="Microsoft YaHei"/>
            <w:sz w:val="20"/>
            <w:szCs w:val="20"/>
            <w:u w:val="single"/>
          </w:rPr>
          <w:t>, Futurewei</w:t>
        </w:r>
      </w:ins>
      <w:r>
        <w:rPr>
          <w:rFonts w:eastAsia="Microsoft YaHei"/>
          <w:sz w:val="20"/>
          <w:szCs w:val="20"/>
          <w:u w:val="single"/>
        </w:rPr>
        <w:t>)</w:t>
      </w:r>
    </w:p>
    <w:p w14:paraId="5492E292" w14:textId="77777777" w:rsidR="00A860F2" w:rsidRDefault="00A860F2">
      <w:pPr>
        <w:widowControl w:val="0"/>
        <w:snapToGrid w:val="0"/>
        <w:spacing w:before="120" w:after="120" w:line="240" w:lineRule="auto"/>
        <w:jc w:val="both"/>
        <w:rPr>
          <w:rFonts w:eastAsia="Microsoft YaHei"/>
          <w:sz w:val="20"/>
          <w:szCs w:val="20"/>
        </w:rPr>
      </w:pPr>
    </w:p>
    <w:p w14:paraId="220AE19E"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p>
    <w:p w14:paraId="167E376D"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3211FF3"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p>
    <w:p w14:paraId="28D36E77" w14:textId="77777777" w:rsidR="00A860F2" w:rsidRDefault="00A860F2">
      <w:pPr>
        <w:widowControl w:val="0"/>
        <w:snapToGrid w:val="0"/>
        <w:spacing w:before="120" w:after="120" w:line="240" w:lineRule="auto"/>
        <w:jc w:val="both"/>
        <w:rPr>
          <w:rFonts w:eastAsia="Microsoft YaHei"/>
          <w:sz w:val="20"/>
          <w:szCs w:val="20"/>
        </w:rPr>
      </w:pPr>
    </w:p>
    <w:p w14:paraId="5241A6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CDEE43A" w14:textId="77777777">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6FF7B4C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0BFEF56" w14:textId="77777777">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Apple</w:t>
            </w:r>
          </w:p>
        </w:tc>
        <w:tc>
          <w:tcPr>
            <w:tcW w:w="6519" w:type="dxa"/>
            <w:shd w:val="clear" w:color="auto" w:fill="auto"/>
          </w:tcPr>
          <w:p w14:paraId="6613CD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okay to discuss, but we are not sure if it is truly high priority. 0_1, 0_2, 1_1, 1_2 and 2_3 can all be used for AP-SRS triggering </w:t>
            </w:r>
          </w:p>
        </w:tc>
      </w:tr>
      <w:tr w:rsidR="00A860F2" w14:paraId="2F47A409" w14:textId="77777777">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7D5E8CA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further discussing this</w:t>
            </w:r>
          </w:p>
        </w:tc>
      </w:tr>
      <w:tr w:rsidR="00A860F2" w14:paraId="1F985DA1" w14:textId="77777777">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19" w:type="dxa"/>
            <w:shd w:val="clear" w:color="auto" w:fill="auto"/>
          </w:tcPr>
          <w:p w14:paraId="6A758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3A60F6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Please note that in our contribution we proposed to support Alt 2. So we added our position above.</w:t>
            </w:r>
          </w:p>
          <w:p w14:paraId="34E06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A860F2" w14:paraId="7C246A64" w14:textId="77777777">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19" w:type="dxa"/>
            <w:shd w:val="clear" w:color="auto" w:fill="auto"/>
          </w:tcPr>
          <w:p w14:paraId="2033BE9E"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the proposal.</w:t>
            </w:r>
          </w:p>
        </w:tc>
      </w:tr>
      <w:tr w:rsidR="00A860F2" w14:paraId="3D03C752" w14:textId="77777777">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20EE4B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trike/>
                <w:sz w:val="20"/>
                <w:szCs w:val="20"/>
                <w:highlight w:val="yellow"/>
              </w:rPr>
              <w:t>Support at least one</w:t>
            </w:r>
            <w:r>
              <w:rPr>
                <w:rFonts w:eastAsia="Microsoft YaHei"/>
                <w:i/>
                <w:sz w:val="20"/>
                <w:szCs w:val="20"/>
                <w:highlight w:val="yellow"/>
              </w:rPr>
              <w:t xml:space="preserve"> Study</w:t>
            </w:r>
            <w:r>
              <w:rPr>
                <w:rFonts w:eastAsia="Microsoft YaHei"/>
                <w:i/>
                <w:sz w:val="20"/>
                <w:szCs w:val="20"/>
              </w:rPr>
              <w:t xml:space="preserve"> DCI format to trigger SRS without data and without CSI, by at least one of the following two alternatives, where the triggered SRS is able to be used for cases other than carrier switching</w:t>
            </w:r>
          </w:p>
          <w:p w14:paraId="24F2C01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Microsoft YaHei"/>
                <w:sz w:val="20"/>
                <w:szCs w:val="20"/>
              </w:rPr>
            </w:pPr>
          </w:p>
        </w:tc>
      </w:tr>
      <w:tr w:rsidR="00A860F2" w14:paraId="4F1248AE" w14:textId="77777777">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563BCC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Alt 1. For Alt 2, whether and how to extending DCI 2_3 need further study.</w:t>
            </w:r>
          </w:p>
        </w:tc>
      </w:tr>
      <w:tr w:rsidR="00A860F2" w14:paraId="4D3BF410" w14:textId="77777777">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19" w:type="dxa"/>
            <w:shd w:val="clear" w:color="auto" w:fill="auto"/>
          </w:tcPr>
          <w:p w14:paraId="0BC9869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104231D" w14:textId="77777777">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29C126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Microsoft YaHei"/>
                <w:sz w:val="20"/>
                <w:szCs w:val="20"/>
              </w:rPr>
            </w:pPr>
          </w:p>
          <w:p w14:paraId="43F8E520"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ins w:id="33" w:author="NA\mabdelgh" w:date="2020-08-19T21:18:00Z">
              <w:r>
                <w:rPr>
                  <w:rFonts w:eastAsia="Microsoft YaHei"/>
                  <w:i/>
                  <w:sz w:val="20"/>
                  <w:szCs w:val="20"/>
                </w:rPr>
                <w:t>, e.g., simultaneous SRS</w:t>
              </w:r>
            </w:ins>
            <w:ins w:id="34" w:author="NA\mabdelgh" w:date="2020-08-19T21:19:00Z">
              <w:r>
                <w:rPr>
                  <w:rFonts w:eastAsia="Microsoft YaHei"/>
                  <w:i/>
                  <w:sz w:val="20"/>
                  <w:szCs w:val="20"/>
                </w:rPr>
                <w:t xml:space="preserve"> triggering</w:t>
              </w:r>
            </w:ins>
            <w:ins w:id="35" w:author="NA\mabdelgh" w:date="2020-08-19T21:18:00Z">
              <w:r>
                <w:rPr>
                  <w:rFonts w:eastAsia="Microsoft YaHei"/>
                  <w:i/>
                  <w:sz w:val="20"/>
                  <w:szCs w:val="20"/>
                </w:rPr>
                <w:t xml:space="preserve"> across multiple component carrier.</w:t>
              </w:r>
            </w:ins>
          </w:p>
          <w:p w14:paraId="3E7AD62A"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976E56C"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br/>
            </w:r>
          </w:p>
        </w:tc>
      </w:tr>
      <w:tr w:rsidR="00A860F2" w14:paraId="0073CA7B" w14:textId="77777777">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519" w:type="dxa"/>
            <w:shd w:val="clear" w:color="auto" w:fill="auto"/>
          </w:tcPr>
          <w:p w14:paraId="44DCD9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Microsoft YaHei"/>
                <w:sz w:val="20"/>
                <w:szCs w:val="20"/>
              </w:rPr>
            </w:pPr>
          </w:p>
        </w:tc>
      </w:tr>
      <w:tr w:rsidR="00A860F2" w14:paraId="6172DE28" w14:textId="77777777">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1F5D82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this proposal and we think it should have high priority. Clearly some important use cases are restricted by the current specification. The use </w:t>
            </w:r>
            <w:r>
              <w:rPr>
                <w:rFonts w:eastAsia="Microsoft YaHei"/>
                <w:sz w:val="20"/>
                <w:szCs w:val="20"/>
              </w:rPr>
              <w:lastRenderedPageBreak/>
              <w:t>cases include the network wants to trigger SRS for CSI acquisition, interference probing, preparation for frequency-selective scheduling   before scheduling DL or UL data.</w:t>
            </w:r>
          </w:p>
        </w:tc>
      </w:tr>
      <w:tr w:rsidR="00A860F2" w14:paraId="596087C7" w14:textId="77777777">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Intel</w:t>
            </w:r>
          </w:p>
        </w:tc>
        <w:tc>
          <w:tcPr>
            <w:tcW w:w="6519" w:type="dxa"/>
            <w:shd w:val="clear" w:color="auto" w:fill="auto"/>
          </w:tcPr>
          <w:p w14:paraId="34E53C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this</w:t>
            </w:r>
          </w:p>
        </w:tc>
      </w:tr>
      <w:tr w:rsidR="00A860F2" w14:paraId="656F5001" w14:textId="77777777">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77CBE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99C1BBB" w14:textId="77777777">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19" w:type="dxa"/>
            <w:shd w:val="clear" w:color="auto" w:fill="auto"/>
          </w:tcPr>
          <w:p w14:paraId="5F772A3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 and we slightly prefer alt 1.</w:t>
            </w:r>
          </w:p>
        </w:tc>
      </w:tr>
      <w:tr w:rsidR="00A860F2" w14:paraId="4BF89947" w14:textId="77777777">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04DD3">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19"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04DD3">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bl>
    <w:p w14:paraId="3C982C02" w14:textId="77777777" w:rsidR="00A860F2" w:rsidRDefault="00A860F2">
      <w:pPr>
        <w:widowControl w:val="0"/>
        <w:snapToGrid w:val="0"/>
        <w:spacing w:before="120" w:after="120" w:line="240" w:lineRule="auto"/>
        <w:jc w:val="both"/>
        <w:rPr>
          <w:rFonts w:eastAsia="Microsoft YaHei"/>
          <w:i/>
          <w:sz w:val="20"/>
          <w:szCs w:val="20"/>
        </w:rPr>
      </w:pPr>
    </w:p>
    <w:p w14:paraId="34DD28DC"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etc.. </w:t>
      </w:r>
    </w:p>
    <w:p w14:paraId="68437C8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summarized as following.</w:t>
      </w:r>
    </w:p>
    <w:p w14:paraId="000D8178" w14:textId="77777777" w:rsidR="00A860F2" w:rsidRDefault="00DF2935">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sz w:val="20"/>
          <w:szCs w:val="20"/>
        </w:rPr>
        <w:t>Support triggering/updating a subset of the configured Tx/Rx antennas for antenna switching SRS.</w:t>
      </w:r>
    </w:p>
    <w:p w14:paraId="212C8913"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Microsoft YaHei"/>
          <w:sz w:val="20"/>
          <w:szCs w:val="20"/>
        </w:rPr>
      </w:pPr>
    </w:p>
    <w:p w14:paraId="65A55304"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3-3:</w:t>
      </w:r>
      <w:r>
        <w:rPr>
          <w:rFonts w:eastAsia="Microsoft YaHei"/>
          <w:b/>
          <w:i/>
          <w:sz w:val="20"/>
          <w:szCs w:val="20"/>
        </w:rPr>
        <w:t xml:space="preserve"> </w:t>
      </w:r>
      <w:r>
        <w:rPr>
          <w:rFonts w:eastAsia="Microsoft YaHei"/>
          <w:i/>
          <w:sz w:val="20"/>
          <w:szCs w:val="20"/>
        </w:rPr>
        <w:t>For flexibility enhancement of SRS antenna switching, study the aspect of triggering/updating a subset of the configured Tx/Rx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Microsoft YaHei"/>
          <w:sz w:val="20"/>
          <w:szCs w:val="20"/>
        </w:rPr>
      </w:pPr>
    </w:p>
    <w:p w14:paraId="3A3B88B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B11C4ED" w14:textId="77777777">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33706CFC"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B962B1F" w14:textId="77777777">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2B1C66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4E6CF051" w14:textId="77777777">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09564A4C"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Even though we do not think this is of much importance, we are open to discuss it</w:t>
            </w:r>
          </w:p>
        </w:tc>
      </w:tr>
      <w:tr w:rsidR="00A860F2" w14:paraId="0ECB6953" w14:textId="77777777">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19" w:type="dxa"/>
            <w:shd w:val="clear" w:color="auto" w:fill="auto"/>
          </w:tcPr>
          <w:p w14:paraId="3C84F7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Specify SRS switching for up to 8 antennas (e.g., xTyR, x = {1, 2, 4} and y = {6, 8})</w:t>
            </w:r>
          </w:p>
          <w:p w14:paraId="4B62225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We’d like to understand whether this fits into the scope of “flexible triggering” </w:t>
            </w:r>
            <w:r>
              <w:rPr>
                <w:rFonts w:eastAsia="Microsoft YaHei"/>
                <w:sz w:val="20"/>
                <w:szCs w:val="20"/>
              </w:rPr>
              <w:lastRenderedPageBreak/>
              <w:t>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Samsung</w:t>
            </w:r>
          </w:p>
        </w:tc>
        <w:tc>
          <w:tcPr>
            <w:tcW w:w="6519"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Microsoft YaHei"/>
                <w:sz w:val="20"/>
                <w:szCs w:val="20"/>
              </w:rPr>
              <w:t>Depending on implementation of antenna switching, flexible antenna switching might be used but doubt the necessity of dynamic change.</w:t>
            </w:r>
          </w:p>
        </w:tc>
      </w:tr>
      <w:tr w:rsidR="00A860F2" w14:paraId="3972B31C" w14:textId="77777777">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202EAB6A"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45967A98" w14:textId="77777777">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4FA65B77"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The motivation needed to be justified</w:t>
            </w:r>
          </w:p>
          <w:p w14:paraId="3C0FCF7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 xml:space="preserve">Moreover, it is unclear whether this enhancement is within scope of the WID. </w:t>
            </w:r>
          </w:p>
        </w:tc>
      </w:tr>
      <w:tr w:rsidR="00A860F2" w14:paraId="74E70DEE" w14:textId="77777777">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01C81C01"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Similar concern with Samsung, and also doubt the discussion is in the scope.</w:t>
            </w:r>
          </w:p>
        </w:tc>
      </w:tr>
      <w:tr w:rsidR="00A860F2" w14:paraId="671C7EDD" w14:textId="77777777">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19" w:type="dxa"/>
            <w:shd w:val="clear" w:color="auto" w:fill="auto"/>
          </w:tcPr>
          <w:p w14:paraId="42A5A0F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Share the same view with Samsung. That which antenna would be switched depends on UE implementation.</w:t>
            </w:r>
          </w:p>
        </w:tc>
      </w:tr>
      <w:tr w:rsidR="00A860F2" w14:paraId="0E187894" w14:textId="77777777">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519CF965"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FL proposal 3-3</w:t>
            </w:r>
          </w:p>
        </w:tc>
      </w:tr>
      <w:tr w:rsidR="00A860F2" w14:paraId="5E772651" w14:textId="77777777">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519" w:type="dxa"/>
            <w:shd w:val="clear" w:color="auto" w:fill="auto"/>
          </w:tcPr>
          <w:p w14:paraId="4D29FA60"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28BBF456" w14:textId="77777777">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255981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FL’s proposal. </w:t>
            </w:r>
          </w:p>
          <w:p w14:paraId="75BB2D0B"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We think it is part of the WID as it is able to enhance SRS triggering flexibility clearly.</w:t>
            </w:r>
          </w:p>
        </w:tc>
      </w:tr>
      <w:tr w:rsidR="00A860F2" w14:paraId="12DBD03D" w14:textId="77777777">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0D0958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to discuss it and support the FL proposal.</w:t>
            </w:r>
          </w:p>
        </w:tc>
      </w:tr>
      <w:tr w:rsidR="00A860F2" w14:paraId="6BE5680C" w14:textId="77777777">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791313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22FD895" w14:textId="77777777">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19" w:type="dxa"/>
            <w:shd w:val="clear" w:color="auto" w:fill="auto"/>
          </w:tcPr>
          <w:p w14:paraId="4B1F132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Samsung and Huawei.</w:t>
            </w:r>
          </w:p>
        </w:tc>
      </w:tr>
      <w:tr w:rsidR="00A860F2" w14:paraId="6FAA106F" w14:textId="77777777">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B52A7A">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19"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B52A7A">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5560405E" w14:textId="77777777" w:rsidR="00A860F2" w:rsidRDefault="00A860F2">
      <w:pPr>
        <w:widowControl w:val="0"/>
        <w:snapToGrid w:val="0"/>
        <w:spacing w:before="120" w:after="120" w:line="240" w:lineRule="auto"/>
        <w:jc w:val="both"/>
        <w:rPr>
          <w:rFonts w:eastAsia="Microsoft YaHei"/>
          <w:sz w:val="20"/>
          <w:szCs w:val="20"/>
        </w:rPr>
      </w:pPr>
    </w:p>
    <w:p w14:paraId="689235A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7 companies (Apple, Ericsson, vivo, MediaTek, CATT, CMCC, Spreadtrum)</w:t>
      </w:r>
      <w:r>
        <w:rPr>
          <w:rFonts w:eastAsia="Microsoft YaHei"/>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are summarized as following.</w:t>
      </w:r>
    </w:p>
    <w:p w14:paraId="7AB4A2F3"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reuse same resource(s) for multiple usages, at least for “codebook” and “antenna switching”</w:t>
      </w:r>
    </w:p>
    <w:p w14:paraId="7EDC374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Supported by 7 companies (Apple, Ericsson, vivo, MediaTek, CATT, CMCC, Spreadtrum),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1420B31" w14:textId="77777777" w:rsidR="00A860F2" w:rsidRDefault="00A860F2">
      <w:pPr>
        <w:widowControl w:val="0"/>
        <w:snapToGrid w:val="0"/>
        <w:spacing w:before="120" w:after="120" w:line="240" w:lineRule="auto"/>
        <w:jc w:val="both"/>
        <w:rPr>
          <w:rFonts w:eastAsia="Microsoft YaHei"/>
          <w:sz w:val="20"/>
          <w:szCs w:val="20"/>
        </w:rPr>
      </w:pPr>
    </w:p>
    <w:p w14:paraId="3DB433A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lastRenderedPageBreak/>
        <w:t>FL Proposal 3-4:</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452DD014"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The study aspects include whether implementation approach based on legacy SRS configuration is sufficient, the case that antenna switching and PUSCH have different number of Tx antennas, etc..</w:t>
      </w:r>
    </w:p>
    <w:p w14:paraId="09945D45" w14:textId="77777777" w:rsidR="00A860F2" w:rsidRDefault="00A860F2">
      <w:pPr>
        <w:widowControl w:val="0"/>
        <w:snapToGrid w:val="0"/>
        <w:spacing w:before="120" w:after="120" w:line="240" w:lineRule="auto"/>
        <w:jc w:val="both"/>
        <w:rPr>
          <w:rFonts w:eastAsia="Microsoft YaHei"/>
          <w:sz w:val="20"/>
          <w:szCs w:val="20"/>
        </w:rPr>
      </w:pPr>
    </w:p>
    <w:p w14:paraId="1BCAD6E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A630E70" w14:textId="77777777">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5457E11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C5F67C4" w14:textId="77777777">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58EFA3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it should be high priority. </w:t>
            </w:r>
          </w:p>
        </w:tc>
      </w:tr>
      <w:tr w:rsidR="00A860F2" w14:paraId="2DA0F8E3" w14:textId="77777777">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33BE7BD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129C92F2" w14:textId="77777777">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19" w:type="dxa"/>
            <w:shd w:val="clear" w:color="auto" w:fill="auto"/>
          </w:tcPr>
          <w:p w14:paraId="2171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0B1637A" w14:textId="77777777">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61BB7C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4265D3C" w14:textId="77777777">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64CE94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study this though we think current mechanism is sufficient.</w:t>
            </w:r>
          </w:p>
        </w:tc>
      </w:tr>
      <w:tr w:rsidR="00A860F2" w14:paraId="2554AEB6" w14:textId="77777777">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09198F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reusing SRS resources for different usage is allowed from Rel-15, through the same SRS resource are configured in different resource set. If with the following clarification, it will be more clear: </w:t>
            </w:r>
          </w:p>
          <w:p w14:paraId="34A7D2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The UE is not expected to be configured to transmit an SRS resource shared by antenna switching and codebook SRS resource sets with a different Tx power and slotoffset(for AP-SRS).</w:t>
            </w:r>
          </w:p>
        </w:tc>
      </w:tr>
      <w:tr w:rsidR="00A860F2" w14:paraId="4541BA64" w14:textId="77777777">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19" w:type="dxa"/>
            <w:shd w:val="clear" w:color="auto" w:fill="auto"/>
          </w:tcPr>
          <w:p w14:paraId="122C36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665CC5D" w14:textId="77777777">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41293F1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519" w:type="dxa"/>
            <w:shd w:val="clear" w:color="auto" w:fill="auto"/>
          </w:tcPr>
          <w:p w14:paraId="3069EF5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with the proposal.</w:t>
            </w:r>
          </w:p>
        </w:tc>
      </w:tr>
      <w:tr w:rsidR="00A860F2" w14:paraId="67363866" w14:textId="77777777">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73B7A4B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proposal. We think it should be a medium-priority issue as implementation approach based on Rel-15 specification can already achieve reusing same resource for multiple usages. Clearly more study is needed.</w:t>
            </w:r>
          </w:p>
        </w:tc>
      </w:tr>
      <w:tr w:rsidR="00A860F2" w14:paraId="4F3E10B5" w14:textId="77777777">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7BE46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iCs/>
                <w:sz w:val="20"/>
                <w:szCs w:val="20"/>
              </w:rPr>
              <w:t xml:space="preserve">The study aspects include </w:t>
            </w:r>
            <w:r>
              <w:rPr>
                <w:rFonts w:eastAsia="Microsoft YaHei"/>
                <w:i/>
                <w:iCs/>
                <w:color w:val="FF0000"/>
                <w:sz w:val="20"/>
                <w:szCs w:val="20"/>
              </w:rPr>
              <w:t>whether UL BWP for different SRS usages is the same or different,</w:t>
            </w:r>
            <w:r>
              <w:rPr>
                <w:rFonts w:eastAsia="Microsoft YaHei"/>
                <w:i/>
                <w:iCs/>
                <w:sz w:val="20"/>
                <w:szCs w:val="20"/>
              </w:rPr>
              <w:t xml:space="preserve"> whether implementation approach based on legacy SRS configuration is sufficient, the case that antenna switching and PUSCH have different number of Tx antennas, etc.</w:t>
            </w:r>
          </w:p>
        </w:tc>
      </w:tr>
      <w:tr w:rsidR="00A860F2" w14:paraId="68D1A21A" w14:textId="77777777">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63F27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71A0786" w14:textId="77777777">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lastRenderedPageBreak/>
              <w:t>LGE</w:t>
            </w:r>
          </w:p>
        </w:tc>
        <w:tc>
          <w:tcPr>
            <w:tcW w:w="6519" w:type="dxa"/>
            <w:shd w:val="clear" w:color="auto" w:fill="auto"/>
          </w:tcPr>
          <w:p w14:paraId="5C68AF4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have similar view with QC.</w:t>
            </w:r>
          </w:p>
        </w:tc>
      </w:tr>
      <w:tr w:rsidR="00A860F2" w14:paraId="3F6B6AE1" w14:textId="77777777">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19"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Microsoft YaHei"/>
                <w:sz w:val="20"/>
                <w:szCs w:val="20"/>
              </w:rPr>
              <w:t>Reusing same resources among multiple usages could reduce the overhead and make the system more efficient.</w:t>
            </w:r>
          </w:p>
        </w:tc>
      </w:tr>
      <w:tr w:rsidR="00A860F2" w14:paraId="57088500" w14:textId="77777777" w:rsidTr="00B52A7A">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CEWiT</w:t>
            </w:r>
          </w:p>
        </w:tc>
        <w:tc>
          <w:tcPr>
            <w:tcW w:w="6519"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be  useful in scenarios like CSI/interference measurement for non-serving cell in multi-TRP scenario as proposed in our contribution. </w:t>
            </w:r>
          </w:p>
        </w:tc>
      </w:tr>
      <w:tr w:rsidR="00B52A7A" w14:paraId="4F1CF5CD" w14:textId="77777777" w:rsidTr="00B52A7A">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7CE33E51" w14:textId="77777777" w:rsidR="00A860F2" w:rsidRDefault="00A860F2">
      <w:pPr>
        <w:widowControl w:val="0"/>
        <w:snapToGrid w:val="0"/>
        <w:spacing w:before="120" w:after="120" w:line="240" w:lineRule="auto"/>
        <w:jc w:val="both"/>
        <w:rPr>
          <w:rFonts w:eastAsia="Microsoft YaHei"/>
          <w:sz w:val="20"/>
          <w:szCs w:val="20"/>
        </w:rPr>
      </w:pPr>
    </w:p>
    <w:p w14:paraId="34DAAA27"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r>
        <w:rPr>
          <w:rFonts w:cs="Arial"/>
          <w:color w:val="00B050"/>
          <w:sz w:val="24"/>
          <w:szCs w:val="24"/>
        </w:rPr>
        <w:t>(L)</w:t>
      </w:r>
    </w:p>
    <w:p w14:paraId="43BE76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enhancements listed as following are proposed by 1 or 2 companies.</w:t>
      </w:r>
    </w:p>
    <w:tbl>
      <w:tblPr>
        <w:tblStyle w:val="TableGrid"/>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Microsoft YaHei"/>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LG, Futurewei</w:t>
            </w:r>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r>
      <w:tr w:rsidR="00A860F2" w14:paraId="66348346" w14:textId="77777777">
        <w:trPr>
          <w:del w:id="36"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Microsoft YaHei"/>
                <w:sz w:val="20"/>
                <w:szCs w:val="20"/>
              </w:rPr>
            </w:pPr>
            <w:del w:id="37" w:author="ZTE" w:date="2020-08-20T10:03:00Z">
              <w:r>
                <w:rPr>
                  <w:rFonts w:eastAsia="Microsoft YaHei"/>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Microsoft YaHei"/>
                <w:sz w:val="20"/>
                <w:szCs w:val="20"/>
              </w:rPr>
            </w:pPr>
            <w:del w:id="38" w:author="ZTE" w:date="2020-08-20T10:03:00Z">
              <w:r>
                <w:rPr>
                  <w:rFonts w:eastAsia="Microsoft YaHei"/>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r>
              <w:rPr>
                <w:rFonts w:eastAsia="Microsoft YaHei"/>
                <w:sz w:val="20"/>
                <w:szCs w:val="20"/>
              </w:rPr>
              <w:t>CEWiT</w:t>
            </w:r>
            <w:ins w:id="39" w:author="CEWiT " w:date="2020-08-20T21:23:00Z">
              <w:r>
                <w:rPr>
                  <w:rFonts w:eastAsia="Microsoft YaHei"/>
                  <w:sz w:val="20"/>
                  <w:szCs w:val="20"/>
                </w:rPr>
                <w:t>, IITM, IITH, Tejas Networks, Saankhya Labs and Reliance Jio</w:t>
              </w:r>
            </w:ins>
          </w:p>
        </w:tc>
      </w:tr>
    </w:tbl>
    <w:p w14:paraId="5B8205A0" w14:textId="77777777" w:rsidR="00A860F2" w:rsidRDefault="00DF2935">
      <w:pPr>
        <w:widowControl w:val="0"/>
        <w:snapToGrid w:val="0"/>
        <w:spacing w:before="120" w:after="120" w:line="240" w:lineRule="auto"/>
        <w:jc w:val="both"/>
        <w:rPr>
          <w:ins w:id="40" w:author="FW" w:date="2020-08-19T18:37:00Z"/>
          <w:rFonts w:eastAsia="Microsoft YaHei"/>
          <w:sz w:val="20"/>
          <w:szCs w:val="20"/>
        </w:rPr>
      </w:pPr>
      <w:ins w:id="41" w:author="FW" w:date="2020-08-19T14:54:00Z">
        <w:r>
          <w:rPr>
            <w:rFonts w:eastAsia="Microsoft YaHei"/>
            <w:sz w:val="20"/>
            <w:szCs w:val="20"/>
          </w:rPr>
          <w:t xml:space="preserve">Futurewei: </w:t>
        </w:r>
      </w:ins>
      <w:ins w:id="42" w:author="FW" w:date="2020-08-19T18:37:00Z">
        <w:r>
          <w:rPr>
            <w:rFonts w:eastAsia="Microsoft YaHei"/>
            <w:sz w:val="20"/>
            <w:szCs w:val="20"/>
          </w:rPr>
          <w:t xml:space="preserve">We </w:t>
        </w:r>
      </w:ins>
      <w:ins w:id="43" w:author="FW" w:date="2020-08-19T19:06:00Z">
        <w:r>
          <w:rPr>
            <w:rFonts w:eastAsia="Microsoft YaHei"/>
            <w:sz w:val="20"/>
            <w:szCs w:val="20"/>
          </w:rPr>
          <w:t>think</w:t>
        </w:r>
      </w:ins>
      <w:ins w:id="44" w:author="FW" w:date="2020-08-19T18:37:00Z">
        <w:r>
          <w:rPr>
            <w:rFonts w:eastAsia="Microsoft YaHei"/>
            <w:sz w:val="20"/>
            <w:szCs w:val="20"/>
          </w:rPr>
          <w:t xml:space="preserve"> the priority of “</w:t>
        </w:r>
      </w:ins>
      <w:ins w:id="45" w:author="FW" w:date="2020-08-19T18:38:00Z">
        <w:r>
          <w:rPr>
            <w:sz w:val="20"/>
            <w:szCs w:val="20"/>
          </w:rPr>
          <w:t>Dynamic indication of SRS frequency resource in DCI</w:t>
        </w:r>
      </w:ins>
      <w:ins w:id="46" w:author="FW" w:date="2020-08-19T18:37:00Z">
        <w:r>
          <w:rPr>
            <w:rFonts w:eastAsia="Microsoft YaHei"/>
            <w:sz w:val="20"/>
            <w:szCs w:val="20"/>
          </w:rPr>
          <w:t>”</w:t>
        </w:r>
      </w:ins>
      <w:ins w:id="47" w:author="FW" w:date="2020-08-19T18:38:00Z">
        <w:r>
          <w:rPr>
            <w:rFonts w:eastAsia="Microsoft YaHei"/>
            <w:sz w:val="20"/>
            <w:szCs w:val="20"/>
          </w:rPr>
          <w:t xml:space="preserve"> </w:t>
        </w:r>
      </w:ins>
      <w:ins w:id="48" w:author="FW" w:date="2020-08-19T19:06:00Z">
        <w:r>
          <w:rPr>
            <w:rFonts w:eastAsia="Microsoft YaHei"/>
            <w:sz w:val="20"/>
            <w:szCs w:val="20"/>
          </w:rPr>
          <w:t>is not</w:t>
        </w:r>
      </w:ins>
      <w:ins w:id="49" w:author="FW" w:date="2020-08-19T19:07:00Z">
        <w:r>
          <w:rPr>
            <w:rFonts w:eastAsia="Microsoft YaHei"/>
            <w:sz w:val="20"/>
            <w:szCs w:val="20"/>
          </w:rPr>
          <w:t xml:space="preserve"> </w:t>
        </w:r>
      </w:ins>
      <w:ins w:id="50" w:author="FW" w:date="2020-08-19T19:06:00Z">
        <w:r>
          <w:rPr>
            <w:rFonts w:eastAsia="Microsoft YaHei"/>
            <w:sz w:val="20"/>
            <w:szCs w:val="20"/>
          </w:rPr>
          <w:t>lo</w:t>
        </w:r>
      </w:ins>
      <w:ins w:id="51" w:author="FW" w:date="2020-08-19T19:07:00Z">
        <w:r>
          <w:rPr>
            <w:rFonts w:eastAsia="Microsoft YaHei"/>
            <w:sz w:val="20"/>
            <w:szCs w:val="20"/>
          </w:rPr>
          <w:t xml:space="preserve">w, </w:t>
        </w:r>
      </w:ins>
      <w:ins w:id="52" w:author="FW" w:date="2020-08-19T18:38:00Z">
        <w:r>
          <w:rPr>
            <w:rFonts w:eastAsia="Microsoft YaHei"/>
            <w:sz w:val="20"/>
            <w:szCs w:val="20"/>
          </w:rPr>
          <w:t>as it is not only for flexible triggering but also useful for coverage/capacity enhancement (e.g., it can be used to support partia</w:t>
        </w:r>
      </w:ins>
      <w:ins w:id="53" w:author="FW" w:date="2020-08-19T18:39:00Z">
        <w:r>
          <w:rPr>
            <w:rFonts w:eastAsia="Microsoft YaHei"/>
            <w:sz w:val="20"/>
            <w:szCs w:val="20"/>
          </w:rPr>
          <w:t>l frequency sounding).</w:t>
        </w:r>
      </w:ins>
    </w:p>
    <w:p w14:paraId="261EBB38" w14:textId="77777777" w:rsidR="00A860F2" w:rsidRDefault="00DF2935">
      <w:pPr>
        <w:widowControl w:val="0"/>
        <w:snapToGrid w:val="0"/>
        <w:spacing w:before="120" w:after="120" w:line="240" w:lineRule="auto"/>
        <w:jc w:val="both"/>
        <w:rPr>
          <w:rFonts w:eastAsia="Microsoft YaHei"/>
          <w:sz w:val="20"/>
          <w:szCs w:val="20"/>
        </w:rPr>
      </w:pPr>
      <w:ins w:id="54" w:author="FW" w:date="2020-08-19T14:53:00Z">
        <w:r>
          <w:rPr>
            <w:rFonts w:eastAsia="Microsoft YaHei"/>
            <w:sz w:val="20"/>
            <w:szCs w:val="20"/>
          </w:rPr>
          <w:t xml:space="preserve">A </w:t>
        </w:r>
      </w:ins>
      <w:ins w:id="55" w:author="FW" w:date="2020-08-19T14:54:00Z">
        <w:r>
          <w:rPr>
            <w:rFonts w:eastAsia="Microsoft YaHei"/>
            <w:sz w:val="20"/>
            <w:szCs w:val="20"/>
          </w:rPr>
          <w:t>clarification</w:t>
        </w:r>
      </w:ins>
      <w:ins w:id="56" w:author="FW" w:date="2020-08-19T14:53:00Z">
        <w:r>
          <w:rPr>
            <w:rFonts w:eastAsia="Microsoft YaHei"/>
            <w:sz w:val="20"/>
            <w:szCs w:val="20"/>
          </w:rPr>
          <w:t xml:space="preserve"> on “Support flexible A-SRS triggering for interference probing”: this is listed in our contribution as a motivation; the standard impact to support this is flexible A-SRS </w:t>
        </w:r>
      </w:ins>
      <w:ins w:id="57" w:author="FW" w:date="2020-08-19T14:54:00Z">
        <w:r>
          <w:rPr>
            <w:rFonts w:eastAsia="Microsoft YaHei"/>
            <w:sz w:val="20"/>
            <w:szCs w:val="20"/>
          </w:rPr>
          <w:t>triggering. Suggest to remove this row.</w:t>
        </w:r>
      </w:ins>
    </w:p>
    <w:p w14:paraId="040122FF" w14:textId="77777777" w:rsidR="00A860F2" w:rsidRDefault="00DF2935">
      <w:pPr>
        <w:widowControl w:val="0"/>
        <w:snapToGrid w:val="0"/>
        <w:spacing w:before="120" w:after="120" w:line="240" w:lineRule="auto"/>
        <w:jc w:val="both"/>
        <w:rPr>
          <w:rFonts w:eastAsia="Microsoft YaHei"/>
          <w:sz w:val="20"/>
          <w:szCs w:val="20"/>
        </w:rPr>
      </w:pPr>
      <w:ins w:id="58" w:author="ZTE" w:date="2020-08-20T10:00:00Z">
        <w:r>
          <w:rPr>
            <w:rFonts w:eastAsia="Microsoft YaHei"/>
            <w:sz w:val="20"/>
            <w:szCs w:val="20"/>
          </w:rPr>
          <w:t xml:space="preserve">Moderator: </w:t>
        </w:r>
      </w:ins>
      <w:ins w:id="59" w:author="ZTE" w:date="2020-08-20T10:02:00Z">
        <w:r>
          <w:rPr>
            <w:rFonts w:eastAsia="Microsoft YaHei"/>
            <w:sz w:val="20"/>
            <w:szCs w:val="20"/>
          </w:rPr>
          <w:t xml:space="preserve">For “Dynamic indication </w:t>
        </w:r>
      </w:ins>
      <w:ins w:id="60" w:author="ZTE" w:date="2020-08-20T10:03:00Z">
        <w:r>
          <w:rPr>
            <w:rFonts w:eastAsia="Microsoft YaHei"/>
            <w:sz w:val="20"/>
            <w:szCs w:val="20"/>
          </w:rPr>
          <w:t>of SRS frequency resource in DCI</w:t>
        </w:r>
      </w:ins>
      <w:ins w:id="61" w:author="ZTE" w:date="2020-08-20T10:02:00Z">
        <w:r>
          <w:rPr>
            <w:rFonts w:eastAsia="Microsoft YaHei"/>
            <w:sz w:val="20"/>
            <w:szCs w:val="20"/>
          </w:rPr>
          <w:t>”</w:t>
        </w:r>
      </w:ins>
      <w:ins w:id="62" w:author="ZTE" w:date="2020-08-20T10:03:00Z">
        <w:r>
          <w:rPr>
            <w:rFonts w:eastAsia="Microsoft YaHei"/>
            <w:sz w:val="20"/>
            <w:szCs w:val="20"/>
          </w:rPr>
          <w:t>, isn’t it a next</w:t>
        </w:r>
      </w:ins>
      <w:ins w:id="63" w:author="ZTE" w:date="2020-08-20T10:06:00Z">
        <w:r>
          <w:rPr>
            <w:rFonts w:eastAsia="Microsoft YaHei"/>
            <w:sz w:val="20"/>
            <w:szCs w:val="20"/>
          </w:rPr>
          <w:t xml:space="preserve"> </w:t>
        </w:r>
      </w:ins>
      <w:ins w:id="64" w:author="ZTE" w:date="2020-08-20T10:03:00Z">
        <w:r>
          <w:rPr>
            <w:rFonts w:eastAsia="Microsoft YaHei"/>
            <w:sz w:val="20"/>
            <w:szCs w:val="20"/>
          </w:rPr>
          <w:t>level of</w:t>
        </w:r>
      </w:ins>
      <w:ins w:id="65" w:author="ZTE" w:date="2020-08-20T10:04:00Z">
        <w:r>
          <w:rPr>
            <w:rFonts w:eastAsia="Microsoft YaHei"/>
            <w:sz w:val="20"/>
            <w:szCs w:val="20"/>
          </w:rPr>
          <w:t xml:space="preserve"> details for flexible DCI in section 3.2 or partial frequency sounding in section 5.1.3? The high priority issues are </w:t>
        </w:r>
      </w:ins>
      <w:ins w:id="66" w:author="ZTE" w:date="2020-08-20T10:06:00Z">
        <w:r>
          <w:rPr>
            <w:rFonts w:eastAsia="Microsoft YaHei"/>
            <w:sz w:val="20"/>
            <w:szCs w:val="20"/>
          </w:rPr>
          <w:t xml:space="preserve">more general perspectives for this meeting. Once </w:t>
        </w:r>
      </w:ins>
      <w:ins w:id="67" w:author="ZTE" w:date="2020-08-20T10:07:00Z">
        <w:r>
          <w:rPr>
            <w:rFonts w:eastAsia="Microsoft YaHei"/>
            <w:sz w:val="20"/>
            <w:szCs w:val="20"/>
          </w:rPr>
          <w:t xml:space="preserve">the general </w:t>
        </w:r>
      </w:ins>
      <w:ins w:id="68" w:author="ZTE" w:date="2020-08-20T10:33:00Z">
        <w:r>
          <w:rPr>
            <w:rFonts w:eastAsia="Microsoft YaHei"/>
            <w:sz w:val="20"/>
            <w:szCs w:val="20"/>
          </w:rPr>
          <w:t>direction</w:t>
        </w:r>
      </w:ins>
      <w:ins w:id="69" w:author="ZTE" w:date="2020-08-20T10:07:00Z">
        <w:r>
          <w:rPr>
            <w:rFonts w:eastAsia="Microsoft YaHei"/>
            <w:sz w:val="20"/>
            <w:szCs w:val="20"/>
          </w:rPr>
          <w:t>s</w:t>
        </w:r>
      </w:ins>
      <w:ins w:id="70" w:author="ZTE" w:date="2020-08-20T10:06:00Z">
        <w:r>
          <w:rPr>
            <w:rFonts w:eastAsia="Microsoft YaHei"/>
            <w:sz w:val="20"/>
            <w:szCs w:val="20"/>
          </w:rPr>
          <w:t xml:space="preserve"> are agreed, we</w:t>
        </w:r>
      </w:ins>
      <w:ins w:id="71" w:author="ZTE" w:date="2020-08-20T10:07:00Z">
        <w:r>
          <w:rPr>
            <w:rFonts w:eastAsia="Microsoft YaHei"/>
            <w:sz w:val="20"/>
            <w:szCs w:val="20"/>
          </w:rPr>
          <w:t xml:space="preserve"> can discuss these more detailed issues.</w:t>
        </w:r>
      </w:ins>
      <w:ins w:id="72" w:author="ZTE" w:date="2020-08-20T10:32:00Z">
        <w:r>
          <w:rPr>
            <w:rFonts w:eastAsia="Microsoft YaHei"/>
            <w:sz w:val="20"/>
            <w:szCs w:val="20"/>
          </w:rPr>
          <w:t xml:space="preserve"> </w:t>
        </w:r>
      </w:ins>
      <w:ins w:id="73" w:author="ZTE" w:date="2020-08-20T10:40:00Z">
        <w:r>
          <w:rPr>
            <w:rFonts w:eastAsia="Microsoft YaHei"/>
            <w:sz w:val="20"/>
            <w:szCs w:val="20"/>
          </w:rPr>
          <w:t>I reflect this in section 3.2.</w:t>
        </w:r>
      </w:ins>
    </w:p>
    <w:p w14:paraId="3AA84756" w14:textId="77777777" w:rsidR="00A860F2" w:rsidRDefault="00DF2935">
      <w:pPr>
        <w:widowControl w:val="0"/>
        <w:snapToGrid w:val="0"/>
        <w:spacing w:before="120" w:after="120" w:line="240" w:lineRule="auto"/>
        <w:jc w:val="both"/>
      </w:pPr>
      <w:ins w:id="74" w:author="ZTE" w:date="2020-08-20T10:04:00Z">
        <w:r>
          <w:rPr>
            <w:rFonts w:eastAsia="Microsoft YaHei"/>
            <w:sz w:val="20"/>
            <w:szCs w:val="20"/>
          </w:rPr>
          <w:t>“</w:t>
        </w:r>
      </w:ins>
      <w:ins w:id="75" w:author="ZTE" w:date="2020-08-20T10:05:00Z">
        <w:r>
          <w:rPr>
            <w:rFonts w:eastAsia="Microsoft YaHei"/>
            <w:sz w:val="20"/>
            <w:szCs w:val="20"/>
          </w:rPr>
          <w:t>Support flexible A-SRS triggering for interference probing</w:t>
        </w:r>
      </w:ins>
      <w:ins w:id="76" w:author="ZTE" w:date="2020-08-20T10:04:00Z">
        <w:r>
          <w:rPr>
            <w:rFonts w:eastAsia="Microsoft YaHei"/>
            <w:sz w:val="20"/>
            <w:szCs w:val="20"/>
          </w:rPr>
          <w:t>”</w:t>
        </w:r>
      </w:ins>
      <w:ins w:id="77" w:author="ZTE" w:date="2020-08-20T10:05:00Z">
        <w:r>
          <w:rPr>
            <w:rFonts w:eastAsia="Microsoft YaHei"/>
            <w:sz w:val="20"/>
            <w:szCs w:val="20"/>
          </w:rPr>
          <w:t xml:space="preserve"> is removed per your request. Thanks.</w:t>
        </w:r>
      </w:ins>
    </w:p>
    <w:p w14:paraId="64C578A5" w14:textId="77777777" w:rsidR="00A860F2" w:rsidRDefault="00DF2935">
      <w:pPr>
        <w:widowControl w:val="0"/>
        <w:snapToGrid w:val="0"/>
        <w:spacing w:before="120" w:after="120" w:line="240" w:lineRule="auto"/>
        <w:jc w:val="both"/>
      </w:pPr>
      <w:ins w:id="78" w:author="CEWiT " w:date="2020-08-20T21:23:00Z">
        <w:r>
          <w:rPr>
            <w:rFonts w:eastAsia="Microsoft YaHei"/>
            <w:sz w:val="20"/>
            <w:szCs w:val="20"/>
          </w:rPr>
          <w:t xml:space="preserve">CEWiT: </w:t>
        </w:r>
        <w:bookmarkStart w:id="79" w:name="__DdeLink__3409_2560343546"/>
        <w:r>
          <w:rPr>
            <w:rFonts w:eastAsia="Microsoft YaHei"/>
            <w:sz w:val="20"/>
            <w:szCs w:val="20"/>
          </w:rPr>
          <w:t xml:space="preserve">In our contribution, we have other supporting companies like IITM, IITH, Tejas Networks, Saankhya Labs and Reliance Jio. We feel that they should be included in the table against our proposal. </w:t>
        </w:r>
      </w:ins>
      <w:bookmarkEnd w:id="79"/>
    </w:p>
    <w:p w14:paraId="06B239F2" w14:textId="77777777" w:rsidR="00A860F2" w:rsidRDefault="00A860F2">
      <w:pPr>
        <w:widowControl w:val="0"/>
        <w:snapToGrid w:val="0"/>
        <w:spacing w:before="120" w:after="120" w:line="240" w:lineRule="auto"/>
        <w:jc w:val="both"/>
        <w:rPr>
          <w:rFonts w:eastAsia="Microsoft YaHei"/>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671" w:type="dxa"/>
            <w:shd w:val="clear" w:color="auto" w:fill="00B0F0"/>
          </w:tcPr>
          <w:p w14:paraId="45E4D60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4T8R</w:t>
            </w:r>
          </w:p>
        </w:tc>
      </w:tr>
      <w:tr w:rsidR="00A860F2" w14:paraId="0DC05AE2" w14:textId="77777777">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1" w:type="dxa"/>
            <w:shd w:val="clear" w:color="auto" w:fill="auto"/>
          </w:tcPr>
          <w:p w14:paraId="5C6741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27EB8DC9" w14:textId="77777777">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1" w:type="dxa"/>
            <w:shd w:val="clear" w:color="auto" w:fill="auto"/>
          </w:tcPr>
          <w:p w14:paraId="3069D6E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7DA4D403" w14:textId="77777777">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Microsoft YaHei"/>
                <w:sz w:val="20"/>
                <w:szCs w:val="20"/>
              </w:rPr>
            </w:pPr>
          </w:p>
        </w:tc>
        <w:tc>
          <w:tcPr>
            <w:tcW w:w="671" w:type="dxa"/>
            <w:shd w:val="clear" w:color="auto" w:fill="auto"/>
          </w:tcPr>
          <w:p w14:paraId="119DF8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80BE23" w14:textId="77777777">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Microsoft YaHei"/>
                <w:sz w:val="20"/>
                <w:szCs w:val="20"/>
              </w:rPr>
            </w:pPr>
          </w:p>
        </w:tc>
        <w:tc>
          <w:tcPr>
            <w:tcW w:w="671" w:type="dxa"/>
            <w:shd w:val="clear" w:color="auto" w:fill="auto"/>
          </w:tcPr>
          <w:p w14:paraId="1CA7A8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FD4C7D3" w14:textId="77777777">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Microsoft YaHei"/>
                <w:sz w:val="20"/>
                <w:szCs w:val="20"/>
              </w:rPr>
            </w:pPr>
            <w:ins w:id="80" w:author="ZTE" w:date="2020-08-20T09:23:00Z">
              <w:r>
                <w:rPr>
                  <w:rFonts w:eastAsia="Microsoft YaHei"/>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Microsoft YaHei"/>
                <w:sz w:val="20"/>
                <w:szCs w:val="20"/>
              </w:rPr>
            </w:pPr>
          </w:p>
        </w:tc>
        <w:tc>
          <w:tcPr>
            <w:tcW w:w="671" w:type="dxa"/>
            <w:shd w:val="clear" w:color="auto" w:fill="auto"/>
          </w:tcPr>
          <w:p w14:paraId="60334A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Microsoft YaHei"/>
                <w:sz w:val="20"/>
                <w:szCs w:val="20"/>
              </w:rPr>
            </w:pPr>
            <w:ins w:id="81" w:author="ZTE" w:date="2020-08-20T09:23:00Z">
              <w:r>
                <w:rPr>
                  <w:rFonts w:eastAsia="Microsoft YaHei"/>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BC009A4" w14:textId="77777777">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1" w:type="dxa"/>
            <w:shd w:val="clear" w:color="auto" w:fill="auto"/>
          </w:tcPr>
          <w:p w14:paraId="045678C2"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C7F59CE" w14:textId="77777777">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1" w:type="dxa"/>
            <w:shd w:val="clear" w:color="auto" w:fill="auto"/>
          </w:tcPr>
          <w:p w14:paraId="7C77FA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Microsoft YaHei"/>
                <w:sz w:val="20"/>
                <w:szCs w:val="20"/>
              </w:rPr>
            </w:pPr>
          </w:p>
        </w:tc>
      </w:tr>
      <w:tr w:rsidR="00A860F2" w14:paraId="0D07C36F" w14:textId="77777777">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1" w:type="dxa"/>
            <w:shd w:val="clear" w:color="auto" w:fill="auto"/>
          </w:tcPr>
          <w:p w14:paraId="71BDF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69B503" w14:textId="77777777">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Microsoft YaHei"/>
                <w:sz w:val="20"/>
                <w:szCs w:val="20"/>
              </w:rPr>
            </w:pPr>
          </w:p>
        </w:tc>
        <w:tc>
          <w:tcPr>
            <w:tcW w:w="671" w:type="dxa"/>
            <w:shd w:val="clear" w:color="auto" w:fill="auto"/>
          </w:tcPr>
          <w:p w14:paraId="2FACEA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675903E" w14:textId="77777777">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Microsoft YaHei"/>
                <w:sz w:val="20"/>
                <w:szCs w:val="20"/>
              </w:rPr>
            </w:pPr>
          </w:p>
        </w:tc>
        <w:tc>
          <w:tcPr>
            <w:tcW w:w="671" w:type="dxa"/>
            <w:shd w:val="clear" w:color="auto" w:fill="auto"/>
          </w:tcPr>
          <w:p w14:paraId="14A35A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Microsoft YaHei"/>
                <w:sz w:val="20"/>
                <w:szCs w:val="20"/>
              </w:rPr>
            </w:pPr>
          </w:p>
        </w:tc>
      </w:tr>
      <w:tr w:rsidR="00A860F2" w14:paraId="0AEF7463" w14:textId="77777777">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MotM,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1" w:type="dxa"/>
            <w:shd w:val="clear" w:color="auto" w:fill="auto"/>
          </w:tcPr>
          <w:p w14:paraId="23922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09F8039C" w14:textId="77777777">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Microsoft YaHei"/>
                <w:sz w:val="20"/>
                <w:szCs w:val="20"/>
              </w:rPr>
            </w:pPr>
          </w:p>
        </w:tc>
        <w:tc>
          <w:tcPr>
            <w:tcW w:w="671" w:type="dxa"/>
            <w:shd w:val="clear" w:color="auto" w:fill="auto"/>
          </w:tcPr>
          <w:p w14:paraId="41718675"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0EFA566" w14:textId="77777777">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1" w:type="dxa"/>
            <w:shd w:val="clear" w:color="auto" w:fill="auto"/>
          </w:tcPr>
          <w:p w14:paraId="596EED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r>
      <w:tr w:rsidR="00A860F2" w14:paraId="6E26EA3D" w14:textId="77777777">
        <w:trPr>
          <w:jc w:val="center"/>
          <w:ins w:id="82"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Microsoft YaHei"/>
                <w:sz w:val="20"/>
                <w:szCs w:val="20"/>
              </w:rPr>
            </w:pPr>
            <w:ins w:id="83" w:author="高毓恺" w:date="2020-08-20T11:54:00Z">
              <w:r>
                <w:rPr>
                  <w:rFonts w:eastAsia="Microsoft YaHei"/>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84"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85" w:author="高毓恺" w:date="2020-08-20T11:54:00Z">
              <w:r>
                <w:rPr>
                  <w:rFonts w:eastAsiaTheme="minorEastAsia"/>
                  <w:sz w:val="20"/>
                  <w:szCs w:val="20"/>
                </w:rPr>
                <w:t>Y</w:t>
              </w:r>
            </w:ins>
          </w:p>
        </w:tc>
        <w:tc>
          <w:tcPr>
            <w:tcW w:w="671" w:type="dxa"/>
            <w:shd w:val="clear" w:color="auto" w:fill="auto"/>
          </w:tcPr>
          <w:p w14:paraId="72ACC64C" w14:textId="77777777" w:rsidR="00A860F2" w:rsidRDefault="00DF2935">
            <w:pPr>
              <w:widowControl w:val="0"/>
              <w:snapToGrid w:val="0"/>
              <w:spacing w:before="120" w:after="120" w:line="240" w:lineRule="auto"/>
              <w:jc w:val="both"/>
              <w:rPr>
                <w:rFonts w:eastAsia="Microsoft YaHei"/>
                <w:sz w:val="20"/>
                <w:szCs w:val="20"/>
              </w:rPr>
            </w:pPr>
            <w:ins w:id="86" w:author="高毓恺" w:date="2020-08-20T11:54:00Z">
              <w:r>
                <w:rPr>
                  <w:rFonts w:eastAsia="Microsoft YaHei"/>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Microsoft YaHei"/>
                <w:sz w:val="20"/>
                <w:szCs w:val="20"/>
              </w:rPr>
            </w:pPr>
            <w:ins w:id="87" w:author="高毓恺" w:date="2020-08-20T11:54:00Z">
              <w:r>
                <w:rPr>
                  <w:rFonts w:eastAsia="Microsoft YaHei"/>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Microsoft YaHei"/>
                <w:sz w:val="20"/>
                <w:szCs w:val="20"/>
              </w:rPr>
            </w:pPr>
            <w:ins w:id="88" w:author="高毓恺" w:date="2020-08-20T11:54:00Z">
              <w:r>
                <w:rPr>
                  <w:rFonts w:eastAsia="Microsoft YaHei"/>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Microsoft YaHei"/>
                <w:sz w:val="20"/>
                <w:szCs w:val="20"/>
              </w:rPr>
            </w:pPr>
            <w:ins w:id="89" w:author="高毓恺" w:date="2020-08-20T11:54:00Z">
              <w:r>
                <w:rPr>
                  <w:rFonts w:eastAsia="Microsoft YaHei"/>
                  <w:sz w:val="20"/>
                  <w:szCs w:val="20"/>
                </w:rPr>
                <w:t>Y</w:t>
              </w:r>
            </w:ins>
          </w:p>
        </w:tc>
      </w:tr>
    </w:tbl>
    <w:p w14:paraId="65F50C96" w14:textId="77777777" w:rsidR="00A860F2" w:rsidRDefault="00A860F2">
      <w:pPr>
        <w:widowControl w:val="0"/>
        <w:snapToGrid w:val="0"/>
        <w:spacing w:before="120" w:after="120" w:line="240" w:lineRule="auto"/>
        <w:jc w:val="both"/>
        <w:rPr>
          <w:rFonts w:eastAsia="Microsoft YaHei"/>
          <w:sz w:val="20"/>
          <w:szCs w:val="20"/>
        </w:rPr>
      </w:pPr>
    </w:p>
    <w:p w14:paraId="04F0BC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above table, it can be observed that </w:t>
      </w:r>
    </w:p>
    <w:p w14:paraId="2269EA61"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2T6R and 2T8R are supported by most companies, where each of them are supported by 10</w:t>
      </w:r>
      <w:ins w:id="90" w:author="ZTE" w:date="2020-08-20T10:00:00Z">
        <w:r>
          <w:rPr>
            <w:rFonts w:eastAsia="Microsoft YaHei"/>
            <w:sz w:val="20"/>
            <w:szCs w:val="20"/>
          </w:rPr>
          <w:t xml:space="preserve"> and 11</w:t>
        </w:r>
      </w:ins>
      <w:r>
        <w:rPr>
          <w:rFonts w:eastAsia="Microsoft YaHei"/>
          <w:sz w:val="20"/>
          <w:szCs w:val="20"/>
        </w:rPr>
        <w:t xml:space="preserve"> companies</w:t>
      </w:r>
      <w:ins w:id="91" w:author="ZTE" w:date="2020-08-20T10:00:00Z">
        <w:r>
          <w:rPr>
            <w:rFonts w:eastAsia="Microsoft YaHei"/>
            <w:sz w:val="20"/>
            <w:szCs w:val="20"/>
          </w:rPr>
          <w:t>, respectively</w:t>
        </w:r>
      </w:ins>
      <w:r>
        <w:rPr>
          <w:rFonts w:eastAsia="Microsoft YaHei"/>
          <w:sz w:val="20"/>
          <w:szCs w:val="20"/>
        </w:rPr>
        <w:t>. No company shows concern on them.</w:t>
      </w:r>
    </w:p>
    <w:p w14:paraId="5451478E"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4T8R is supported by 10 companies, but one company has concern on it.</w:t>
      </w:r>
    </w:p>
    <w:p w14:paraId="4D32F4E4"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1T6R is supported by </w:t>
      </w:r>
      <w:del w:id="92" w:author="ZTE" w:date="2020-08-20T10:01:00Z">
        <w:r>
          <w:rPr>
            <w:rFonts w:eastAsia="Microsoft YaHei"/>
            <w:sz w:val="20"/>
            <w:szCs w:val="20"/>
          </w:rPr>
          <w:delText xml:space="preserve">4 </w:delText>
        </w:r>
      </w:del>
      <w:ins w:id="93" w:author="ZTE" w:date="2020-08-20T10:01:00Z">
        <w:r>
          <w:rPr>
            <w:rFonts w:eastAsia="Microsoft YaHei"/>
            <w:sz w:val="20"/>
            <w:szCs w:val="20"/>
          </w:rPr>
          <w:t xml:space="preserve">5 </w:t>
        </w:r>
      </w:ins>
      <w:r>
        <w:rPr>
          <w:rFonts w:eastAsia="Microsoft YaHei"/>
          <w:sz w:val="20"/>
          <w:szCs w:val="20"/>
        </w:rPr>
        <w:t>companies, but two companies have concern on it.</w:t>
      </w:r>
    </w:p>
    <w:p w14:paraId="36E9B4A8"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1T8R is supported by 5 companies, but two companies have concern on it.</w:t>
      </w:r>
    </w:p>
    <w:p w14:paraId="3EC4651A"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4T6R is supported by 3 companies, but two companies have concern on it.</w:t>
      </w:r>
    </w:p>
    <w:p w14:paraId="0F6768A5" w14:textId="77777777" w:rsidR="00A860F2" w:rsidRDefault="00A860F2">
      <w:pPr>
        <w:widowControl w:val="0"/>
        <w:snapToGrid w:val="0"/>
        <w:spacing w:before="120" w:after="120" w:line="240" w:lineRule="auto"/>
        <w:jc w:val="both"/>
        <w:rPr>
          <w:rFonts w:eastAsia="Microsoft YaHei"/>
          <w:sz w:val="20"/>
          <w:szCs w:val="20"/>
        </w:rPr>
      </w:pPr>
    </w:p>
    <w:p w14:paraId="0D263F6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4-1:</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F5A6A59"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lastRenderedPageBreak/>
        <w:t>FFS: whether to support one or more from {1T6R, 1T8R, 4T6R, 4T8R}</w:t>
      </w:r>
    </w:p>
    <w:p w14:paraId="1AAE8059" w14:textId="77777777" w:rsidR="00A860F2" w:rsidRDefault="00A860F2">
      <w:pPr>
        <w:widowControl w:val="0"/>
        <w:snapToGrid w:val="0"/>
        <w:spacing w:before="120" w:after="120" w:line="240" w:lineRule="auto"/>
        <w:jc w:val="both"/>
        <w:rPr>
          <w:rFonts w:eastAsia="Microsoft YaHei"/>
          <w:sz w:val="20"/>
          <w:szCs w:val="20"/>
        </w:rPr>
      </w:pPr>
    </w:p>
    <w:p w14:paraId="337E89A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654043C" w14:textId="77777777">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2FD0BF9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198B0D06" w14:textId="77777777">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1F9B07E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11C8C52C" w14:textId="77777777">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616F9C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addition to what is captured in the table (2T6R, 4T6R, and 4T8R), we also support 1T6R, 2T8R </w:t>
            </w:r>
          </w:p>
        </w:tc>
      </w:tr>
      <w:tr w:rsidR="00A860F2" w14:paraId="0188C25B" w14:textId="77777777">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19" w:type="dxa"/>
            <w:shd w:val="clear" w:color="auto" w:fill="auto"/>
          </w:tcPr>
          <w:p w14:paraId="79A9C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FA529DB" w14:textId="77777777">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Samsung</w:t>
            </w:r>
          </w:p>
        </w:tc>
        <w:tc>
          <w:tcPr>
            <w:tcW w:w="6519"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We also support 1T6R and 1T8R</w:t>
            </w:r>
          </w:p>
        </w:tc>
      </w:tr>
      <w:tr w:rsidR="00A860F2" w14:paraId="2D19C7D0" w14:textId="77777777">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1EAEA5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And we think all the configurations can be supported.</w:t>
            </w:r>
          </w:p>
        </w:tc>
      </w:tr>
      <w:tr w:rsidR="00A860F2" w14:paraId="17FBD3F7" w14:textId="77777777">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6B0667D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to modify the proposal as below</w:t>
            </w:r>
          </w:p>
          <w:p w14:paraId="6FCAEBFC"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z w:val="20"/>
                <w:szCs w:val="20"/>
              </w:rPr>
              <w:t>For SRS antenna switching up to 8Rx, support at least the configuration of {2T6R, 2T8R</w:t>
            </w:r>
            <w:r>
              <w:rPr>
                <w:rFonts w:eastAsia="Microsoft YaHei"/>
                <w:i/>
                <w:sz w:val="20"/>
                <w:szCs w:val="20"/>
                <w:highlight w:val="yellow"/>
              </w:rPr>
              <w:t>, 1T6R, 1T8R</w:t>
            </w:r>
            <w:r>
              <w:rPr>
                <w:rFonts w:eastAsia="Microsoft YaHei"/>
                <w:i/>
                <w:sz w:val="20"/>
                <w:szCs w:val="20"/>
              </w:rPr>
              <w:t>}.</w:t>
            </w:r>
          </w:p>
          <w:p w14:paraId="56CC22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FFS: whether to support one or more from {</w:t>
            </w:r>
            <w:r>
              <w:rPr>
                <w:rFonts w:eastAsia="Microsoft YaHei"/>
                <w:i/>
                <w:strike/>
                <w:sz w:val="20"/>
                <w:szCs w:val="20"/>
                <w:highlight w:val="yellow"/>
              </w:rPr>
              <w:t>1T6R, 1T8R</w:t>
            </w:r>
            <w:r>
              <w:rPr>
                <w:rFonts w:eastAsia="Microsoft YaHei"/>
                <w:i/>
                <w:sz w:val="20"/>
                <w:szCs w:val="20"/>
                <w:highlight w:val="yellow"/>
              </w:rPr>
              <w:t>,</w:t>
            </w:r>
            <w:r>
              <w:rPr>
                <w:rFonts w:eastAsia="Microsoft YaHei"/>
                <w:i/>
                <w:sz w:val="20"/>
                <w:szCs w:val="20"/>
              </w:rPr>
              <w:t xml:space="preserve"> 4T6R, 4T8R}</w:t>
            </w:r>
          </w:p>
          <w:p w14:paraId="704132CA" w14:textId="77777777" w:rsidR="00A860F2" w:rsidRDefault="00A860F2">
            <w:pPr>
              <w:widowControl w:val="0"/>
              <w:snapToGrid w:val="0"/>
              <w:spacing w:before="120" w:after="120" w:line="240" w:lineRule="auto"/>
              <w:jc w:val="both"/>
              <w:rPr>
                <w:rFonts w:eastAsia="Microsoft YaHei"/>
                <w:sz w:val="20"/>
                <w:szCs w:val="20"/>
              </w:rPr>
            </w:pPr>
          </w:p>
          <w:p w14:paraId="1046529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main reason is that some CPE products in the market are equipped with 8 or 6 Rx antennas and 1 Tx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also think 4T8R should be supported. Considering there are no product with 8 Rx antennas and 4 Tx antennas, we are ok to keep it in the FFS part </w:t>
            </w:r>
          </w:p>
        </w:tc>
      </w:tr>
      <w:tr w:rsidR="00A860F2" w14:paraId="006D19DD" w14:textId="77777777">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095AEE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 for the proposal</w:t>
            </w:r>
          </w:p>
        </w:tc>
      </w:tr>
      <w:tr w:rsidR="00A860F2" w14:paraId="4A00AF6D" w14:textId="77777777">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19" w:type="dxa"/>
            <w:shd w:val="clear" w:color="auto" w:fill="auto"/>
          </w:tcPr>
          <w:p w14:paraId="51B5E4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1ED03FE3" w14:textId="77777777">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78A45AE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Microsoft YaHei"/>
                <w:sz w:val="20"/>
                <w:szCs w:val="20"/>
              </w:rPr>
            </w:pPr>
          </w:p>
        </w:tc>
      </w:tr>
      <w:tr w:rsidR="00A860F2" w14:paraId="73078404" w14:textId="77777777">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519" w:type="dxa"/>
            <w:shd w:val="clear" w:color="auto" w:fill="auto"/>
          </w:tcPr>
          <w:p w14:paraId="5AD687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all possible configurations should be support from the specification point of view.</w:t>
            </w:r>
          </w:p>
        </w:tc>
      </w:tr>
      <w:tr w:rsidR="00A860F2" w14:paraId="440E7F34" w14:textId="77777777">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48E2E8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proposal. The terminal type should be clarified for this enhancement. We think an imbalanced capability between Tx and Rx antennas is not typical for a UE supporting more than 4Rx. Hence we have concern on 1T6R and 1T8R.</w:t>
            </w:r>
          </w:p>
        </w:tc>
      </w:tr>
      <w:tr w:rsidR="00A860F2" w14:paraId="363CFCF8" w14:textId="77777777">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6325A5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supportive to include {1T6R, 1T8R, 4T6R, 4T8R}. If we discuss </w:t>
            </w:r>
            <w:r>
              <w:rPr>
                <w:rFonts w:eastAsia="Microsoft YaHei"/>
                <w:sz w:val="20"/>
                <w:szCs w:val="20"/>
              </w:rPr>
              <w:lastRenderedPageBreak/>
              <w:t>{2T6R, 2T8R}, we think at least the UE can downgrade to {1T6R, 1T8R}.</w:t>
            </w:r>
          </w:p>
        </w:tc>
      </w:tr>
      <w:tr w:rsidR="00A860F2" w14:paraId="72CAB94E" w14:textId="77777777">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Sharp</w:t>
            </w:r>
          </w:p>
        </w:tc>
        <w:tc>
          <w:tcPr>
            <w:tcW w:w="6519" w:type="dxa"/>
            <w:shd w:val="clear" w:color="auto" w:fill="auto"/>
          </w:tcPr>
          <w:p w14:paraId="048B6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8B71D08" w14:textId="77777777">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19" w:type="dxa"/>
            <w:shd w:val="clear" w:color="auto" w:fill="auto"/>
          </w:tcPr>
          <w:p w14:paraId="704A2D41"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w:t>
            </w:r>
          </w:p>
        </w:tc>
      </w:tr>
      <w:tr w:rsidR="00A860F2" w14:paraId="4F5A7A5C" w14:textId="77777777">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7421CA4A"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1T6R and 1T8R needs more clarification. First we cannot understand such an imbalanced capability between TX and RX antenna for a laptop or CPE. Generally, laptops or CPEs should have a higher capability and better battery to support multiple antenna transmission than mobile phones. So two Tx antenna should not be a problem for them.</w:t>
            </w:r>
          </w:p>
        </w:tc>
      </w:tr>
      <w:tr w:rsidR="00B52A7A" w14:paraId="2A0EC55B" w14:textId="77777777">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19"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bl>
    <w:p w14:paraId="5D14F077" w14:textId="77777777" w:rsidR="00A860F2" w:rsidRDefault="00A860F2">
      <w:pPr>
        <w:widowControl w:val="0"/>
        <w:snapToGrid w:val="0"/>
        <w:spacing w:before="120" w:after="120" w:line="240" w:lineRule="auto"/>
        <w:jc w:val="both"/>
        <w:rPr>
          <w:rFonts w:eastAsia="Microsoft YaHei"/>
          <w:sz w:val="20"/>
          <w:szCs w:val="20"/>
        </w:rPr>
      </w:pPr>
    </w:p>
    <w:p w14:paraId="0759E54B"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 can be summarized as follows.</w:t>
      </w:r>
    </w:p>
    <w:p w14:paraId="76C8A7C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SRS antenna switching over multiple UE panels, taking UE’s fast panel switching into account</w:t>
      </w:r>
    </w:p>
    <w:p w14:paraId="0AD97E19"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u w:val="single"/>
        </w:rPr>
      </w:pPr>
      <w:r>
        <w:rPr>
          <w:rFonts w:eastAsia="Microsoft YaHei"/>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Microsoft YaHei"/>
          <w:sz w:val="20"/>
          <w:szCs w:val="20"/>
        </w:rPr>
      </w:pPr>
    </w:p>
    <w:p w14:paraId="7B360795"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4-2:</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Microsoft YaHei"/>
          <w:sz w:val="20"/>
          <w:szCs w:val="20"/>
        </w:rPr>
      </w:pPr>
    </w:p>
    <w:p w14:paraId="0D14E79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8E021A4" w14:textId="77777777">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675527A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A36F5CE" w14:textId="77777777">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5570F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42610549" w14:textId="77777777">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3F7339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370707E0" w14:textId="77777777">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19" w:type="dxa"/>
            <w:shd w:val="clear" w:color="auto" w:fill="auto"/>
          </w:tcPr>
          <w:p w14:paraId="753CC2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19" w:type="dxa"/>
            <w:shd w:val="clear" w:color="auto" w:fill="auto"/>
          </w:tcPr>
          <w:p w14:paraId="7DFEDC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Considering FR2 panel implementation at the UE side, we support to discuss panel switching in the antenna switching discussion.</w:t>
            </w:r>
          </w:p>
        </w:tc>
      </w:tr>
      <w:tr w:rsidR="00A860F2" w14:paraId="6FD43376" w14:textId="77777777">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70545F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6921E89" w14:textId="77777777">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05613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Moreover, we prefer keep such kind of study in AI 8.1.1 since the study of fast panel switching is at there</w:t>
            </w:r>
          </w:p>
        </w:tc>
      </w:tr>
      <w:tr w:rsidR="00A860F2" w14:paraId="74528061" w14:textId="77777777">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62DDDC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discussion is low priority, while the UL and DL panel will be discussed in </w:t>
            </w:r>
            <w:r>
              <w:rPr>
                <w:rFonts w:eastAsia="Microsoft YaHei"/>
                <w:sz w:val="20"/>
                <w:szCs w:val="20"/>
              </w:rPr>
              <w:lastRenderedPageBreak/>
              <w:t>beam management and MTRP cases. We can discuss them after the two parts.</w:t>
            </w:r>
          </w:p>
        </w:tc>
      </w:tr>
      <w:tr w:rsidR="00A860F2" w14:paraId="26925C70" w14:textId="77777777">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Spreadtrum</w:t>
            </w:r>
          </w:p>
        </w:tc>
        <w:tc>
          <w:tcPr>
            <w:tcW w:w="6519" w:type="dxa"/>
            <w:shd w:val="clear" w:color="auto" w:fill="auto"/>
          </w:tcPr>
          <w:p w14:paraId="44204F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But it should be low priority at the moment. Antenna switching up to 8Rx over one UE panel should be high priority.</w:t>
            </w:r>
          </w:p>
        </w:tc>
      </w:tr>
      <w:tr w:rsidR="00A860F2" w14:paraId="60F05883" w14:textId="77777777">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52070DE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Huawei, HiSilicon that this discussion should be low priority. </w:t>
            </w:r>
          </w:p>
        </w:tc>
      </w:tr>
      <w:tr w:rsidR="00A860F2" w14:paraId="05C843C7" w14:textId="77777777">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Lenovo/MotM</w:t>
            </w:r>
          </w:p>
        </w:tc>
        <w:tc>
          <w:tcPr>
            <w:tcW w:w="6519" w:type="dxa"/>
            <w:shd w:val="clear" w:color="auto" w:fill="auto"/>
          </w:tcPr>
          <w:p w14:paraId="7F8E00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prefer to discuss this issue in AI 8.1.1.</w:t>
            </w:r>
          </w:p>
        </w:tc>
      </w:tr>
      <w:tr w:rsidR="00A860F2" w14:paraId="2EC7017F" w14:textId="77777777">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277361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It can be observed that the working assumption on the architecture of 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Microsoft YaHei"/>
                <w:sz w:val="20"/>
                <w:szCs w:val="20"/>
              </w:rPr>
            </w:pPr>
            <w:r>
              <w:object w:dxaOrig="3794" w:dyaOrig="2243" w14:anchorId="066AD5D1">
                <v:shape id="ole_rId4" o:spid="_x0000_i1025" style="width:189.75pt;height:112.15pt" coordsize="" o:spt="100" adj="0,,0" path="" stroked="f">
                  <v:stroke joinstyle="miter"/>
                  <v:imagedata r:id="rId13" o:title=""/>
                  <v:formulas/>
                  <v:path o:connecttype="segments"/>
                </v:shape>
                <o:OLEObject Type="Embed" ProgID="Visio.Drawing.11" ShapeID="ole_rId4" DrawAspect="Content" ObjectID="_1659445058" r:id="rId14"/>
              </w:object>
            </w:r>
          </w:p>
        </w:tc>
      </w:tr>
      <w:tr w:rsidR="00A860F2" w14:paraId="7EAE1387" w14:textId="77777777">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1446E43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tc>
      </w:tr>
      <w:tr w:rsidR="00A860F2" w14:paraId="39E2F23E" w14:textId="77777777">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0CF1F8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AC5D1D2" w14:textId="77777777">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is a little confused for us to combine the two features together. From our understanding, the UE panels are mainly used for FR2 for tx and rx </w:t>
            </w:r>
            <w:r>
              <w:rPr>
                <w:rFonts w:eastAsiaTheme="minorEastAsia"/>
                <w:sz w:val="20"/>
                <w:szCs w:val="20"/>
              </w:rPr>
              <w:lastRenderedPageBreak/>
              <w:t>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InterDigital</w:t>
            </w:r>
          </w:p>
        </w:tc>
        <w:tc>
          <w:tcPr>
            <w:tcW w:w="6519"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Microsoft YaHei"/>
                <w:sz w:val="20"/>
                <w:szCs w:val="20"/>
              </w:rPr>
              <w:t>We are ok discussing it, however needs further clarification</w:t>
            </w:r>
          </w:p>
        </w:tc>
      </w:tr>
    </w:tbl>
    <w:p w14:paraId="35525E08" w14:textId="77777777" w:rsidR="00A860F2" w:rsidRDefault="00A860F2">
      <w:pPr>
        <w:widowControl w:val="0"/>
        <w:snapToGrid w:val="0"/>
        <w:spacing w:before="120" w:after="120" w:line="240" w:lineRule="auto"/>
        <w:jc w:val="both"/>
        <w:rPr>
          <w:rFonts w:eastAsia="Microsoft YaHei"/>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Heading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37BA0518"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utilizes relationship among two or more SRS resources or occasions to enable joint processing within time domain, without changing legacy SRS pattern in one resource.</w:t>
      </w:r>
    </w:p>
    <w:p w14:paraId="76623804"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8 companies (Qualcomm, Huawei, HiSilicon, ZTE, MediaTek, Samsung, CMCC, Spreadtrum)</w:t>
      </w:r>
      <w:r>
        <w:rPr>
          <w:rFonts w:eastAsia="Microsoft YaHei"/>
          <w:sz w:val="20"/>
          <w:szCs w:val="20"/>
        </w:rPr>
        <w:t xml:space="preserve"> think this category is potentially beneficial for coverage.</w:t>
      </w:r>
    </w:p>
    <w:p w14:paraId="310BEA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45A709E" w14:textId="77777777">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51D5062B"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9EAD2FA" w14:textId="77777777">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151F39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A860F2" w14:paraId="7216328A" w14:textId="77777777">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2B6238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860F2" w14:paraId="45B132F0" w14:textId="77777777">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19" w:type="dxa"/>
            <w:shd w:val="clear" w:color="auto" w:fill="auto"/>
          </w:tcPr>
          <w:p w14:paraId="3AA0CB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Can the proponents provide some reasoning that this is not a problem or suggest a potential solution?</w:t>
            </w:r>
          </w:p>
        </w:tc>
      </w:tr>
      <w:tr w:rsidR="00A860F2" w14:paraId="5C76F354" w14:textId="77777777">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19"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19"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Agree with Apple, DoCoMo and Futurewei.</w:t>
            </w:r>
          </w:p>
        </w:tc>
      </w:tr>
      <w:tr w:rsidR="00A860F2" w14:paraId="238C0A49" w14:textId="77777777">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6DB7142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and NEC</w:t>
            </w:r>
          </w:p>
        </w:tc>
      </w:tr>
      <w:tr w:rsidR="00A860F2" w14:paraId="5D5995AC" w14:textId="77777777">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3950C2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restriction “</w:t>
            </w:r>
            <w:r>
              <w:rPr>
                <w:rFonts w:eastAsia="Microsoft YaHei"/>
                <w:i/>
                <w:sz w:val="20"/>
                <w:szCs w:val="20"/>
              </w:rPr>
              <w:t>without changing legacy SRS pattern in one resource</w:t>
            </w:r>
            <w:r>
              <w:rPr>
                <w:rFonts w:eastAsia="Microsoft YaHei"/>
                <w:sz w:val="20"/>
                <w:szCs w:val="20"/>
              </w:rPr>
              <w:t>” need to be removed.</w:t>
            </w:r>
          </w:p>
          <w:p w14:paraId="6A3A65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Time bundling between legacy whole band SRS transmission and SRS for partial sounding also can be considered to increase SRS capacity and/or SRS coverage. So we think the restriction “</w:t>
            </w:r>
            <w:r>
              <w:rPr>
                <w:rFonts w:eastAsia="Microsoft YaHei"/>
                <w:i/>
                <w:sz w:val="20"/>
                <w:szCs w:val="20"/>
              </w:rPr>
              <w:t>without changing legacy SRS pattern in one resource</w:t>
            </w:r>
            <w:r>
              <w:rPr>
                <w:rFonts w:eastAsia="Microsoft YaHei"/>
                <w:sz w:val="20"/>
                <w:szCs w:val="20"/>
              </w:rPr>
              <w:t>” need to be removed.</w:t>
            </w:r>
          </w:p>
        </w:tc>
      </w:tr>
      <w:tr w:rsidR="00A860F2" w14:paraId="23DCA9A5" w14:textId="77777777">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19" w:type="dxa"/>
            <w:shd w:val="clear" w:color="auto" w:fill="auto"/>
          </w:tcPr>
          <w:p w14:paraId="4EE78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Fine to discuss. Share the same view with Samsung, EVM has considered the effect. Considering possible benefit of coverage improvement, at the moment, we should be open, and time bundling could be as one option for further </w:t>
            </w:r>
            <w:r>
              <w:rPr>
                <w:rFonts w:eastAsia="Microsoft YaHei"/>
                <w:sz w:val="20"/>
                <w:szCs w:val="20"/>
              </w:rPr>
              <w:lastRenderedPageBreak/>
              <w:t>evaluation.</w:t>
            </w:r>
          </w:p>
        </w:tc>
      </w:tr>
      <w:tr w:rsidR="00A860F2" w14:paraId="151B074D" w14:textId="77777777">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QC</w:t>
            </w:r>
          </w:p>
        </w:tc>
        <w:tc>
          <w:tcPr>
            <w:tcW w:w="6519" w:type="dxa"/>
            <w:shd w:val="clear" w:color="auto" w:fill="auto"/>
          </w:tcPr>
          <w:p w14:paraId="2ED7B9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 the following update:</w:t>
            </w:r>
          </w:p>
          <w:p w14:paraId="0F77F086"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Class 1 (Time bundling): Utilize relationship among two or more </w:t>
            </w:r>
            <w:ins w:id="94" w:author="NA\mabdelgh" w:date="2020-08-19T22:49:00Z">
              <w:r>
                <w:rPr>
                  <w:rFonts w:eastAsia="Microsoft YaHei"/>
                  <w:i/>
                  <w:sz w:val="20"/>
                  <w:szCs w:val="20"/>
                </w:rPr>
                <w:t xml:space="preserve">occasions of one or more </w:t>
              </w:r>
            </w:ins>
            <w:r>
              <w:rPr>
                <w:rFonts w:eastAsia="Microsoft YaHei"/>
                <w:i/>
                <w:sz w:val="20"/>
                <w:szCs w:val="20"/>
              </w:rPr>
              <w:t xml:space="preserve">SRS resources </w:t>
            </w:r>
            <w:del w:id="95" w:author="NA\mabdelgh" w:date="2020-08-19T22:49:00Z">
              <w:r>
                <w:rPr>
                  <w:rFonts w:eastAsia="Microsoft YaHei"/>
                  <w:i/>
                  <w:sz w:val="20"/>
                  <w:szCs w:val="20"/>
                </w:rPr>
                <w:delText xml:space="preserve">or occasions </w:delText>
              </w:r>
            </w:del>
            <w:r>
              <w:rPr>
                <w:rFonts w:eastAsia="Microsoft YaHei"/>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Microsoft YaHei"/>
                <w:sz w:val="20"/>
                <w:szCs w:val="20"/>
              </w:rPr>
            </w:pPr>
          </w:p>
        </w:tc>
      </w:tr>
      <w:tr w:rsidR="00A860F2" w14:paraId="044EE2F1" w14:textId="77777777">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r>
              <w:rPr>
                <w:rFonts w:eastAsia="Microsoft YaHei"/>
                <w:sz w:val="20"/>
                <w:szCs w:val="20"/>
                <w:u w:val="single"/>
              </w:rPr>
              <w:t>MotM</w:t>
            </w:r>
          </w:p>
        </w:tc>
        <w:tc>
          <w:tcPr>
            <w:tcW w:w="6519" w:type="dxa"/>
            <w:shd w:val="clear" w:color="auto" w:fill="auto"/>
          </w:tcPr>
          <w:p w14:paraId="4CB985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NEC and OPPO.</w:t>
            </w:r>
          </w:p>
        </w:tc>
      </w:tr>
      <w:tr w:rsidR="00A860F2" w14:paraId="17C09B27" w14:textId="77777777">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76E70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the proposed definition. Phase discontinuity will be taken into account in the evaluation. </w:t>
            </w:r>
          </w:p>
        </w:tc>
      </w:tr>
      <w:tr w:rsidR="00A860F2" w14:paraId="108C728F" w14:textId="77777777">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2FB6B7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From this perspective, the contiguous time bundling should be prioritized for the study.</w:t>
            </w:r>
          </w:p>
        </w:tc>
      </w:tr>
      <w:tr w:rsidR="00A860F2" w14:paraId="615779EC" w14:textId="77777777">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452617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companies mentioning phase discontinuity issue</w:t>
            </w:r>
          </w:p>
        </w:tc>
      </w:tr>
      <w:tr w:rsidR="00A860F2" w14:paraId="3ADD068B" w14:textId="77777777">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19" w:type="dxa"/>
            <w:shd w:val="clear" w:color="auto" w:fill="auto"/>
          </w:tcPr>
          <w:p w14:paraId="6DF068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NEC, OPPO and sharp.</w:t>
            </w:r>
          </w:p>
        </w:tc>
      </w:tr>
      <w:tr w:rsidR="00A860F2" w14:paraId="6CB2C6EC" w14:textId="77777777">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4416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time bundling. But the phase discontinuity issue should be clarified and addressed first. </w:t>
            </w:r>
          </w:p>
        </w:tc>
      </w:tr>
      <w:tr w:rsidR="00A860F2" w14:paraId="6F5875A9" w14:textId="77777777" w:rsidTr="007D3BEB">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CEWiT</w:t>
            </w:r>
          </w:p>
        </w:tc>
        <w:tc>
          <w:tcPr>
            <w:tcW w:w="6519"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on phase discontinuity as Apple, NTT DOCOMO.</w:t>
            </w:r>
          </w:p>
        </w:tc>
      </w:tr>
      <w:tr w:rsidR="007D3BEB" w14:paraId="148AD4B7" w14:textId="77777777" w:rsidTr="007D3BEB">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Microsoft YaHei"/>
                <w:sz w:val="20"/>
                <w:szCs w:val="20"/>
              </w:rPr>
            </w:pPr>
            <w:r>
              <w:rPr>
                <w:rFonts w:eastAsiaTheme="minorEastAsia"/>
                <w:sz w:val="20"/>
                <w:szCs w:val="20"/>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Phase discontinuity may indeed be an issue, however its impact will be reflected during the evaluation. </w:t>
            </w:r>
          </w:p>
        </w:tc>
      </w:tr>
    </w:tbl>
    <w:p w14:paraId="2FA6B461" w14:textId="77777777" w:rsidR="00A860F2" w:rsidRDefault="00A860F2">
      <w:pPr>
        <w:widowControl w:val="0"/>
        <w:snapToGrid w:val="0"/>
        <w:spacing w:before="120" w:after="120" w:line="240" w:lineRule="auto"/>
        <w:rPr>
          <w:rFonts w:eastAsia="Microsoft YaHei"/>
          <w:sz w:val="20"/>
          <w:szCs w:val="20"/>
        </w:rPr>
      </w:pPr>
    </w:p>
    <w:p w14:paraId="2962BAF1"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2: Increase repetitions</w:t>
      </w:r>
    </w:p>
    <w:p w14:paraId="4BAA70E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64B99D4A"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3FD3FE25"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20 companies (Apple, Sharp, Nokia, NSB, Huawei, HiSilicon, Futurewei, ZTE, vivo, InterDigital, Sony, CATT, NEC, MotM, Lenovo, Intel, Samsung, CMCC, Spreadtrum, CEWiT)</w:t>
      </w:r>
      <w:r>
        <w:rPr>
          <w:rFonts w:eastAsia="Microsoft YaHei"/>
          <w:sz w:val="20"/>
          <w:szCs w:val="20"/>
        </w:rPr>
        <w:t xml:space="preserve"> think this category is potentially beneficial for coverage. </w:t>
      </w:r>
    </w:p>
    <w:p w14:paraId="42C99840"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rPr>
      </w:pPr>
      <w:r>
        <w:rPr>
          <w:rFonts w:eastAsia="Microsoft YaHei"/>
          <w:sz w:val="20"/>
          <w:szCs w:val="20"/>
        </w:rPr>
        <w:t xml:space="preserve">Among them, </w:t>
      </w:r>
      <w:r>
        <w:rPr>
          <w:rFonts w:eastAsia="Microsoft YaHei"/>
          <w:sz w:val="20"/>
          <w:szCs w:val="20"/>
          <w:u w:val="single"/>
        </w:rPr>
        <w:t>6 companies (Apple, Sharp, Futurewei, ZTE, CATT, Intel)</w:t>
      </w:r>
      <w:r>
        <w:rPr>
          <w:rFonts w:eastAsia="Microsoft YaHei"/>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44D6CE8" w14:textId="77777777">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788E4080"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37A7EA24" w14:textId="77777777">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Apple</w:t>
            </w:r>
          </w:p>
        </w:tc>
        <w:tc>
          <w:tcPr>
            <w:tcW w:w="6519" w:type="dxa"/>
            <w:shd w:val="clear" w:color="auto" w:fill="auto"/>
          </w:tcPr>
          <w:p w14:paraId="27104EB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334D5706" w14:textId="77777777">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65BA33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5A25FCF4" w14:textId="77777777">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19" w:type="dxa"/>
            <w:shd w:val="clear" w:color="auto" w:fill="auto"/>
          </w:tcPr>
          <w:p w14:paraId="431365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w:t>
            </w:r>
          </w:p>
        </w:tc>
      </w:tr>
      <w:tr w:rsidR="00A860F2" w14:paraId="178FF644" w14:textId="77777777">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19" w:type="dxa"/>
            <w:shd w:val="clear" w:color="auto" w:fill="auto"/>
          </w:tcPr>
          <w:p w14:paraId="2A8DA8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putting this class on the table. However, considering level and depth of classification, we suggest to remove the sub-bullet in class 2 of the FL proposal 5-1</w:t>
            </w:r>
          </w:p>
        </w:tc>
      </w:tr>
      <w:tr w:rsidR="00A860F2" w14:paraId="435F6E74" w14:textId="77777777">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19" w:type="dxa"/>
            <w:shd w:val="clear" w:color="auto" w:fill="auto"/>
          </w:tcPr>
          <w:p w14:paraId="2DD0EE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994382B" w14:textId="77777777">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5F7D6B8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 and further clarify the benefit of TD-OCC</w:t>
            </w:r>
          </w:p>
        </w:tc>
      </w:tr>
      <w:tr w:rsidR="00A860F2" w14:paraId="1DE94D2B" w14:textId="77777777">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6E501A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Tdoc.</w:t>
            </w:r>
          </w:p>
          <w:p w14:paraId="12067CA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SRS repetition transmission(as well as time bundling), inter-cell interference randomization should be supported to ensure channel estimation accuracy, such as cyclic shift hopping.</w:t>
            </w:r>
          </w:p>
        </w:tc>
      </w:tr>
      <w:tr w:rsidR="00A860F2" w14:paraId="0A318FB6" w14:textId="77777777">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19" w:type="dxa"/>
            <w:shd w:val="clear" w:color="auto" w:fill="auto"/>
          </w:tcPr>
          <w:p w14:paraId="7621CFE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But to use TD-OCC should be FFS, and the benefit should be further clarified.</w:t>
            </w:r>
          </w:p>
        </w:tc>
      </w:tr>
      <w:tr w:rsidR="00A860F2" w14:paraId="6262DBF8" w14:textId="77777777">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315D46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concerns with TD-OCC schemes because of the possible loss of orthogonality if SRS transmission of one UE is dropped. </w:t>
            </w:r>
          </w:p>
        </w:tc>
      </w:tr>
      <w:tr w:rsidR="00A860F2" w14:paraId="54BDE33E" w14:textId="77777777">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r>
              <w:rPr>
                <w:rFonts w:eastAsia="Microsoft YaHei"/>
                <w:sz w:val="20"/>
                <w:szCs w:val="20"/>
                <w:u w:val="single"/>
              </w:rPr>
              <w:t>MotM</w:t>
            </w:r>
          </w:p>
        </w:tc>
        <w:tc>
          <w:tcPr>
            <w:tcW w:w="6519" w:type="dxa"/>
            <w:shd w:val="clear" w:color="auto" w:fill="auto"/>
          </w:tcPr>
          <w:p w14:paraId="0DA6D8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F5E5960" w14:textId="77777777">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55EC254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this definition. </w:t>
            </w:r>
          </w:p>
        </w:tc>
      </w:tr>
      <w:tr w:rsidR="00A860F2" w14:paraId="7B2C60DA" w14:textId="77777777">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6E818DD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tc>
      </w:tr>
      <w:tr w:rsidR="00A860F2" w14:paraId="76B1A254" w14:textId="77777777">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19" w:type="dxa"/>
            <w:shd w:val="clear" w:color="auto" w:fill="auto"/>
          </w:tcPr>
          <w:p w14:paraId="57E13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D42DE12" w14:textId="77777777">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We have similar view as OPPO, spreadtrum and QC.</w:t>
            </w:r>
          </w:p>
        </w:tc>
      </w:tr>
      <w:tr w:rsidR="00A860F2" w14:paraId="2D1939E8" w14:textId="77777777">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0FF4159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7F2C0B">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CEWiT</w:t>
            </w:r>
          </w:p>
        </w:tc>
        <w:tc>
          <w:tcPr>
            <w:tcW w:w="6519"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increase in repetition of SRS. However, along with repetition, we also propose to support a precoder to maintain time domain circularity over the repeated symbols. </w:t>
            </w:r>
          </w:p>
        </w:tc>
      </w:tr>
      <w:tr w:rsidR="007F2C0B" w14:paraId="2974E7A2" w14:textId="77777777" w:rsidTr="007F2C0B">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Microsoft YaHei"/>
                <w:sz w:val="20"/>
                <w:szCs w:val="20"/>
              </w:rPr>
            </w:pPr>
            <w:r>
              <w:rPr>
                <w:rFonts w:eastAsiaTheme="minorEastAsia"/>
                <w:sz w:val="20"/>
                <w:szCs w:val="20"/>
              </w:rPr>
              <w:t>InterDigital</w:t>
            </w:r>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w:t>
            </w:r>
            <w:r>
              <w:rPr>
                <w:rFonts w:eastAsia="Microsoft YaHei"/>
                <w:sz w:val="20"/>
                <w:szCs w:val="20"/>
              </w:rPr>
              <w:t>FL</w:t>
            </w:r>
            <w:r>
              <w:rPr>
                <w:rFonts w:eastAsia="Microsoft YaHei"/>
                <w:sz w:val="20"/>
                <w:szCs w:val="20"/>
              </w:rPr>
              <w:t xml:space="preserve"> proposal</w:t>
            </w:r>
          </w:p>
        </w:tc>
      </w:tr>
    </w:tbl>
    <w:p w14:paraId="52934223" w14:textId="77777777" w:rsidR="00A860F2" w:rsidRDefault="00A860F2">
      <w:pPr>
        <w:widowControl w:val="0"/>
        <w:snapToGrid w:val="0"/>
        <w:spacing w:before="120" w:after="120" w:line="240" w:lineRule="auto"/>
        <w:jc w:val="both"/>
        <w:rPr>
          <w:rFonts w:eastAsia="Microsoft YaHei"/>
          <w:sz w:val="20"/>
          <w:szCs w:val="20"/>
        </w:rPr>
      </w:pPr>
    </w:p>
    <w:p w14:paraId="765D0CB5"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0018B0E6"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This category supports more </w:t>
      </w:r>
      <w:del w:id="96" w:author="ZTE" w:date="2020-08-20T10:01:00Z">
        <w:r>
          <w:rPr>
            <w:rFonts w:eastAsia="Microsoft YaHei"/>
            <w:sz w:val="20"/>
            <w:szCs w:val="20"/>
          </w:rPr>
          <w:delText>flexible configuration</w:delText>
        </w:r>
      </w:del>
      <w:ins w:id="97" w:author="ZTE" w:date="2020-08-20T10:01:00Z">
        <w:r>
          <w:rPr>
            <w:rFonts w:eastAsia="Microsoft YaHei"/>
            <w:sz w:val="20"/>
            <w:szCs w:val="20"/>
          </w:rPr>
          <w:t>flexibility</w:t>
        </w:r>
      </w:ins>
      <w:r>
        <w:rPr>
          <w:rFonts w:eastAsia="Microsoft YaHei"/>
          <w:sz w:val="20"/>
          <w:szCs w:val="20"/>
        </w:rPr>
        <w:t xml:space="preserve"> on SRS frequency resources to allow SRS transmission on partial frequency resources within the legacy SRS </w:t>
      </w:r>
      <w:del w:id="98" w:author="ZTE" w:date="2020-08-20T10:01:00Z">
        <w:r>
          <w:rPr>
            <w:rFonts w:eastAsia="Microsoft YaHei"/>
            <w:sz w:val="20"/>
            <w:szCs w:val="20"/>
          </w:rPr>
          <w:delText>bandwidth</w:delText>
        </w:r>
      </w:del>
      <w:ins w:id="99" w:author="ZTE" w:date="2020-08-20T10:01:00Z">
        <w:r>
          <w:rPr>
            <w:rFonts w:eastAsia="Microsoft YaHei"/>
            <w:sz w:val="20"/>
            <w:szCs w:val="20"/>
          </w:rPr>
          <w:t>frequency resources</w:t>
        </w:r>
      </w:ins>
      <w:r>
        <w:rPr>
          <w:rFonts w:eastAsia="Microsoft YaHei"/>
          <w:sz w:val="20"/>
          <w:szCs w:val="20"/>
        </w:rPr>
        <w:t>.</w:t>
      </w:r>
    </w:p>
    <w:p w14:paraId="4E47188F"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10 companies (Huawei, HiSilicon, Futurewei, ZTE, vivo, MediaTek, NEC, OPPO, Samsung, Spreadtrum)</w:t>
      </w:r>
      <w:r>
        <w:rPr>
          <w:rFonts w:eastAsia="Microsoft YaHei"/>
          <w:sz w:val="20"/>
          <w:szCs w:val="20"/>
        </w:rPr>
        <w:t xml:space="preserve"> 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54951D27" w14:textId="77777777">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19" w:type="dxa"/>
            <w:shd w:val="clear" w:color="auto" w:fill="00B0F0"/>
          </w:tcPr>
          <w:p w14:paraId="277BD48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4ECB23B9" w14:textId="77777777">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19" w:type="dxa"/>
            <w:shd w:val="clear" w:color="auto" w:fill="auto"/>
          </w:tcPr>
          <w:p w14:paraId="5A8F84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A860F2" w14:paraId="063B7F88" w14:textId="77777777">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19" w:type="dxa"/>
            <w:shd w:val="clear" w:color="auto" w:fill="auto"/>
          </w:tcPr>
          <w:p w14:paraId="7097AF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4C6C136D" w14:textId="77777777">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19" w:type="dxa"/>
            <w:shd w:val="clear" w:color="auto" w:fill="auto"/>
          </w:tcPr>
          <w:p w14:paraId="6EDBCA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0101B270"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Microsoft YaHei"/>
                <w:sz w:val="20"/>
                <w:szCs w:val="20"/>
                <w:u w:val="single"/>
              </w:rPr>
              <w:t>within the legacy SRS frequency resources</w:t>
            </w:r>
            <w:r>
              <w:rPr>
                <w:rFonts w:eastAsia="Microsoft YaHei"/>
                <w:sz w:val="20"/>
                <w:szCs w:val="20"/>
              </w:rPr>
              <w:t>”.</w:t>
            </w:r>
          </w:p>
          <w:p w14:paraId="392730CE"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 we suggest the following update:</w:t>
            </w:r>
          </w:p>
          <w:p w14:paraId="13234DC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100" w:author="FW" w:date="2020-08-19T18:53:00Z">
              <w:r>
                <w:rPr>
                  <w:rFonts w:eastAsia="Microsoft YaHei"/>
                  <w:i/>
                  <w:sz w:val="20"/>
                  <w:szCs w:val="20"/>
                </w:rPr>
                <w:delText>flexible configuration</w:delText>
              </w:r>
            </w:del>
            <w:ins w:id="101" w:author="FW" w:date="2020-08-19T18:53:00Z">
              <w:r>
                <w:rPr>
                  <w:rFonts w:eastAsia="Microsoft YaHei"/>
                  <w:i/>
                  <w:sz w:val="20"/>
                  <w:szCs w:val="20"/>
                </w:rPr>
                <w:t>flexibil</w:t>
              </w:r>
            </w:ins>
            <w:ins w:id="102" w:author="FW" w:date="2020-08-19T18:54:00Z">
              <w:r>
                <w:rPr>
                  <w:rFonts w:eastAsia="Microsoft YaHei"/>
                  <w:i/>
                  <w:sz w:val="20"/>
                  <w:szCs w:val="20"/>
                </w:rPr>
                <w:t>i</w:t>
              </w:r>
            </w:ins>
            <w:ins w:id="103"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104" w:author="FW" w:date="2020-08-19T18:54:00Z">
              <w:r>
                <w:rPr>
                  <w:rFonts w:eastAsia="Microsoft YaHei"/>
                  <w:i/>
                  <w:sz w:val="20"/>
                  <w:szCs w:val="20"/>
                </w:rPr>
                <w:delText>bandwidth</w:delText>
              </w:r>
            </w:del>
            <w:ins w:id="105" w:author="FW" w:date="2020-08-19T18:54:00Z">
              <w:r>
                <w:rPr>
                  <w:rFonts w:eastAsia="Microsoft YaHei"/>
                  <w:i/>
                  <w:sz w:val="20"/>
                  <w:szCs w:val="20"/>
                </w:rPr>
                <w:t>frequency resources</w:t>
              </w:r>
            </w:ins>
            <w:r>
              <w:rPr>
                <w:rFonts w:eastAsia="Microsoft YaHei"/>
                <w:i/>
                <w:sz w:val="20"/>
                <w:szCs w:val="20"/>
              </w:rPr>
              <w:t>.</w:t>
            </w:r>
          </w:p>
        </w:tc>
      </w:tr>
      <w:tr w:rsidR="00A860F2" w14:paraId="171D2FBD" w14:textId="77777777">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19" w:type="dxa"/>
            <w:shd w:val="clear" w:color="auto" w:fill="auto"/>
          </w:tcPr>
          <w:p w14:paraId="42822D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7CABEE" w14:textId="77777777">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19" w:type="dxa"/>
            <w:shd w:val="clear" w:color="auto" w:fill="auto"/>
          </w:tcPr>
          <w:p w14:paraId="556583C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Microsoft YaHei"/>
                <w:color w:val="FF0000"/>
                <w:sz w:val="20"/>
                <w:szCs w:val="20"/>
              </w:rPr>
              <w:t>RED</w:t>
            </w:r>
            <w:r>
              <w:rPr>
                <w:rFonts w:eastAsia="Microsoft YaHei"/>
                <w:sz w:val="20"/>
                <w:szCs w:val="20"/>
              </w:rPr>
              <w:t>)</w:t>
            </w:r>
          </w:p>
        </w:tc>
      </w:tr>
      <w:tr w:rsidR="00A860F2" w14:paraId="1C87E229" w14:textId="77777777">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6E0DA5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w:t>
            </w:r>
          </w:p>
        </w:tc>
      </w:tr>
      <w:tr w:rsidR="00A860F2" w14:paraId="17045311" w14:textId="77777777">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19" w:type="dxa"/>
            <w:shd w:val="clear" w:color="auto" w:fill="auto"/>
          </w:tcPr>
          <w:p w14:paraId="13E9F4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If we support partial sounding across frequency domain, actually it will be new configuration, new SRS resource.</w:t>
            </w:r>
          </w:p>
          <w:p w14:paraId="114438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106" w:author="FW" w:date="2020-08-19T18:53:00Z">
              <w:r>
                <w:rPr>
                  <w:rFonts w:eastAsia="Microsoft YaHei"/>
                  <w:i/>
                  <w:sz w:val="20"/>
                  <w:szCs w:val="20"/>
                </w:rPr>
                <w:delText>flexible configuration</w:delText>
              </w:r>
            </w:del>
            <w:ins w:id="107" w:author="FW" w:date="2020-08-19T18:53:00Z">
              <w:r>
                <w:rPr>
                  <w:rFonts w:eastAsia="Microsoft YaHei"/>
                  <w:i/>
                  <w:sz w:val="20"/>
                  <w:szCs w:val="20"/>
                </w:rPr>
                <w:t>flexibil</w:t>
              </w:r>
            </w:ins>
            <w:ins w:id="108" w:author="FW" w:date="2020-08-19T18:54:00Z">
              <w:r>
                <w:rPr>
                  <w:rFonts w:eastAsia="Microsoft YaHei"/>
                  <w:i/>
                  <w:sz w:val="20"/>
                  <w:szCs w:val="20"/>
                </w:rPr>
                <w:t>i</w:t>
              </w:r>
            </w:ins>
            <w:ins w:id="109"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w:t>
            </w:r>
            <w:del w:id="110" w:author="Hualei Wang" w:date="2020-08-20T14:14:00Z">
              <w:r>
                <w:rPr>
                  <w:rFonts w:eastAsia="Microsoft YaHei"/>
                  <w:i/>
                  <w:sz w:val="20"/>
                  <w:szCs w:val="20"/>
                </w:rPr>
                <w:delText xml:space="preserve">legacy </w:delText>
              </w:r>
            </w:del>
            <w:r>
              <w:rPr>
                <w:rFonts w:eastAsia="Microsoft YaHei"/>
                <w:i/>
                <w:sz w:val="20"/>
                <w:szCs w:val="20"/>
              </w:rPr>
              <w:t xml:space="preserve">SRS </w:t>
            </w:r>
            <w:del w:id="111" w:author="FW" w:date="2020-08-19T18:54:00Z">
              <w:r>
                <w:rPr>
                  <w:rFonts w:eastAsia="Microsoft YaHei"/>
                  <w:i/>
                  <w:sz w:val="20"/>
                  <w:szCs w:val="20"/>
                </w:rPr>
                <w:delText>bandwidth</w:delText>
              </w:r>
            </w:del>
            <w:ins w:id="112" w:author="FW" w:date="2020-08-19T18:54:00Z">
              <w:r>
                <w:rPr>
                  <w:rFonts w:eastAsia="Microsoft YaHei"/>
                  <w:i/>
                  <w:sz w:val="20"/>
                  <w:szCs w:val="20"/>
                </w:rPr>
                <w:t>frequency resources</w:t>
              </w:r>
            </w:ins>
            <w:r>
              <w:rPr>
                <w:rFonts w:eastAsia="Microsoft YaHei"/>
                <w:i/>
                <w:sz w:val="20"/>
                <w:szCs w:val="20"/>
              </w:rPr>
              <w:t>.</w:t>
            </w:r>
          </w:p>
        </w:tc>
      </w:tr>
      <w:tr w:rsidR="00A860F2" w14:paraId="661B4B77" w14:textId="77777777">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19" w:type="dxa"/>
            <w:shd w:val="clear" w:color="auto" w:fill="auto"/>
          </w:tcPr>
          <w:p w14:paraId="664DF3F7" w14:textId="77777777" w:rsidR="00A860F2" w:rsidRDefault="00DF2935">
            <w:pPr>
              <w:widowControl w:val="0"/>
              <w:snapToGrid w:val="0"/>
              <w:spacing w:after="0" w:line="240" w:lineRule="auto"/>
              <w:jc w:val="both"/>
              <w:rPr>
                <w:del w:id="113" w:author="NA\mabdelgh" w:date="2020-08-19T23:01:00Z"/>
                <w:rFonts w:eastAsia="Microsoft YaHei"/>
                <w:i/>
                <w:sz w:val="20"/>
                <w:szCs w:val="20"/>
              </w:rPr>
            </w:pPr>
            <w:r>
              <w:rPr>
                <w:rFonts w:eastAsia="Microsoft YaHei"/>
                <w:sz w:val="20"/>
                <w:szCs w:val="20"/>
              </w:rPr>
              <w:t xml:space="preserve">We support partial frequency sounding as in some scenarios UL BWP is smaller than DL BWP or a cell-edge UE can sound on partial of the configured SRS frequency resource to improve the SNR at gNB.  Also we share similar views </w:t>
            </w:r>
            <w:r>
              <w:rPr>
                <w:rFonts w:eastAsia="Microsoft YaHei"/>
                <w:sz w:val="20"/>
                <w:szCs w:val="20"/>
              </w:rPr>
              <w:lastRenderedPageBreak/>
              <w:t>with OPPO as comb8 is added for positioning SRS in Rel-16, it can be adopted in Rel-17 SRS for capacity enhancement. The current description of class 3 is very narrow; hence we propose to make it broader.</w:t>
            </w:r>
          </w:p>
          <w:p w14:paraId="579539E3" w14:textId="77777777" w:rsidR="00A860F2" w:rsidRDefault="00DF2935">
            <w:pPr>
              <w:widowControl w:val="0"/>
              <w:snapToGrid w:val="0"/>
              <w:spacing w:after="0" w:line="240" w:lineRule="auto"/>
              <w:jc w:val="both"/>
            </w:pPr>
            <w:r>
              <w:rPr>
                <w:rFonts w:eastAsia="Microsoft YaHei"/>
                <w:i/>
                <w:sz w:val="20"/>
                <w:szCs w:val="20"/>
              </w:rPr>
              <w:t xml:space="preserve">Class 3 (Partial frequency sounding): Supports more flexible configuration on SRS frequency resources to allow </w:t>
            </w:r>
            <w:ins w:id="114" w:author="NA\mabdelgh" w:date="2020-08-19T22:52:00Z">
              <w:r>
                <w:rPr>
                  <w:rFonts w:eastAsia="Microsoft YaHei"/>
                  <w:i/>
                  <w:sz w:val="20"/>
                  <w:szCs w:val="20"/>
                </w:rPr>
                <w:t xml:space="preserve">partial frequency </w:t>
              </w:r>
            </w:ins>
            <w:r>
              <w:rPr>
                <w:rFonts w:eastAsia="Microsoft YaHei"/>
                <w:i/>
                <w:sz w:val="20"/>
                <w:szCs w:val="20"/>
              </w:rPr>
              <w:t>SRS transmission</w:t>
            </w:r>
            <w:ins w:id="115" w:author="NA\mabdelgh" w:date="2020-08-19T22:59:00Z">
              <w:r>
                <w:rPr>
                  <w:rFonts w:eastAsia="Microsoft YaHei"/>
                  <w:i/>
                  <w:sz w:val="20"/>
                  <w:szCs w:val="20"/>
                </w:rPr>
                <w:t xml:space="preserve"> </w:t>
              </w:r>
            </w:ins>
            <w:ins w:id="116" w:author="NA\mabdelgh" w:date="2020-08-19T23:00:00Z">
              <w:r>
                <w:rPr>
                  <w:rFonts w:eastAsia="Microsoft YaHei"/>
                  <w:i/>
                  <w:sz w:val="20"/>
                  <w:szCs w:val="20"/>
                </w:rPr>
                <w:t>and frequency sparse SRS (e.g. comb8)</w:t>
              </w:r>
            </w:ins>
            <w:del w:id="117" w:author="NA\mabdelgh" w:date="2020-08-19T22:53:00Z">
              <w:r>
                <w:rPr>
                  <w:rFonts w:eastAsia="Microsoft YaHei"/>
                  <w:i/>
                  <w:sz w:val="20"/>
                  <w:szCs w:val="20"/>
                </w:rPr>
                <w:delText xml:space="preserve"> on partial frequency resources within the legacy SRS bandwidth</w:delText>
              </w:r>
            </w:del>
            <w:r>
              <w:rPr>
                <w:rFonts w:eastAsia="Microsoft YaHei"/>
                <w:i/>
                <w:sz w:val="20"/>
                <w:szCs w:val="20"/>
              </w:rPr>
              <w:t>.</w:t>
            </w:r>
          </w:p>
          <w:p w14:paraId="12DA91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Lenovo/</w:t>
            </w:r>
            <w:r>
              <w:rPr>
                <w:rFonts w:eastAsia="Microsoft YaHei"/>
                <w:sz w:val="20"/>
                <w:szCs w:val="20"/>
                <w:u w:val="single"/>
              </w:rPr>
              <w:t>MotM</w:t>
            </w:r>
          </w:p>
        </w:tc>
        <w:tc>
          <w:tcPr>
            <w:tcW w:w="6519" w:type="dxa"/>
            <w:shd w:val="clear" w:color="auto" w:fill="auto"/>
          </w:tcPr>
          <w:p w14:paraId="4A271845"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are fine to discuss and evaluate it. </w:t>
            </w:r>
          </w:p>
        </w:tc>
      </w:tr>
      <w:tr w:rsidR="00A860F2" w14:paraId="2DD864BB" w14:textId="77777777">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19" w:type="dxa"/>
            <w:shd w:val="clear" w:color="auto" w:fill="auto"/>
          </w:tcPr>
          <w:p w14:paraId="27D687EE"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agree with the definition and the revision from Futurewei. </w:t>
            </w:r>
          </w:p>
          <w:p w14:paraId="6C297F4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On Comb 8, I think it is within the scope as given in the updated definition from Futurewei.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On the revision from Qualcomm, could you please give an example that the updated definition from Futurewei cannot cover what you have in mind? In our view, Futurewei’s definition is clearer, and it is broad enough.</w:t>
            </w:r>
          </w:p>
        </w:tc>
      </w:tr>
      <w:tr w:rsidR="00A860F2" w14:paraId="72EC3D4F" w14:textId="77777777">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19" w:type="dxa"/>
            <w:shd w:val="clear" w:color="auto" w:fill="auto"/>
          </w:tcPr>
          <w:p w14:paraId="64963E98"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Fine with discussing it.</w:t>
            </w:r>
          </w:p>
        </w:tc>
      </w:tr>
      <w:tr w:rsidR="00A860F2" w14:paraId="4C36A30F" w14:textId="77777777">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Microsoft YaHei"/>
                <w:sz w:val="20"/>
                <w:szCs w:val="20"/>
              </w:rPr>
            </w:pPr>
            <w:r>
              <w:rPr>
                <w:rFonts w:eastAsia="MS Mincho"/>
                <w:sz w:val="20"/>
                <w:szCs w:val="20"/>
                <w:lang w:eastAsia="ja-JP"/>
              </w:rPr>
              <w:t>Sharp</w:t>
            </w:r>
          </w:p>
        </w:tc>
        <w:tc>
          <w:tcPr>
            <w:tcW w:w="6519" w:type="dxa"/>
            <w:shd w:val="clear" w:color="auto" w:fill="auto"/>
          </w:tcPr>
          <w:p w14:paraId="48F72441" w14:textId="77777777" w:rsidR="00A860F2" w:rsidRDefault="00DF2935">
            <w:pPr>
              <w:widowControl w:val="0"/>
              <w:snapToGrid w:val="0"/>
              <w:spacing w:after="0" w:line="240" w:lineRule="auto"/>
              <w:jc w:val="both"/>
              <w:rPr>
                <w:rFonts w:eastAsia="Microsoft YaHei"/>
                <w:sz w:val="20"/>
                <w:szCs w:val="20"/>
              </w:rPr>
            </w:pPr>
            <w:r>
              <w:rPr>
                <w:rFonts w:eastAsia="MS Mincho"/>
                <w:sz w:val="20"/>
                <w:szCs w:val="20"/>
                <w:lang w:eastAsia="ja-JP"/>
              </w:rPr>
              <w:t>We are fine to discuss this.</w:t>
            </w:r>
          </w:p>
        </w:tc>
      </w:tr>
      <w:tr w:rsidR="00A860F2" w14:paraId="586A1E28" w14:textId="77777777">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19"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Microsoft YaHei"/>
                <w:sz w:val="20"/>
                <w:szCs w:val="20"/>
              </w:rPr>
              <w:t>Support the proposal</w:t>
            </w:r>
            <w:r>
              <w:rPr>
                <w:rFonts w:eastAsia="Microsoft YaHei"/>
                <w:sz w:val="20"/>
                <w:szCs w:val="20"/>
              </w:rPr>
              <w:t xml:space="preserve">. </w:t>
            </w:r>
            <w:r w:rsidR="004423E3">
              <w:rPr>
                <w:rFonts w:eastAsia="Microsoft YaHei"/>
                <w:sz w:val="20"/>
                <w:szCs w:val="20"/>
              </w:rPr>
              <w:t>For partial sounding, depending on the design, w</w:t>
            </w:r>
            <w:r>
              <w:rPr>
                <w:rFonts w:eastAsia="Microsoft YaHei"/>
                <w:sz w:val="20"/>
                <w:szCs w:val="20"/>
              </w:rPr>
              <w:t>e may need to check PAPR as part of evaluation.</w:t>
            </w:r>
          </w:p>
        </w:tc>
      </w:tr>
      <w:tr w:rsidR="007F02A5" w14:paraId="66B8AA17" w14:textId="77777777">
        <w:tc>
          <w:tcPr>
            <w:tcW w:w="2830" w:type="dxa"/>
            <w:shd w:val="clear" w:color="auto" w:fill="auto"/>
          </w:tcPr>
          <w:p w14:paraId="7201D3D4" w14:textId="77777777" w:rsidR="007F02A5" w:rsidRDefault="007F02A5">
            <w:pPr>
              <w:widowControl w:val="0"/>
              <w:snapToGrid w:val="0"/>
              <w:spacing w:before="120" w:after="120" w:line="240" w:lineRule="auto"/>
              <w:jc w:val="both"/>
              <w:rPr>
                <w:rFonts w:eastAsia="Malgun Gothic"/>
                <w:sz w:val="20"/>
                <w:szCs w:val="20"/>
                <w:lang w:eastAsia="ko-KR"/>
              </w:rPr>
            </w:pPr>
          </w:p>
        </w:tc>
        <w:tc>
          <w:tcPr>
            <w:tcW w:w="6519" w:type="dxa"/>
            <w:shd w:val="clear" w:color="auto" w:fill="auto"/>
          </w:tcPr>
          <w:p w14:paraId="4B285E5B" w14:textId="77777777" w:rsidR="007F02A5" w:rsidRDefault="007F02A5">
            <w:pPr>
              <w:widowControl w:val="0"/>
              <w:snapToGrid w:val="0"/>
              <w:spacing w:after="0" w:line="240" w:lineRule="auto"/>
              <w:jc w:val="both"/>
              <w:rPr>
                <w:rFonts w:eastAsia="Malgun Gothic"/>
                <w:sz w:val="20"/>
                <w:szCs w:val="20"/>
                <w:lang w:eastAsia="ko-KR"/>
              </w:rPr>
            </w:pPr>
          </w:p>
        </w:tc>
      </w:tr>
    </w:tbl>
    <w:p w14:paraId="707F2246" w14:textId="77777777" w:rsidR="00A860F2" w:rsidRDefault="00A860F2">
      <w:pPr>
        <w:widowControl w:val="0"/>
        <w:snapToGrid w:val="0"/>
        <w:spacing w:before="120" w:after="120" w:line="240" w:lineRule="auto"/>
        <w:jc w:val="both"/>
        <w:rPr>
          <w:rFonts w:eastAsia="Microsoft YaHei"/>
          <w:sz w:val="20"/>
          <w:szCs w:val="20"/>
        </w:rPr>
      </w:pPr>
    </w:p>
    <w:p w14:paraId="5852C2CD"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5-1:</w:t>
      </w:r>
      <w:r>
        <w:rPr>
          <w:rFonts w:eastAsia="Microsoft YaHei"/>
          <w:i/>
          <w:sz w:val="20"/>
          <w:szCs w:val="20"/>
        </w:rPr>
        <w:t xml:space="preserve"> For SRS coverage/capacity enhancements, </w:t>
      </w:r>
      <w:r>
        <w:rPr>
          <w:rFonts w:eastAsia="Microsoft YaHei"/>
          <w:i/>
          <w:sz w:val="20"/>
          <w:szCs w:val="20"/>
          <w:lang w:val="en-GB"/>
        </w:rPr>
        <w:t>evaluate and, if needed, specify one or more from</w:t>
      </w:r>
      <w:r>
        <w:rPr>
          <w:rFonts w:eastAsia="Microsoft YaHei"/>
          <w:i/>
          <w:sz w:val="20"/>
          <w:szCs w:val="20"/>
        </w:rPr>
        <w:t xml:space="preserve"> three categories based on the following definition. </w:t>
      </w:r>
    </w:p>
    <w:p w14:paraId="7A08178C"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Class 1 (Time bundling): Utilize relationship among two or more SRS resources or occasions to enable joint processing within time domain, without changing legacy SRS pattern in one resource.</w:t>
      </w:r>
    </w:p>
    <w:p w14:paraId="237C5756"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Class 2 (Increase repetition): Change the legacy SRS pattern in one resource from time domain by adding more symbols for repetition. </w:t>
      </w:r>
    </w:p>
    <w:p w14:paraId="742F5348" w14:textId="77777777" w:rsidR="00A860F2" w:rsidRDefault="00DF2935">
      <w:pPr>
        <w:pStyle w:val="ListParagraph"/>
        <w:widowControl w:val="0"/>
        <w:numPr>
          <w:ilvl w:val="2"/>
          <w:numId w:val="7"/>
        </w:numPr>
        <w:snapToGrid w:val="0"/>
        <w:spacing w:before="120" w:after="120" w:line="240" w:lineRule="auto"/>
        <w:jc w:val="both"/>
        <w:rPr>
          <w:rFonts w:eastAsia="Microsoft YaHei"/>
          <w:i/>
          <w:sz w:val="20"/>
          <w:szCs w:val="20"/>
        </w:rPr>
      </w:pPr>
      <w:r>
        <w:rPr>
          <w:rFonts w:eastAsia="Microsoft YaHei"/>
          <w:i/>
          <w:sz w:val="20"/>
          <w:szCs w:val="20"/>
        </w:rPr>
        <w:t>TD-OCC can be considered to compensate the negative impact on SRS capacity.</w:t>
      </w:r>
    </w:p>
    <w:p w14:paraId="569AF794"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Class 3 (Partial frequency sounding): Supports more </w:t>
      </w:r>
      <w:del w:id="118" w:author="ZTE" w:date="2020-08-20T10:02:00Z">
        <w:r>
          <w:rPr>
            <w:rFonts w:eastAsia="Microsoft YaHei"/>
            <w:i/>
            <w:sz w:val="20"/>
            <w:szCs w:val="20"/>
          </w:rPr>
          <w:delText>flexible configuration</w:delText>
        </w:r>
      </w:del>
      <w:ins w:id="119" w:author="ZTE" w:date="2020-08-20T10:02:00Z">
        <w:r>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120" w:author="ZTE" w:date="2020-08-20T10:02:00Z">
        <w:r>
          <w:rPr>
            <w:rFonts w:eastAsia="Microsoft YaHei"/>
            <w:i/>
            <w:sz w:val="20"/>
            <w:szCs w:val="20"/>
          </w:rPr>
          <w:delText>bandwidth</w:delText>
        </w:r>
      </w:del>
      <w:ins w:id="121" w:author="ZTE" w:date="2020-08-20T10:02:00Z">
        <w:r>
          <w:rPr>
            <w:rFonts w:eastAsia="Microsoft YaHei"/>
            <w:i/>
            <w:sz w:val="20"/>
            <w:szCs w:val="20"/>
          </w:rPr>
          <w:t>frequency resources</w:t>
        </w:r>
      </w:ins>
      <w:r>
        <w:rPr>
          <w:rFonts w:eastAsia="Microsoft YaHei"/>
          <w:i/>
          <w:sz w:val="20"/>
          <w:szCs w:val="20"/>
        </w:rPr>
        <w:t>.</w:t>
      </w:r>
    </w:p>
    <w:p w14:paraId="1218BD83"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highlight w:val="yellow"/>
        </w:rPr>
      </w:pPr>
      <w:r>
        <w:rPr>
          <w:rFonts w:eastAsia="Microsoft YaHei"/>
          <w:i/>
          <w:color w:val="FF0000"/>
          <w:sz w:val="20"/>
          <w:szCs w:val="20"/>
        </w:rPr>
        <w:t>Case 4: support larger comb size</w:t>
      </w:r>
    </w:p>
    <w:p w14:paraId="5A2B0EC6" w14:textId="77777777" w:rsidR="00A860F2" w:rsidRDefault="00A860F2">
      <w:pPr>
        <w:pStyle w:val="ListParagraph"/>
        <w:widowControl w:val="0"/>
        <w:snapToGrid w:val="0"/>
        <w:spacing w:before="120" w:after="120" w:line="240" w:lineRule="auto"/>
        <w:ind w:left="840" w:firstLine="0"/>
        <w:jc w:val="both"/>
        <w:rPr>
          <w:rFonts w:eastAsia="Microsoft YaHei"/>
          <w:i/>
          <w:sz w:val="20"/>
          <w:szCs w:val="20"/>
          <w:highlight w:val="yellow"/>
        </w:rPr>
      </w:pPr>
    </w:p>
    <w:tbl>
      <w:tblPr>
        <w:tblStyle w:val="TableGrid"/>
        <w:tblW w:w="9350" w:type="dxa"/>
        <w:tblLook w:val="04A0" w:firstRow="1" w:lastRow="0" w:firstColumn="1" w:lastColumn="0" w:noHBand="0" w:noVBand="1"/>
      </w:tblPr>
      <w:tblGrid>
        <w:gridCol w:w="2830"/>
        <w:gridCol w:w="6520"/>
      </w:tblGrid>
      <w:tr w:rsidR="00A860F2" w14:paraId="42FE5726" w14:textId="77777777">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w:t>
            </w:r>
          </w:p>
        </w:tc>
        <w:tc>
          <w:tcPr>
            <w:tcW w:w="6519" w:type="dxa"/>
            <w:shd w:val="clear" w:color="auto" w:fill="auto"/>
          </w:tcPr>
          <w:p w14:paraId="522DD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Views</w:t>
            </w:r>
          </w:p>
        </w:tc>
      </w:tr>
      <w:tr w:rsidR="00A860F2" w14:paraId="2A5C0A5A" w14:textId="77777777">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7B5FEEE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comments are provided in Above separate sections already.</w:t>
            </w:r>
          </w:p>
        </w:tc>
      </w:tr>
    </w:tbl>
    <w:p w14:paraId="2805E5A7" w14:textId="77777777" w:rsidR="00A860F2" w:rsidRDefault="00A860F2">
      <w:pPr>
        <w:widowControl w:val="0"/>
        <w:snapToGrid w:val="0"/>
        <w:spacing w:before="120" w:after="120" w:line="240" w:lineRule="auto"/>
        <w:jc w:val="both"/>
        <w:rPr>
          <w:rFonts w:eastAsia="Microsoft YaHei"/>
          <w:sz w:val="20"/>
          <w:szCs w:val="20"/>
        </w:rPr>
      </w:pPr>
    </w:p>
    <w:p w14:paraId="05481209"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Others </w:t>
      </w:r>
      <w:r>
        <w:rPr>
          <w:rFonts w:cs="Arial"/>
          <w:color w:val="00B050"/>
          <w:sz w:val="24"/>
          <w:szCs w:val="24"/>
        </w:rPr>
        <w:t>(L)</w:t>
      </w:r>
    </w:p>
    <w:p w14:paraId="38E898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Microsoft YaHei"/>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MediaTek</w:t>
            </w:r>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r>
    </w:tbl>
    <w:p w14:paraId="6929E1A8" w14:textId="77777777" w:rsidR="00A860F2" w:rsidRDefault="00A860F2">
      <w:pPr>
        <w:widowControl w:val="0"/>
        <w:snapToGrid w:val="0"/>
        <w:spacing w:before="120" w:after="120" w:line="240" w:lineRule="auto"/>
        <w:jc w:val="both"/>
        <w:rPr>
          <w:rFonts w:eastAsia="Microsoft YaHei"/>
          <w:sz w:val="20"/>
          <w:szCs w:val="20"/>
        </w:rPr>
      </w:pPr>
    </w:p>
    <w:p w14:paraId="06C2CEF7" w14:textId="77777777" w:rsidR="00A860F2" w:rsidRDefault="00DF2935">
      <w:pPr>
        <w:widowControl w:val="0"/>
        <w:snapToGrid w:val="0"/>
        <w:spacing w:before="120" w:after="120" w:line="240" w:lineRule="auto"/>
        <w:jc w:val="both"/>
        <w:rPr>
          <w:ins w:id="122" w:author="Intel" w:date="2020-08-20T16:02:00Z"/>
          <w:rFonts w:eastAsia="Microsoft YaHei"/>
          <w:sz w:val="20"/>
          <w:szCs w:val="20"/>
        </w:rPr>
      </w:pPr>
      <w:ins w:id="123" w:author="Intel" w:date="2020-08-20T16:02:00Z">
        <w:r>
          <w:rPr>
            <w:rFonts w:eastAsia="Microsoft YaHei"/>
            <w:sz w:val="20"/>
            <w:szCs w:val="20"/>
          </w:rPr>
          <w:t>Intel: For the SRS sounding in the case that DL and UL BWPs are not aligned, we suggest to discuss it in Section 3.4 since it is related with overhead reduction</w:t>
        </w:r>
      </w:ins>
      <w:r>
        <w:rPr>
          <w:rFonts w:eastAsia="Microsoft YaHei"/>
          <w:sz w:val="20"/>
          <w:szCs w:val="20"/>
        </w:rPr>
        <w:t>.</w:t>
      </w:r>
    </w:p>
    <w:p w14:paraId="7A8A808A" w14:textId="77777777" w:rsidR="00A860F2" w:rsidRDefault="00A860F2">
      <w:pPr>
        <w:widowControl w:val="0"/>
        <w:snapToGrid w:val="0"/>
        <w:spacing w:before="120" w:after="120" w:line="240" w:lineRule="auto"/>
        <w:jc w:val="both"/>
        <w:rPr>
          <w:rFonts w:eastAsia="Microsoft YaHei"/>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DECA5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TBD</w:t>
      </w:r>
    </w:p>
    <w:p w14:paraId="2A84533D" w14:textId="77777777" w:rsidR="00A860F2" w:rsidRDefault="00A860F2">
      <w:pPr>
        <w:widowControl w:val="0"/>
        <w:snapToGrid w:val="0"/>
        <w:spacing w:before="120" w:after="120" w:line="240" w:lineRule="auto"/>
        <w:jc w:val="both"/>
        <w:rPr>
          <w:rFonts w:eastAsia="Microsoft YaHei"/>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Outcome of the offline discussion on SRS enhancement EVM [2]</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LLS is used to evaluate SRS enhancements in Rel-17 FeMIMO,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0787368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15EA8C8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1BFE0B0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Number of gNB antennas</w:t>
                  </w:r>
                </w:p>
              </w:tc>
              <w:tc>
                <w:tcPr>
                  <w:tcW w:w="6471" w:type="dxa"/>
                  <w:shd w:val="clear" w:color="auto" w:fill="auto"/>
                </w:tcPr>
                <w:p w14:paraId="58C4E2C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689C6C17"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1" w:type="dxa"/>
                  <w:shd w:val="clear" w:color="auto" w:fill="auto"/>
                </w:tcPr>
                <w:p w14:paraId="6BC451C1"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6A3F36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lastRenderedPageBreak/>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lastRenderedPageBreak/>
                    <w:t>SRS Comb</w:t>
                  </w:r>
                </w:p>
              </w:tc>
              <w:tc>
                <w:tcPr>
                  <w:tcW w:w="6471" w:type="dxa"/>
                  <w:shd w:val="clear" w:color="auto" w:fill="auto"/>
                </w:tcPr>
                <w:p w14:paraId="73B873E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3B3C5845"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550FEA5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gNB antennas</w:t>
                  </w:r>
                </w:p>
              </w:tc>
              <w:tc>
                <w:tcPr>
                  <w:tcW w:w="7449" w:type="dxa"/>
                  <w:shd w:val="clear" w:color="auto" w:fill="auto"/>
                </w:tcPr>
                <w:p w14:paraId="55B83D05"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(dH,dV)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r>
                    <w:rPr>
                      <w:sz w:val="20"/>
                      <w:szCs w:val="20"/>
                    </w:rPr>
                    <w:t>UMi/UMa with 200m ISD.</w:t>
                  </w:r>
                </w:p>
                <w:p w14:paraId="0BF0C98C"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11C21A3C" w14:textId="77777777" w:rsidR="00A860F2" w:rsidRDefault="00A860F2">
            <w:pPr>
              <w:widowControl w:val="0"/>
              <w:snapToGrid w:val="0"/>
              <w:spacing w:before="120" w:after="120" w:line="240" w:lineRule="auto"/>
              <w:jc w:val="both"/>
              <w:rPr>
                <w:rFonts w:eastAsia="Microsoft YaHei"/>
                <w:sz w:val="20"/>
                <w:szCs w:val="20"/>
              </w:rPr>
            </w:pPr>
          </w:p>
        </w:tc>
      </w:tr>
    </w:tbl>
    <w:p w14:paraId="523DFEEA" w14:textId="77777777" w:rsidR="00A860F2" w:rsidRDefault="00A860F2">
      <w:pPr>
        <w:widowControl w:val="0"/>
        <w:snapToGrid w:val="0"/>
        <w:spacing w:before="120" w:after="120" w:line="240" w:lineRule="auto"/>
        <w:jc w:val="both"/>
        <w:rPr>
          <w:rFonts w:eastAsia="Microsoft YaHei"/>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[2] Offline email discussion on FeMIMO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[7] R1-2005487, Discussion on SRS Enhancements, InterDigital,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[9] R1-2005622, Enhancements on SRS flexibility, coverage and capacity, MediaTek Inc.</w:t>
      </w:r>
    </w:p>
    <w:p w14:paraId="523EE311" w14:textId="77777777" w:rsidR="00A860F2" w:rsidRDefault="00DF2935">
      <w:pPr>
        <w:pStyle w:val="NoSpacing1"/>
        <w:snapToGrid w:val="0"/>
        <w:rPr>
          <w:bCs/>
          <w:sz w:val="20"/>
          <w:szCs w:val="20"/>
          <w:lang w:val="en-GB"/>
        </w:rPr>
      </w:pPr>
      <w:r>
        <w:rPr>
          <w:bCs/>
          <w:sz w:val="20"/>
          <w:szCs w:val="20"/>
          <w:lang w:val="en-GB"/>
        </w:rPr>
        <w:t>[10] R1-2005688, Discussion on enhancements on SRS  flexibility,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[17] R1-2006255, Considerations on SRS enhancement, Spreadtrum Communications</w:t>
      </w:r>
    </w:p>
    <w:p w14:paraId="19A9F983" w14:textId="77777777" w:rsidR="00A860F2" w:rsidRDefault="00DF2935">
      <w:pPr>
        <w:pStyle w:val="NoSpacing1"/>
        <w:snapToGrid w:val="0"/>
        <w:rPr>
          <w:bCs/>
          <w:sz w:val="20"/>
          <w:szCs w:val="20"/>
          <w:lang w:val="en-GB"/>
        </w:rPr>
      </w:pPr>
      <w:r>
        <w:rPr>
          <w:bCs/>
          <w:sz w:val="20"/>
          <w:szCs w:val="20"/>
          <w:lang w:val="en-GB"/>
        </w:rPr>
        <w:t>[18] R1-2006364, Discussion on enhancement of SRS in Rel. 17 further enhanced MIMO, CEWiT</w:t>
      </w:r>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lastRenderedPageBreak/>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0" w15:restartNumberingAfterBreak="0">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9"/>
  </w:num>
  <w:num w:numId="2">
    <w:abstractNumId w:val="8"/>
  </w:num>
  <w:num w:numId="3">
    <w:abstractNumId w:val="10"/>
  </w:num>
  <w:num w:numId="4">
    <w:abstractNumId w:val="2"/>
  </w:num>
  <w:num w:numId="5">
    <w:abstractNumId w:val="0"/>
  </w:num>
  <w:num w:numId="6">
    <w:abstractNumId w:val="1"/>
  </w:num>
  <w:num w:numId="7">
    <w:abstractNumId w:val="4"/>
  </w:num>
  <w:num w:numId="8">
    <w:abstractNumId w:val="6"/>
  </w:num>
  <w:num w:numId="9">
    <w:abstractNumId w:val="5"/>
  </w:num>
  <w:num w:numId="10">
    <w:abstractNumId w:val="7"/>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F2"/>
    <w:rsid w:val="00304DD3"/>
    <w:rsid w:val="004423E3"/>
    <w:rsid w:val="00617A12"/>
    <w:rsid w:val="007D3BEB"/>
    <w:rsid w:val="007F02A5"/>
    <w:rsid w:val="007F2C0B"/>
    <w:rsid w:val="00A860F2"/>
    <w:rsid w:val="00B52A7A"/>
    <w:rsid w:val="00C7297A"/>
    <w:rsid w:val="00C77694"/>
    <w:rsid w:val="00DF2935"/>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373C"/>
  <w15:docId w15:val="{C437DC72-955A-4B6D-8941-318DEC7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styleId="ListParagraph">
    <w:name w:val="List Paragraph"/>
    <w:basedOn w:val="Normal"/>
    <w:uiPriority w:val="34"/>
    <w:qFormat/>
    <w:pPr>
      <w:ind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Microsoft YaHei"/>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303357-775B-45B9-B382-A4C287E7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9049</Words>
  <Characters>51583</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Afshin Haghighat</cp:lastModifiedBy>
  <cp:revision>10</cp:revision>
  <dcterms:created xsi:type="dcterms:W3CDTF">2020-08-20T19:23:00Z</dcterms:created>
  <dcterms:modified xsi:type="dcterms:W3CDTF">2020-08-20T20:11:00Z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