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3.emf" ContentType="image/x-emf"/>
  <Override PartName="/word/media/image1.png" ContentType="image/png"/>
  <Override PartName="/word/media/image2.png" ContentType="image/png"/>
  <Override PartName="/word/embeddings/oleObject1.bin" ContentType="application/vnd.openxmlformats-officedocument.oleObject"/>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right" w:pos="9072" w:leader="none"/>
        </w:tabs>
        <w:snapToGrid w:val="false"/>
        <w:rPr>
          <w:rFonts w:eastAsia="宋体"/>
          <w:sz w:val="22"/>
          <w:szCs w:val="22"/>
          <w:lang w:eastAsia="zh-CN"/>
        </w:rPr>
      </w:pPr>
      <w:r>
        <w:rPr>
          <w:position w:val="6"/>
          <w:sz w:val="22"/>
          <w:szCs w:val="22"/>
        </w:rPr>
        <w:t>3GPP TSG RAN WG1</w:t>
      </w:r>
      <w:r>
        <w:rPr>
          <w:rFonts w:eastAsia=""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pPr>
        <w:pStyle w:val="Normal"/>
        <w:snapToGrid w:val="false"/>
        <w:spacing w:lineRule="auto" w:line="240"/>
        <w:rPr>
          <w:rFonts w:ascii="Arial" w:hAnsi="Arial" w:eastAsia="MS Mincho"/>
          <w:b/>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cs="Arial" w:ascii="Arial" w:hAnsi="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pPr>
        <w:pStyle w:val="Normal"/>
        <w:snapToGrid w:val="false"/>
        <w:spacing w:lineRule="auto" w:line="240" w:before="0" w:after="0"/>
        <w:rPr>
          <w:rFonts w:ascii="Arial" w:hAnsi="Arial" w:eastAsia="MS Mincho"/>
          <w:b/>
          <w:b/>
          <w:lang w:eastAsia="ja-JP"/>
        </w:rPr>
      </w:pPr>
      <w:r>
        <w:rPr>
          <w:rFonts w:eastAsia="MS Mincho" w:ascii="Arial" w:hAnsi="Arial"/>
          <w:b/>
          <w:lang w:eastAsia="ja-JP"/>
        </w:rPr>
        <w:t>Source:              Moderator (ZTE)</w:t>
      </w:r>
    </w:p>
    <w:p>
      <w:pPr>
        <w:pStyle w:val="Header"/>
        <w:tabs>
          <w:tab w:val="right" w:pos="9072" w:leader="none"/>
        </w:tabs>
        <w:snapToGrid w:val="false"/>
        <w:rPr>
          <w:rFonts w:eastAsia="宋体"/>
          <w:sz w:val="22"/>
          <w:szCs w:val="22"/>
          <w:lang w:eastAsia="zh-CN"/>
        </w:rPr>
      </w:pPr>
      <w:r>
        <w:rPr>
          <w:rFonts w:eastAsia="宋体"/>
          <w:sz w:val="22"/>
          <w:szCs w:val="22"/>
          <w:lang w:eastAsia="zh-CN"/>
        </w:rPr>
        <w:t xml:space="preserve">Title:                   </w:t>
      </w:r>
      <w:r>
        <w:rPr>
          <w:sz w:val="22"/>
          <w:szCs w:val="22"/>
        </w:rPr>
        <w:t>FL summary on SRS enhancements</w:t>
      </w:r>
    </w:p>
    <w:p>
      <w:pPr>
        <w:pStyle w:val="Header"/>
        <w:tabs>
          <w:tab w:val="right" w:pos="9072" w:leader="none"/>
        </w:tabs>
        <w:snapToGrid w:val="false"/>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pPr>
        <w:pStyle w:val="Header"/>
        <w:tabs>
          <w:tab w:val="right" w:pos="9072" w:leader="none"/>
        </w:tabs>
        <w:snapToGrid w:val="false"/>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pPr>
        <w:pStyle w:val="Header"/>
        <w:tabs>
          <w:tab w:val="right" w:pos="9072" w:leader="none"/>
        </w:tabs>
        <w:snapToGrid w:val="false"/>
        <w:rPr>
          <w:rFonts w:eastAsia="宋体"/>
          <w:szCs w:val="20"/>
          <w:lang w:eastAsia="zh-CN"/>
        </w:rPr>
      </w:pPr>
      <w:r>
        <w:rPr>
          <w:rFonts w:eastAsia="宋体"/>
          <w:szCs w:val="20"/>
          <w:lang w:eastAsia="zh-CN"/>
        </w:rPr>
      </w:r>
    </w:p>
    <w:p>
      <w:pPr>
        <w:pStyle w:val="Normal"/>
        <w:pBdr>
          <w:bottom w:val="single" w:sz="4" w:space="1" w:color="000000"/>
        </w:pBdr>
        <w:tabs>
          <w:tab w:val="left" w:pos="2552" w:leader="none"/>
        </w:tabs>
        <w:snapToGrid w:val="false"/>
        <w:spacing w:lineRule="auto" w:line="240"/>
        <w:rPr>
          <w:sz w:val="4"/>
          <w:szCs w:val="4"/>
        </w:rPr>
      </w:pPr>
      <w:r>
        <w:rPr>
          <w:sz w:val="4"/>
          <w:szCs w:val="4"/>
        </w:rPr>
      </w:r>
    </w:p>
    <w:p>
      <w:pPr>
        <w:pStyle w:val="Heading1"/>
        <w:numPr>
          <w:ilvl w:val="0"/>
          <w:numId w:val="2"/>
        </w:numPr>
        <w:tabs>
          <w:tab w:val="clear" w:pos="432"/>
        </w:tabs>
        <w:snapToGrid w:val="false"/>
        <w:spacing w:before="120" w:after="120"/>
        <w:ind w:left="431" w:hanging="431"/>
        <w:rPr>
          <w:sz w:val="28"/>
          <w:lang w:val="en-US"/>
        </w:rPr>
      </w:pPr>
      <w:r>
        <w:rPr>
          <w:sz w:val="28"/>
          <w:lang w:val="en-US"/>
        </w:rPr>
        <w:t>Introduction</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pPr>
        <w:pStyle w:val="Normal"/>
        <w:snapToGrid w:val="false"/>
        <w:spacing w:lineRule="auto" w:line="240" w:before="120" w:after="120"/>
        <w:jc w:val="both"/>
        <w:rPr>
          <w:rFonts w:eastAsia="微软雅黑"/>
          <w:i/>
          <w:i/>
          <w:sz w:val="20"/>
          <w:szCs w:val="20"/>
          <w:lang w:val="en-GB"/>
        </w:rPr>
      </w:pPr>
      <w:r>
        <w:rPr>
          <w:rFonts w:eastAsia="微软雅黑"/>
          <w:i/>
          <w:sz w:val="20"/>
          <w:szCs w:val="20"/>
          <w:lang w:val="en-GB"/>
        </w:rPr>
        <w:t>3. Enhancement on SRS, targeting both FR1 and FR2:</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Specify SRS switching for up to 8 antennas (e.g., xTyR, x = {1, 2, 4} and y = {6, 8})</w:t>
      </w:r>
    </w:p>
    <w:p>
      <w:pPr>
        <w:pStyle w:val="Normal"/>
        <w:numPr>
          <w:ilvl w:val="1"/>
          <w:numId w:val="3"/>
        </w:numPr>
        <w:snapToGrid w:val="false"/>
        <w:spacing w:lineRule="auto" w:line="240" w:before="120" w:after="120"/>
        <w:ind w:left="721" w:hanging="360"/>
        <w:jc w:val="both"/>
        <w:rPr>
          <w:rFonts w:eastAsia="微软雅黑"/>
          <w:i/>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pPr>
        <w:pStyle w:val="Normal"/>
        <w:snapToGrid w:val="false"/>
        <w:spacing w:lineRule="auto" w:line="240" w:before="120" w:after="120"/>
        <w:jc w:val="both"/>
        <w:rPr>
          <w:rFonts w:eastAsia="微软雅黑"/>
          <w:sz w:val="20"/>
          <w:szCs w:val="20"/>
          <w:u w:val="single"/>
          <w:lang w:val="en-GB"/>
        </w:rPr>
      </w:pPr>
      <w:r>
        <w:rPr>
          <w:rFonts w:eastAsia="微软雅黑"/>
          <w:sz w:val="20"/>
          <w:szCs w:val="20"/>
          <w:u w:val="single"/>
          <w:lang w:val="en-GB"/>
        </w:rPr>
        <w:t xml:space="preserve">The priority levels of different issues are labelled as </w:t>
      </w:r>
      <w:r>
        <w:rPr>
          <w:rFonts w:eastAsia="微软雅黑"/>
          <w:b/>
          <w:color w:val="FF0000"/>
          <w:sz w:val="20"/>
          <w:szCs w:val="20"/>
          <w:u w:val="single"/>
          <w:lang w:val="en-GB"/>
        </w:rPr>
        <w:t>High (H)</w:t>
      </w:r>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and </w:t>
      </w:r>
      <w:r>
        <w:rPr>
          <w:rFonts w:eastAsia="微软雅黑"/>
          <w:b/>
          <w:color w:val="00B050"/>
          <w:sz w:val="20"/>
          <w:szCs w:val="20"/>
          <w:u w:val="single"/>
          <w:lang w:val="en-GB"/>
        </w:rPr>
        <w:t>Low (L)</w:t>
      </w:r>
      <w:r>
        <w:rPr>
          <w:rFonts w:eastAsia="微软雅黑"/>
          <w:sz w:val="20"/>
          <w:szCs w:val="20"/>
          <w:u w:val="single"/>
          <w:lang w:val="en-GB"/>
        </w:rPr>
        <w:t xml:space="preserve">. FL recommends to focus our discussion on the </w:t>
      </w:r>
      <w:r>
        <w:rPr>
          <w:rFonts w:eastAsia="微软雅黑"/>
          <w:b/>
          <w:color w:val="FF0000"/>
          <w:sz w:val="20"/>
          <w:szCs w:val="20"/>
          <w:u w:val="single"/>
          <w:lang w:val="en-GB"/>
        </w:rPr>
        <w:t>H</w:t>
      </w:r>
      <w:r>
        <w:rPr>
          <w:rFonts w:eastAsia="微软雅黑"/>
          <w:sz w:val="20"/>
          <w:szCs w:val="20"/>
          <w:u w:val="single"/>
          <w:lang w:val="en-GB"/>
        </w:rPr>
        <w:t xml:space="preserve"> and </w:t>
      </w:r>
      <w:r>
        <w:rPr>
          <w:rFonts w:eastAsia="微软雅黑"/>
          <w:b/>
          <w:color w:val="0070C0"/>
          <w:sz w:val="20"/>
          <w:szCs w:val="20"/>
          <w:u w:val="single"/>
          <w:lang w:val="en-GB"/>
        </w:rPr>
        <w:t>M</w:t>
      </w:r>
      <w:r>
        <w:rPr>
          <w:rFonts w:eastAsia="微软雅黑"/>
          <w:sz w:val="20"/>
          <w:szCs w:val="20"/>
          <w:u w:val="single"/>
          <w:lang w:val="en-GB"/>
        </w:rPr>
        <w:t xml:space="preserve"> issues in RAN1#102e as given in the following table.</w:t>
      </w:r>
    </w:p>
    <w:tbl>
      <w:tblPr>
        <w:tblStyle w:val="af7"/>
        <w:tblW w:w="6480" w:type="dxa"/>
        <w:jc w:val="center"/>
        <w:tblInd w:w="0" w:type="dxa"/>
        <w:tblCellMar>
          <w:top w:w="0" w:type="dxa"/>
          <w:left w:w="108" w:type="dxa"/>
          <w:bottom w:w="0" w:type="dxa"/>
          <w:right w:w="108" w:type="dxa"/>
        </w:tblCellMar>
        <w:tblLook w:noVBand="1" w:val="04a0" w:noHBand="0" w:lastColumn="0" w:firstColumn="1" w:lastRow="0" w:firstRow="1"/>
      </w:tblPr>
      <w:tblGrid>
        <w:gridCol w:w="6075"/>
        <w:gridCol w:w="404"/>
      </w:tblGrid>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EVM (Section 2)</w:t>
            </w:r>
          </w:p>
        </w:tc>
        <w:tc>
          <w:tcPr>
            <w:tcW w:w="404" w:type="dxa"/>
            <w:tcBorders/>
            <w:shd w:fill="auto" w:val="clear"/>
          </w:tcPr>
          <w:p>
            <w:pPr>
              <w:pStyle w:val="Normal"/>
              <w:snapToGrid w:val="false"/>
              <w:spacing w:lineRule="auto" w:line="240" w:before="120" w:after="120"/>
              <w:jc w:val="both"/>
              <w:rPr>
                <w:rFonts w:eastAsia="微软雅黑"/>
                <w:b/>
                <w:b/>
                <w:color w:val="FF0000"/>
                <w:sz w:val="20"/>
                <w:szCs w:val="20"/>
                <w:lang w:val="en-GB"/>
              </w:rPr>
            </w:pPr>
            <w:r>
              <w:rPr>
                <w:rFonts w:eastAsia="微软雅黑"/>
                <w:b/>
                <w:color w:val="FF0000"/>
                <w:sz w:val="20"/>
                <w:szCs w:val="20"/>
                <w:lang w:val="en-GB"/>
              </w:rPr>
              <w:t>H</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Flexible triggering offset (Section 3.1)</w:t>
            </w:r>
          </w:p>
        </w:tc>
        <w:tc>
          <w:tcPr>
            <w:tcW w:w="404" w:type="dxa"/>
            <w:tcBorders/>
            <w:shd w:fill="auto" w:val="clear"/>
          </w:tcPr>
          <w:p>
            <w:pPr>
              <w:pStyle w:val="Normal"/>
              <w:snapToGrid w:val="false"/>
              <w:spacing w:lineRule="auto" w:line="240" w:before="120" w:after="120"/>
              <w:jc w:val="both"/>
              <w:rPr>
                <w:rFonts w:eastAsia="微软雅黑"/>
                <w:b/>
                <w:b/>
                <w:color w:val="FF0000"/>
                <w:sz w:val="20"/>
                <w:szCs w:val="20"/>
                <w:lang w:val="en-GB"/>
              </w:rPr>
            </w:pPr>
            <w:r>
              <w:rPr>
                <w:rFonts w:eastAsia="微软雅黑"/>
                <w:b/>
                <w:color w:val="FF0000"/>
                <w:sz w:val="20"/>
                <w:szCs w:val="20"/>
                <w:lang w:val="en-GB"/>
              </w:rPr>
              <w:t>H</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Flexible DCI (Section 3.2)</w:t>
            </w:r>
          </w:p>
        </w:tc>
        <w:tc>
          <w:tcPr>
            <w:tcW w:w="404" w:type="dxa"/>
            <w:tcBorders/>
            <w:shd w:fill="auto" w:val="clear"/>
          </w:tcPr>
          <w:p>
            <w:pPr>
              <w:pStyle w:val="Normal"/>
              <w:snapToGrid w:val="false"/>
              <w:spacing w:lineRule="auto" w:line="240" w:before="120" w:after="120"/>
              <w:jc w:val="both"/>
              <w:rPr>
                <w:rFonts w:eastAsia="微软雅黑"/>
                <w:b/>
                <w:b/>
                <w:color w:val="FF0000"/>
                <w:sz w:val="20"/>
                <w:szCs w:val="20"/>
                <w:lang w:val="en-GB"/>
              </w:rPr>
            </w:pPr>
            <w:r>
              <w:rPr>
                <w:rFonts w:eastAsia="微软雅黑"/>
                <w:b/>
                <w:color w:val="FF0000"/>
                <w:sz w:val="20"/>
                <w:szCs w:val="20"/>
                <w:lang w:val="en-GB"/>
              </w:rPr>
              <w:t>H</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tcBorders/>
            <w:shd w:fill="auto" w:val="clear"/>
          </w:tcPr>
          <w:p>
            <w:pPr>
              <w:pStyle w:val="Normal"/>
              <w:snapToGrid w:val="false"/>
              <w:spacing w:lineRule="auto" w:line="240" w:before="120" w:after="120"/>
              <w:jc w:val="both"/>
              <w:rPr>
                <w:rFonts w:eastAsia="微软雅黑"/>
                <w:b/>
                <w:b/>
                <w:color w:val="FF0000"/>
                <w:sz w:val="20"/>
                <w:szCs w:val="20"/>
                <w:lang w:val="en-GB"/>
              </w:rPr>
            </w:pPr>
            <w:r>
              <w:rPr>
                <w:rFonts w:eastAsia="微软雅黑"/>
                <w:b/>
                <w:color w:val="FF0000"/>
                <w:sz w:val="20"/>
                <w:szCs w:val="20"/>
                <w:lang w:val="en-GB"/>
              </w:rPr>
              <w:t>H</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tcBorders/>
            <w:shd w:fill="auto" w:val="clear"/>
          </w:tcPr>
          <w:p>
            <w:pPr>
              <w:pStyle w:val="Normal"/>
              <w:snapToGrid w:val="false"/>
              <w:spacing w:lineRule="auto" w:line="240" w:before="120" w:after="120"/>
              <w:jc w:val="both"/>
              <w:rPr>
                <w:rFonts w:eastAsia="微软雅黑"/>
                <w:b/>
                <w:b/>
                <w:color w:val="FF0000"/>
                <w:sz w:val="20"/>
                <w:szCs w:val="20"/>
                <w:lang w:val="en-GB"/>
              </w:rPr>
            </w:pPr>
            <w:r>
              <w:rPr>
                <w:rFonts w:eastAsia="微软雅黑"/>
                <w:b/>
                <w:color w:val="FF0000"/>
                <w:sz w:val="20"/>
                <w:szCs w:val="20"/>
                <w:lang w:val="en-GB"/>
              </w:rPr>
              <w:t>H</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Flexible antenna switching (Section 3.3)</w:t>
            </w:r>
          </w:p>
        </w:tc>
        <w:tc>
          <w:tcPr>
            <w:tcW w:w="404" w:type="dxa"/>
            <w:tcBorders/>
            <w:shd w:fill="auto" w:val="clear"/>
          </w:tcPr>
          <w:p>
            <w:pPr>
              <w:pStyle w:val="Normal"/>
              <w:snapToGrid w:val="false"/>
              <w:spacing w:lineRule="auto" w:line="240" w:before="120" w:after="120"/>
              <w:jc w:val="both"/>
              <w:rPr>
                <w:rFonts w:eastAsia="微软雅黑"/>
                <w:b/>
                <w:b/>
                <w:color w:val="0070C0"/>
                <w:sz w:val="20"/>
                <w:szCs w:val="20"/>
                <w:lang w:val="en-GB"/>
              </w:rPr>
            </w:pPr>
            <w:r>
              <w:rPr>
                <w:rFonts w:eastAsia="微软雅黑"/>
                <w:b/>
                <w:color w:val="0070C0"/>
                <w:sz w:val="20"/>
                <w:szCs w:val="20"/>
                <w:lang w:val="en-GB"/>
              </w:rPr>
              <w:t>M</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Usage/overhead reduction (Section 3.4)</w:t>
            </w:r>
          </w:p>
        </w:tc>
        <w:tc>
          <w:tcPr>
            <w:tcW w:w="404" w:type="dxa"/>
            <w:tcBorders/>
            <w:shd w:fill="auto" w:val="clear"/>
          </w:tcPr>
          <w:p>
            <w:pPr>
              <w:pStyle w:val="Normal"/>
              <w:snapToGrid w:val="false"/>
              <w:spacing w:lineRule="auto" w:line="240" w:before="120" w:after="120"/>
              <w:jc w:val="both"/>
              <w:rPr>
                <w:rFonts w:eastAsia="微软雅黑"/>
                <w:b/>
                <w:b/>
                <w:color w:val="0070C0"/>
                <w:sz w:val="20"/>
                <w:szCs w:val="20"/>
                <w:lang w:val="en-GB"/>
              </w:rPr>
            </w:pPr>
            <w:r>
              <w:rPr>
                <w:rFonts w:eastAsia="微软雅黑"/>
                <w:b/>
                <w:color w:val="0070C0"/>
                <w:sz w:val="20"/>
                <w:szCs w:val="20"/>
                <w:lang w:val="en-GB"/>
              </w:rPr>
              <w:t>M</w:t>
            </w:r>
          </w:p>
        </w:tc>
      </w:tr>
      <w:tr>
        <w:trPr/>
        <w:tc>
          <w:tcPr>
            <w:tcW w:w="6075" w:type="dxa"/>
            <w:tcBorders/>
            <w:shd w:fill="auto" w:val="clear"/>
          </w:tcPr>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t>Antenna switching using multiple UE panels (Section 4.2)</w:t>
            </w:r>
          </w:p>
        </w:tc>
        <w:tc>
          <w:tcPr>
            <w:tcW w:w="404" w:type="dxa"/>
            <w:tcBorders/>
            <w:shd w:fill="auto" w:val="clear"/>
          </w:tcPr>
          <w:p>
            <w:pPr>
              <w:pStyle w:val="Normal"/>
              <w:snapToGrid w:val="false"/>
              <w:spacing w:lineRule="auto" w:line="240" w:before="120" w:after="120"/>
              <w:jc w:val="both"/>
              <w:rPr>
                <w:rFonts w:eastAsia="微软雅黑"/>
                <w:b/>
                <w:b/>
                <w:color w:val="0070C0"/>
                <w:sz w:val="20"/>
                <w:szCs w:val="20"/>
                <w:lang w:val="en-GB"/>
              </w:rPr>
            </w:pPr>
            <w:r>
              <w:rPr>
                <w:rFonts w:eastAsia="微软雅黑"/>
                <w:b/>
                <w:color w:val="0070C0"/>
                <w:sz w:val="20"/>
                <w:szCs w:val="20"/>
                <w:lang w:val="en-GB"/>
              </w:rPr>
              <w:t>M</w:t>
            </w:r>
          </w:p>
        </w:tc>
      </w:tr>
    </w:tbl>
    <w:p>
      <w:pPr>
        <w:pStyle w:val="Normal"/>
        <w:snapToGrid w:val="false"/>
        <w:spacing w:lineRule="auto" w:line="240" w:before="120" w:after="120"/>
        <w:jc w:val="both"/>
        <w:rPr>
          <w:rFonts w:eastAsia="微软雅黑"/>
          <w:sz w:val="20"/>
          <w:szCs w:val="20"/>
          <w:lang w:val="en-GB"/>
        </w:rPr>
      </w:pPr>
      <w:r>
        <w:rPr>
          <w:rFonts w:eastAsia="微软雅黑"/>
          <w:sz w:val="20"/>
          <w:szCs w:val="20"/>
          <w:lang w:val="en-GB"/>
        </w:rPr>
      </w:r>
    </w:p>
    <w:p>
      <w:pPr>
        <w:pStyle w:val="Heading1"/>
        <w:numPr>
          <w:ilvl w:val="0"/>
          <w:numId w:val="2"/>
        </w:numPr>
        <w:tabs>
          <w:tab w:val="clear" w:pos="432"/>
        </w:tabs>
        <w:snapToGrid w:val="false"/>
        <w:spacing w:before="120" w:after="120"/>
        <w:ind w:left="431" w:hanging="431"/>
        <w:rPr>
          <w:sz w:val="28"/>
          <w:lang w:val="en-US"/>
        </w:rPr>
      </w:pPr>
      <w:r>
        <w:rPr>
          <w:sz w:val="28"/>
          <w:lang w:val="en-US"/>
        </w:rPr>
        <w:t xml:space="preserve">Remaining issues on evaluation methodology </w:t>
      </w:r>
      <w:r>
        <w:rPr>
          <w:color w:val="FF0000"/>
          <w:sz w:val="28"/>
          <w:lang w:val="en-US"/>
        </w:rPr>
        <w:t>(H)</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Several contributions submitted to RAN1#102e propose to refine the three EVM proposals.</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EVM proposal 1</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Qualcomm proposes to update EVM proposal 1 as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i/>
          <w:sz w:val="20"/>
          <w:szCs w:val="20"/>
        </w:rPr>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Rapporteur’s assessment</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Samsung</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FL Proposal 2-1 is considered sufficient if at least each company accurately reflects the overhead of SRS capacity enhancement in SLS.</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 w:eastAsiaTheme="minorEastAsia"/>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 w:eastAsiaTheme="minorEastAsia"/>
                <w:sz w:val="20"/>
                <w:szCs w:val="20"/>
              </w:rPr>
              <w:t>Support FL’s proposal. The data throughput is sufficient to evaluate the performance of SRS and the SRS resource utilization from the system point of view.</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 xml:space="preserve">We agree with </w:t>
            </w:r>
            <w:r>
              <w:rPr>
                <w:rFonts w:eastAsia="微软雅黑"/>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Fine with the FL proposal.</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Support the FL’s proposal</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Malgun Gothic" w:cs="Times New Roman"/>
                <w:sz w:val="20"/>
                <w:szCs w:val="20"/>
                <w:lang w:eastAsia="ko-KR"/>
              </w:rPr>
            </w:pPr>
            <w:r>
              <w:rPr>
                <w:rFonts w:eastAsia="Malgun Gothic" w:cs="Times New Roman"/>
                <w:sz w:val="20"/>
                <w:szCs w:val="20"/>
                <w:lang w:eastAsia="ko-KR"/>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Malgun Gothic" w:cs="Times New Roman"/>
                <w:sz w:val="20"/>
                <w:szCs w:val="20"/>
                <w:lang w:eastAsia="ko-KR"/>
              </w:rPr>
            </w:pPr>
            <w:r>
              <w:rPr>
                <w:rFonts w:eastAsia="Malgun Gothic" w:cs="Times New Roman"/>
                <w:sz w:val="20"/>
                <w:szCs w:val="20"/>
                <w:lang w:eastAsia="ko-KR"/>
              </w:rPr>
              <w:t>Support the proposal.</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EVM proposal 2</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following updates are proposed by companies on EVM proposal 2.</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Samsung proposes to remove “FG 10-11” in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Qualcomm proposes to remove “3.5GHz” and “FR2”.</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DL/UL prioritization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Qualcomm proposes to prioritize DL over UL.</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Nokia proposes to prioritize UL over DL.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UE antenna configuration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CATT proposes to consider directional antennas additionally for more than 2 antennas in FR1.</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Samsung and ZTE propose not to consider directional antennas for FR1.</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SRS periodicity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Scenario and angular scaling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Difference between UL SNR and DL SNR</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ZTE and Ericsson suggest to let companies to state one signal value. The value may depend on link budget analysis.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Phase coherency modeling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Alt 1 (Qualcomm): </w:t>
      </w:r>
      <w:r>
        <w:rPr/>
      </w:r>
      <m:oMath xmlns:m="http://schemas.openxmlformats.org/officeDocument/2006/math">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2</m:t>
                </m:r>
              </m:sub>
            </m:sSub>
          </m:e>
        </m:d>
        <m:r>
          <w:rPr>
            <w:rFonts w:ascii="Cambria Math" w:hAnsi="Cambria Math"/>
          </w:rPr>
          <m:t xml:space="preserve">−</m:t>
        </m:r>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r>
          <w:rPr>
            <w:rFonts w:ascii="Cambria Math" w:hAnsi="Cambria Math"/>
          </w:rPr>
          <m:t xml:space="preserve">≤</m:t>
        </m:r>
        <m:sSub>
          <m:e>
            <m:r>
              <w:rPr>
                <w:rFonts w:ascii="Cambria Math" w:hAnsi="Cambria Math"/>
              </w:rPr>
              <m:t xml:space="preserve">ϕ</m:t>
            </m:r>
          </m:e>
          <m:sub>
            <m:r>
              <w:rPr>
                <w:rFonts w:ascii="Cambria Math" w:hAnsi="Cambria Math"/>
              </w:rPr>
              <m:t xml:space="preserve">max</m:t>
            </m:r>
          </m:sub>
        </m:sSub>
      </m:oMath>
      <w:r>
        <w:rPr>
          <w:rFonts w:eastAsia="微软雅黑"/>
          <w:sz w:val="20"/>
          <w:szCs w:val="20"/>
        </w:rPr>
        <w:t xml:space="preserve"> for </w:t>
      </w:r>
      <w:r>
        <w:rPr/>
      </w:r>
      <m:oMath xmlns:m="http://schemas.openxmlformats.org/officeDocument/2006/math">
        <m:d>
          <m:dPr>
            <m:begChr m:val="|"/>
            <m:endChr m:val="|"/>
          </m:dPr>
          <m:e>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sSubSup>
          <m:e>
            <m:r>
              <w:rPr>
                <w:rFonts w:ascii="Cambria Math" w:hAnsi="Cambria Math"/>
              </w:rPr>
              <m:t xml:space="preserve">T</m:t>
            </m:r>
          </m:e>
          <m:sub>
            <m:r>
              <w:rPr>
                <w:rFonts w:ascii="Cambria Math" w:hAnsi="Cambria Math"/>
              </w:rPr>
              <m:t xml:space="preserve">thresh</m:t>
            </m:r>
          </m:sub>
          <m:sup>
            <m:d>
              <m:dPr>
                <m:begChr m:val="("/>
                <m:endChr m:val=")"/>
              </m:dPr>
              <m:e>
                <m:r>
                  <w:rPr>
                    <w:rFonts w:ascii="Cambria Math" w:hAnsi="Cambria Math"/>
                  </w:rPr>
                  <m:t xml:space="preserve">1</m:t>
                </m:r>
              </m:e>
            </m:d>
          </m:sup>
        </m:sSubSup>
      </m:oMath>
      <w:r>
        <w:rPr>
          <w:rFonts w:eastAsia="微软雅黑"/>
          <w:iCs/>
          <w:sz w:val="20"/>
          <w:szCs w:val="20"/>
        </w:rPr>
        <w:t xml:space="preserve"> per SRS port</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Alt 2 (Qualcomm): </w:t>
      </w:r>
      <w:r>
        <w:rPr/>
      </w:r>
      <m:oMath xmlns:m="http://schemas.openxmlformats.org/officeDocument/2006/math">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2</m:t>
                </m:r>
              </m:sub>
            </m:sSub>
          </m:e>
        </m:d>
        <m:r>
          <w:rPr>
            <w:rFonts w:ascii="Cambria Math" w:hAnsi="Cambria Math"/>
          </w:rPr>
          <m:t xml:space="preserve">=</m:t>
        </m:r>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sSub>
          <m:e>
            <m:r>
              <w:rPr>
                <w:rFonts w:ascii="Cambria Math" w:hAnsi="Cambria Math"/>
              </w:rPr>
              <m:t xml:space="preserve">r</m:t>
            </m:r>
          </m:e>
          <m:sub>
            <m:r>
              <w:rPr>
                <w:rFonts w:ascii="Cambria Math" w:hAnsi="Cambria Math"/>
              </w:rPr>
              <m:t xml:space="preserve">drift</m:t>
            </m:r>
          </m:sub>
        </m:sSub>
        <m:r>
          <w:rPr>
            <w:rFonts w:ascii="Cambria Math" w:hAnsi="Cambria Math"/>
          </w:rPr>
          <m:t xml:space="preserve">⋅</m:t>
        </m:r>
        <m:d>
          <m:dPr>
            <m:begChr m:val="("/>
            <m:endChr m:val=")"/>
          </m:dPr>
          <m:e>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r>
          <w:rPr>
            <w:rFonts w:ascii="Cambria Math" w:hAnsi="Cambria Math"/>
          </w:rPr>
          <m:t xml:space="preserve">δ</m:t>
        </m:r>
        <m:d>
          <m:dPr>
            <m:begChr m:val="("/>
            <m:endChr m:val=")"/>
          </m:dPr>
          <m:e>
            <m:sSub>
              <m:e>
                <m:r>
                  <w:rPr>
                    <w:rFonts w:ascii="Cambria Math" w:hAnsi="Cambria Math"/>
                  </w:rPr>
                  <m:t xml:space="preserve">t</m:t>
                </m:r>
              </m:e>
              <m:sub>
                <m:r>
                  <w:rPr>
                    <w:rFonts w:ascii="Cambria Math" w:hAnsi="Cambria Math"/>
                  </w:rPr>
                  <m:t xml:space="preserve">2</m:t>
                </m:r>
              </m:sub>
            </m:sSub>
          </m:e>
        </m:d>
      </m:oMath>
      <w:r>
        <w:rPr>
          <w:rFonts w:eastAsia="微软雅黑"/>
          <w:iCs/>
          <w:sz w:val="20"/>
          <w:szCs w:val="20"/>
        </w:rPr>
        <w:t xml:space="preserve"> for </w:t>
      </w:r>
      <w:r>
        <w:rPr/>
      </w:r>
      <m:oMath xmlns:m="http://schemas.openxmlformats.org/officeDocument/2006/math">
        <m:d>
          <m:dPr>
            <m:begChr m:val="|"/>
            <m:endChr m:val="|"/>
          </m:dPr>
          <m:e>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sSubSup>
          <m:e>
            <m:r>
              <w:rPr>
                <w:rFonts w:ascii="Cambria Math" w:hAnsi="Cambria Math"/>
              </w:rPr>
              <m:t xml:space="preserve">T</m:t>
            </m:r>
          </m:e>
          <m:sub>
            <m:r>
              <w:rPr>
                <w:rFonts w:ascii="Cambria Math" w:hAnsi="Cambria Math"/>
              </w:rPr>
              <m:t xml:space="preserve">thresh</m:t>
            </m:r>
          </m:sub>
          <m:sup>
            <m:d>
              <m:dPr>
                <m:begChr m:val="("/>
                <m:endChr m:val=")"/>
              </m:dPr>
              <m:e>
                <m:r>
                  <w:rPr>
                    <w:rFonts w:ascii="Cambria Math" w:hAnsi="Cambria Math"/>
                  </w:rPr>
                  <m:t xml:space="preserve">1</m:t>
                </m:r>
              </m:e>
            </m:d>
          </m:sup>
        </m:sSubSup>
        <m:r>
          <w:rPr>
            <w:rFonts w:ascii="Cambria Math" w:hAnsi="Cambria Math"/>
          </w:rPr>
          <m:t xml:space="preserve">,</m:t>
        </m:r>
        <m:d>
          <m:dPr>
            <m:begChr m:val="|"/>
            <m:endChr m:val="|"/>
          </m:dPr>
          <m:e>
            <m:r>
              <w:rPr>
                <w:rFonts w:ascii="Cambria Math" w:hAnsi="Cambria Math"/>
              </w:rPr>
              <m:t xml:space="preserve">δ</m:t>
            </m:r>
            <m:d>
              <m:dPr>
                <m:begChr m:val="("/>
                <m:endChr m:val=")"/>
              </m:dPr>
              <m:e>
                <m:r>
                  <w:rPr>
                    <w:rFonts w:ascii="Cambria Math" w:hAnsi="Cambria Math"/>
                  </w:rPr>
                  <m:t xml:space="preserve">t</m:t>
                </m:r>
              </m:e>
            </m:d>
          </m:e>
        </m:d>
        <m:r>
          <w:rPr>
            <w:rFonts w:ascii="Cambria Math" w:hAnsi="Cambria Math"/>
          </w:rPr>
          <m:t xml:space="preserve">≤</m:t>
        </m:r>
        <m:sSub>
          <m:e>
            <m:r>
              <w:rPr>
                <w:rFonts w:ascii="Cambria Math" w:hAnsi="Cambria Math"/>
              </w:rPr>
              <m:t xml:space="preserve">Δ</m:t>
            </m:r>
          </m:e>
          <m:sub>
            <m:r>
              <w:rPr>
                <w:rFonts w:ascii="Cambria Math" w:hAnsi="Cambria Math"/>
              </w:rPr>
              <m:t xml:space="preserve">model</m:t>
            </m:r>
          </m:sub>
        </m:sSub>
      </m:oMath>
      <w:r>
        <w:rPr>
          <w:rFonts w:eastAsia="微软雅黑"/>
          <w:iCs/>
          <w:sz w:val="20"/>
          <w:szCs w:val="20"/>
        </w:rPr>
        <w:t xml:space="preserve"> per SRS port</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iCs/>
          <w:sz w:val="20"/>
          <w:szCs w:val="20"/>
        </w:rPr>
        <w:t xml:space="preserve">Alt 3 (CATT):  </w:t>
      </w:r>
      <w:r>
        <w:rPr>
          <w:sz w:val="20"/>
          <w:szCs w:val="20"/>
        </w:rPr>
        <w:t>Phase noise model as in R1-165685</w:t>
      </w:r>
    </w:p>
    <w:p>
      <w:pPr>
        <w:pStyle w:val="ListParagraph"/>
        <w:widowControl w:val="false"/>
        <w:numPr>
          <w:ilvl w:val="1"/>
          <w:numId w:val="5"/>
        </w:numPr>
        <w:snapToGrid w:val="false"/>
        <w:spacing w:lineRule="auto" w:line="240" w:before="120" w:after="120"/>
        <w:jc w:val="both"/>
        <w:rPr>
          <w:rFonts w:eastAsia="微软雅黑"/>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snapToGrid w:val="false"/>
        <w:spacing w:lineRule="auto" w:line="240" w:before="120" w:after="120"/>
        <w:jc w:val="both"/>
        <w:rPr>
          <w:rFonts w:eastAsia="微软雅黑"/>
          <w:i/>
          <w:i/>
          <w:sz w:val="20"/>
          <w:szCs w:val="20"/>
          <w:lang w:val="en-GB"/>
        </w:rPr>
      </w:pPr>
      <w:r>
        <w:rPr>
          <w:rFonts w:eastAsia="微软雅黑"/>
          <w:b/>
          <w:i/>
          <w:sz w:val="20"/>
          <w:szCs w:val="20"/>
          <w:highlight w:val="yellow"/>
        </w:rPr>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1767"/>
        <w:gridCol w:w="7582"/>
      </w:tblGrid>
      <w:tr>
        <w:trPr/>
        <w:tc>
          <w:tcPr>
            <w:tcW w:w="1767"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Parameter</w:t>
            </w:r>
          </w:p>
        </w:tc>
        <w:tc>
          <w:tcPr>
            <w:tcW w:w="7582"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Value</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Metric</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UL/DL BLER or throughput</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Note: Other metrics like MSE can be considered optionally. </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Baseline</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pPr>
              <w:pStyle w:val="Normal"/>
              <w:snapToGrid w:val="false"/>
              <w:spacing w:lineRule="auto" w:line="240" w:before="0" w:after="0"/>
              <w:jc w:val="both"/>
              <w:rPr>
                <w:rFonts w:eastAsia="微软雅黑"/>
                <w:strike/>
                <w:sz w:val="20"/>
                <w:szCs w:val="20"/>
                <w:lang w:val="en-GB"/>
              </w:rPr>
            </w:pPr>
            <w:r>
              <w:rPr>
                <w:rFonts w:eastAsia="微软雅黑"/>
                <w:strike/>
                <w:color w:val="FF0000"/>
                <w:sz w:val="20"/>
                <w:szCs w:val="20"/>
                <w:lang w:val="en-GB"/>
              </w:rPr>
              <w:t>FFS: converged baseline(s).</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Carrier frequency, SCS, System BW</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FR1: 3.5GHz or 4GHz, 30kHz, 20, 40 or 100 MHz</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FR2: 30 GHz, 120kHz</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Channel model</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CDL-B or CDL-C in TR 38.901 with 30ns or 300ns delay spread as baseline</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Note: other delay spread is not precluded. </w:t>
            </w:r>
          </w:p>
          <w:p>
            <w:pPr>
              <w:pStyle w:val="Normal"/>
              <w:snapToGrid w:val="false"/>
              <w:spacing w:lineRule="auto" w:line="240" w:before="0" w:after="0"/>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pPr>
              <w:pStyle w:val="Normal"/>
              <w:snapToGrid w:val="false"/>
              <w:spacing w:lineRule="auto" w:line="240" w:before="0" w:after="0"/>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pPr>
              <w:pStyle w:val="Normal"/>
              <w:snapToGrid w:val="false"/>
              <w:spacing w:lineRule="auto" w:line="240" w:before="0" w:after="0"/>
              <w:jc w:val="both"/>
              <w:rPr>
                <w:rFonts w:eastAsia="微软雅黑"/>
                <w:sz w:val="20"/>
                <w:szCs w:val="20"/>
                <w:lang w:val="en-GB"/>
              </w:rPr>
            </w:pPr>
            <w:r>
              <w:rPr>
                <w:rFonts w:eastAsia="微软雅黑"/>
                <w:strike/>
                <w:color w:val="FF0000"/>
                <w:sz w:val="20"/>
                <w:szCs w:val="20"/>
                <w:lang w:val="en-GB"/>
              </w:rPr>
              <w:t>FFS: whether and how to use CDL in MU-MIMO</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UE speed</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3km/h , 30km/h or 120km/h </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Number of UE antennas </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1T4R, 2T4R or 4T4R</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Number of gNB antennas</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32T32R or 64T64R</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UE antenna configuration</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FR1: omni as baseline</w:t>
            </w:r>
          </w:p>
          <w:p>
            <w:pPr>
              <w:pStyle w:val="ListParagraph"/>
              <w:numPr>
                <w:ilvl w:val="1"/>
                <w:numId w:val="4"/>
              </w:numPr>
              <w:snapToGrid w:val="false"/>
              <w:spacing w:lineRule="auto" w:line="240" w:before="0" w:after="0"/>
              <w:jc w:val="both"/>
              <w:rPr>
                <w:rFonts w:eastAsia="微软雅黑"/>
                <w:strike/>
                <w:color w:val="FF0000"/>
                <w:sz w:val="20"/>
                <w:szCs w:val="20"/>
                <w:lang w:val="en-GB"/>
              </w:rPr>
            </w:pPr>
            <w:r>
              <w:rPr>
                <w:rFonts w:eastAsia="微软雅黑"/>
                <w:strike/>
                <w:color w:val="FF0000"/>
                <w:sz w:val="20"/>
                <w:szCs w:val="20"/>
                <w:lang w:val="en-GB"/>
              </w:rPr>
              <w:t>FFS: whether direction can also be considered for more than 2 antennas</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FR2: directional</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Rank, precoder and MCS </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bCs/>
                <w:sz w:val="20"/>
                <w:szCs w:val="20"/>
                <w:lang w:val="en-GB"/>
              </w:rPr>
              <w:t>Precoder is adaptive. Rank/MCS can be adaptive or fixed.</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Precoding granularity</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Fixed: 2, 4 or wideband for DL, wideband for UL.</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SRS periodicity </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the used SRS periodicity.</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Note: SRS triggering may be aperiodic. </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SRS Comb</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Comb 2 or 4</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SRS frequency hopping</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trPr/>
        <w:tc>
          <w:tcPr>
            <w:tcW w:w="1767"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DL SNR</w:t>
            </w:r>
          </w:p>
        </w:tc>
        <w:tc>
          <w:tcPr>
            <w:tcW w:w="758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the used difference between DL SNR and UL SNR</w:t>
            </w:r>
          </w:p>
          <w:p>
            <w:pPr>
              <w:pStyle w:val="ListParagraph"/>
              <w:numPr>
                <w:ilvl w:val="1"/>
                <w:numId w:val="4"/>
              </w:numPr>
              <w:snapToGrid w:val="false"/>
              <w:spacing w:lineRule="auto" w:line="240" w:before="0" w:after="0"/>
              <w:jc w:val="both"/>
              <w:rPr>
                <w:rFonts w:eastAsia="微软雅黑"/>
                <w:strike/>
                <w:sz w:val="20"/>
                <w:szCs w:val="20"/>
                <w:lang w:val="en-GB"/>
              </w:rPr>
            </w:pPr>
            <w:r>
              <w:rPr>
                <w:rFonts w:eastAsia="微软雅黑"/>
                <w:strike/>
                <w:color w:val="FF0000"/>
                <w:sz w:val="20"/>
                <w:szCs w:val="20"/>
                <w:lang w:val="en-GB"/>
              </w:rPr>
              <w:t>FFS detailed values</w:t>
            </w:r>
          </w:p>
        </w:tc>
      </w:tr>
      <w:tr>
        <w:trPr/>
        <w:tc>
          <w:tcPr>
            <w:tcW w:w="1767" w:type="dxa"/>
            <w:tcBorders/>
            <w:shd w:fill="auto" w:val="clear"/>
          </w:tcPr>
          <w:p>
            <w:pPr>
              <w:pStyle w:val="Normal"/>
              <w:snapToGrid w:val="false"/>
              <w:spacing w:lineRule="auto" w:line="240" w:before="0" w:after="0"/>
              <w:jc w:val="both"/>
              <w:rPr>
                <w:rFonts w:eastAsia="微软雅黑"/>
                <w:sz w:val="20"/>
                <w:szCs w:val="20"/>
              </w:rPr>
            </w:pPr>
            <w:r>
              <w:rPr>
                <w:rFonts w:eastAsia="微软雅黑"/>
                <w:sz w:val="20"/>
                <w:szCs w:val="20"/>
                <w:lang w:val="en-GB"/>
              </w:rPr>
              <w:t>Phase coherency</w:t>
            </w:r>
          </w:p>
        </w:tc>
        <w:tc>
          <w:tcPr>
            <w:tcW w:w="7582" w:type="dxa"/>
            <w:tcBorders/>
            <w:shd w:fill="auto" w:val="clear"/>
          </w:tcPr>
          <w:p>
            <w:pPr>
              <w:pStyle w:val="Normal"/>
              <w:snapToGrid w:val="false"/>
              <w:spacing w:lineRule="auto" w:line="240" w:before="0" w:after="0"/>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 is chosen from the following</w:t>
            </w:r>
          </w:p>
          <w:p>
            <w:pPr>
              <w:pStyle w:val="ListParagraph"/>
              <w:numPr>
                <w:ilvl w:val="0"/>
                <w:numId w:val="8"/>
              </w:numPr>
              <w:snapToGrid w:val="false"/>
              <w:spacing w:lineRule="auto" w:line="240" w:before="0" w:after="0"/>
              <w:jc w:val="both"/>
              <w:rPr>
                <w:rFonts w:eastAsia="微软雅黑"/>
                <w:color w:val="FF0000"/>
                <w:sz w:val="20"/>
                <w:szCs w:val="20"/>
                <w:lang w:val="en-GB"/>
              </w:rPr>
            </w:pPr>
            <w:r>
              <w:rPr>
                <w:rFonts w:eastAsia="微软雅黑"/>
                <w:color w:val="FF0000"/>
                <w:sz w:val="20"/>
                <w:szCs w:val="20"/>
                <w:lang w:val="en-GB"/>
              </w:rPr>
              <w:t xml:space="preserve">Alt 1: </w:t>
            </w:r>
            <w:r>
              <w:rPr/>
            </w:r>
            <m:oMath xmlns:m="http://schemas.openxmlformats.org/officeDocument/2006/math">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2</m:t>
                      </m:r>
                    </m:sub>
                  </m:sSub>
                </m:e>
              </m:d>
              <m:r>
                <w:rPr>
                  <w:rFonts w:ascii="Cambria Math" w:hAnsi="Cambria Math"/>
                </w:rPr>
                <m:t xml:space="preserve">−</m:t>
              </m:r>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r>
                <w:rPr>
                  <w:rFonts w:ascii="Cambria Math" w:hAnsi="Cambria Math"/>
                </w:rPr>
                <m:t xml:space="preserve">≤</m:t>
              </m:r>
              <m:sSub>
                <m:e>
                  <m:r>
                    <w:rPr>
                      <w:rFonts w:ascii="Cambria Math" w:hAnsi="Cambria Math"/>
                    </w:rPr>
                    <m:t xml:space="preserve">ϕ</m:t>
                  </m:r>
                </m:e>
                <m:sub>
                  <m:r>
                    <w:rPr>
                      <w:rFonts w:ascii="Cambria Math" w:hAnsi="Cambria Math"/>
                    </w:rPr>
                    <m:t xml:space="preserve">max</m:t>
                  </m:r>
                </m:sub>
              </m:sSub>
            </m:oMath>
            <w:r>
              <w:rPr>
                <w:rFonts w:eastAsia="微软雅黑"/>
                <w:color w:val="FF0000"/>
                <w:sz w:val="20"/>
                <w:szCs w:val="20"/>
              </w:rPr>
              <w:t xml:space="preserve"> for </w:t>
            </w:r>
            <w:r>
              <w:rPr/>
            </w:r>
            <m:oMath xmlns:m="http://schemas.openxmlformats.org/officeDocument/2006/math">
              <m:d>
                <m:dPr>
                  <m:begChr m:val="|"/>
                  <m:endChr m:val="|"/>
                </m:dPr>
                <m:e>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sSubSup>
                <m:e>
                  <m:r>
                    <w:rPr>
                      <w:rFonts w:ascii="Cambria Math" w:hAnsi="Cambria Math"/>
                    </w:rPr>
                    <m:t xml:space="preserve">T</m:t>
                  </m:r>
                </m:e>
                <m:sub>
                  <m:r>
                    <w:rPr>
                      <w:rFonts w:ascii="Cambria Math" w:hAnsi="Cambria Math"/>
                    </w:rPr>
                    <m:t xml:space="preserve">thresh</m:t>
                  </m:r>
                </m:sub>
                <m:sup>
                  <m:d>
                    <m:dPr>
                      <m:begChr m:val="("/>
                      <m:endChr m:val=")"/>
                    </m:dPr>
                    <m:e>
                      <m:r>
                        <w:rPr>
                          <w:rFonts w:ascii="Cambria Math" w:hAnsi="Cambria Math"/>
                        </w:rPr>
                        <m:t xml:space="preserve">1</m:t>
                      </m:r>
                    </m:e>
                  </m:d>
                </m:sup>
              </m:sSubSup>
            </m:oMath>
            <w:r>
              <w:rPr>
                <w:rFonts w:eastAsia="微软雅黑"/>
                <w:iCs/>
                <w:color w:val="FF0000"/>
                <w:sz w:val="20"/>
                <w:szCs w:val="20"/>
              </w:rPr>
              <w:t xml:space="preserve"> per SRS port</w:t>
            </w:r>
          </w:p>
          <w:p>
            <w:pPr>
              <w:pStyle w:val="ListParagraph"/>
              <w:numPr>
                <w:ilvl w:val="0"/>
                <w:numId w:val="8"/>
              </w:numPr>
              <w:snapToGrid w:val="false"/>
              <w:spacing w:lineRule="auto" w:line="240" w:before="0" w:after="0"/>
              <w:jc w:val="both"/>
              <w:rPr>
                <w:rFonts w:eastAsia="微软雅黑"/>
                <w:color w:val="FF0000"/>
                <w:sz w:val="20"/>
                <w:szCs w:val="20"/>
                <w:lang w:val="en-GB"/>
              </w:rPr>
            </w:pPr>
            <w:r>
              <w:rPr>
                <w:rFonts w:eastAsia="微软雅黑"/>
                <w:iCs/>
                <w:color w:val="FF0000"/>
                <w:sz w:val="20"/>
                <w:szCs w:val="20"/>
                <w:lang w:val="en-GB"/>
              </w:rPr>
              <w:t xml:space="preserve">Alt 2: </w:t>
            </w:r>
            <w:r>
              <w:rPr/>
            </w:r>
            <m:oMath xmlns:m="http://schemas.openxmlformats.org/officeDocument/2006/math">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2</m:t>
                      </m:r>
                    </m:sub>
                  </m:sSub>
                </m:e>
              </m:d>
              <m:r>
                <w:rPr>
                  <w:rFonts w:ascii="Cambria Math" w:hAnsi="Cambria Math"/>
                </w:rPr>
                <m:t xml:space="preserve">=</m:t>
              </m:r>
              <m:sSub>
                <m:e>
                  <m:r>
                    <w:rPr>
                      <w:rFonts w:ascii="Cambria Math" w:hAnsi="Cambria Math"/>
                    </w:rPr>
                    <m:t xml:space="preserve">ϕ</m:t>
                  </m:r>
                </m:e>
                <m:sub>
                  <m:sSub>
                    <m:e>
                      <m:r>
                        <w:rPr>
                          <w:rFonts w:ascii="Cambria Math" w:hAnsi="Cambria Math"/>
                        </w:rPr>
                        <m:t xml:space="preserve">p</m:t>
                      </m:r>
                    </m:e>
                    <m:sub>
                      <m:r>
                        <w:rPr>
                          <w:rFonts w:ascii="Cambria Math" w:hAnsi="Cambria Math"/>
                        </w:rPr>
                        <m:t xml:space="preserve">i</m:t>
                      </m:r>
                    </m:sub>
                  </m:sSub>
                </m:sub>
              </m:sSub>
              <m:d>
                <m:dPr>
                  <m:begChr m:val="("/>
                  <m:endChr m:val=")"/>
                </m:dPr>
                <m:e>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sSub>
                <m:e>
                  <m:r>
                    <w:rPr>
                      <w:rFonts w:ascii="Cambria Math" w:hAnsi="Cambria Math"/>
                    </w:rPr>
                    <m:t xml:space="preserve">r</m:t>
                  </m:r>
                </m:e>
                <m:sub>
                  <m:r>
                    <w:rPr>
                      <w:rFonts w:ascii="Cambria Math" w:hAnsi="Cambria Math"/>
                    </w:rPr>
                    <m:t xml:space="preserve">drift</m:t>
                  </m:r>
                </m:sub>
              </m:sSub>
              <m:r>
                <w:rPr>
                  <w:rFonts w:ascii="Cambria Math" w:hAnsi="Cambria Math"/>
                </w:rPr>
                <m:t xml:space="preserve">⋅</m:t>
              </m:r>
              <m:d>
                <m:dPr>
                  <m:begChr m:val="("/>
                  <m:endChr m:val=")"/>
                </m:dPr>
                <m:e>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r>
                <w:rPr>
                  <w:rFonts w:ascii="Cambria Math" w:hAnsi="Cambria Math"/>
                </w:rPr>
                <m:t xml:space="preserve">δ</m:t>
              </m:r>
              <m:d>
                <m:dPr>
                  <m:begChr m:val="("/>
                  <m:endChr m:val=")"/>
                </m:dPr>
                <m:e>
                  <m:sSub>
                    <m:e>
                      <m:r>
                        <w:rPr>
                          <w:rFonts w:ascii="Cambria Math" w:hAnsi="Cambria Math"/>
                        </w:rPr>
                        <m:t xml:space="preserve">t</m:t>
                      </m:r>
                    </m:e>
                    <m:sub>
                      <m:r>
                        <w:rPr>
                          <w:rFonts w:ascii="Cambria Math" w:hAnsi="Cambria Math"/>
                        </w:rPr>
                        <m:t xml:space="preserve">2</m:t>
                      </m:r>
                    </m:sub>
                  </m:sSub>
                </m:e>
              </m:d>
            </m:oMath>
            <w:r>
              <w:rPr>
                <w:rFonts w:eastAsia="微软雅黑"/>
                <w:iCs/>
                <w:color w:val="FF0000"/>
                <w:sz w:val="20"/>
                <w:szCs w:val="20"/>
              </w:rPr>
              <w:t xml:space="preserve"> for </w:t>
            </w:r>
            <w:r>
              <w:rPr/>
            </w:r>
            <m:oMath xmlns:m="http://schemas.openxmlformats.org/officeDocument/2006/math">
              <m:d>
                <m:dPr>
                  <m:begChr m:val="|"/>
                  <m:endChr m:val="|"/>
                </m:dPr>
                <m:e>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e>
              </m:d>
              <m:r>
                <w:rPr>
                  <w:rFonts w:ascii="Cambria Math" w:hAnsi="Cambria Math"/>
                </w:rPr>
                <m:t xml:space="preserve">≤</m:t>
              </m:r>
              <m:sSubSup>
                <m:e>
                  <m:r>
                    <w:rPr>
                      <w:rFonts w:ascii="Cambria Math" w:hAnsi="Cambria Math"/>
                    </w:rPr>
                    <m:t xml:space="preserve">T</m:t>
                  </m:r>
                </m:e>
                <m:sub>
                  <m:r>
                    <w:rPr>
                      <w:rFonts w:ascii="Cambria Math" w:hAnsi="Cambria Math"/>
                    </w:rPr>
                    <m:t xml:space="preserve">thresh</m:t>
                  </m:r>
                </m:sub>
                <m:sup>
                  <m:d>
                    <m:dPr>
                      <m:begChr m:val="("/>
                      <m:endChr m:val=")"/>
                    </m:dPr>
                    <m:e>
                      <m:r>
                        <w:rPr>
                          <w:rFonts w:ascii="Cambria Math" w:hAnsi="Cambria Math"/>
                        </w:rPr>
                        <m:t xml:space="preserve">1</m:t>
                      </m:r>
                    </m:e>
                  </m:d>
                </m:sup>
              </m:sSubSup>
              <m:r>
                <w:rPr>
                  <w:rFonts w:ascii="Cambria Math" w:hAnsi="Cambria Math"/>
                </w:rPr>
                <m:t xml:space="preserve">,</m:t>
              </m:r>
              <m:d>
                <m:dPr>
                  <m:begChr m:val="|"/>
                  <m:endChr m:val="|"/>
                </m:dPr>
                <m:e>
                  <m:r>
                    <w:rPr>
                      <w:rFonts w:ascii="Cambria Math" w:hAnsi="Cambria Math"/>
                    </w:rPr>
                    <m:t xml:space="preserve">δ</m:t>
                  </m:r>
                  <m:d>
                    <m:dPr>
                      <m:begChr m:val="("/>
                      <m:endChr m:val=")"/>
                    </m:dPr>
                    <m:e>
                      <m:r>
                        <w:rPr>
                          <w:rFonts w:ascii="Cambria Math" w:hAnsi="Cambria Math"/>
                        </w:rPr>
                        <m:t xml:space="preserve">t</m:t>
                      </m:r>
                    </m:e>
                  </m:d>
                </m:e>
              </m:d>
              <m:r>
                <w:rPr>
                  <w:rFonts w:ascii="Cambria Math" w:hAnsi="Cambria Math"/>
                </w:rPr>
                <m:t xml:space="preserve">≤</m:t>
              </m:r>
              <m:sSub>
                <m:e>
                  <m:r>
                    <w:rPr>
                      <w:rFonts w:ascii="Cambria Math" w:hAnsi="Cambria Math"/>
                    </w:rPr>
                    <m:t xml:space="preserve">Δ</m:t>
                  </m:r>
                </m:e>
                <m:sub>
                  <m:r>
                    <w:rPr>
                      <w:rFonts w:ascii="Cambria Math" w:hAnsi="Cambria Math"/>
                    </w:rPr>
                    <m:t xml:space="preserve">model</m:t>
                  </m:r>
                </m:sub>
              </m:sSub>
            </m:oMath>
            <w:r>
              <w:rPr>
                <w:rFonts w:eastAsia="微软雅黑"/>
                <w:iCs/>
                <w:color w:val="FF0000"/>
                <w:sz w:val="20"/>
                <w:szCs w:val="20"/>
              </w:rPr>
              <w:t xml:space="preserve"> per SRS port</w:t>
            </w:r>
          </w:p>
          <w:p>
            <w:pPr>
              <w:pStyle w:val="ListParagraph"/>
              <w:numPr>
                <w:ilvl w:val="0"/>
                <w:numId w:val="8"/>
              </w:numPr>
              <w:snapToGrid w:val="false"/>
              <w:spacing w:lineRule="auto" w:line="240" w:before="0" w:after="0"/>
              <w:jc w:val="both"/>
              <w:rPr>
                <w:rFonts w:eastAsia="微软雅黑"/>
                <w:color w:val="FF0000"/>
                <w:sz w:val="20"/>
                <w:szCs w:val="20"/>
                <w:lang w:val="en-GB"/>
              </w:rPr>
            </w:pPr>
            <w:r>
              <w:rPr>
                <w:rFonts w:eastAsia="微软雅黑"/>
                <w:iCs/>
                <w:color w:val="FF0000"/>
                <w:sz w:val="20"/>
                <w:szCs w:val="20"/>
                <w:lang w:val="en-GB"/>
              </w:rPr>
              <w:t xml:space="preserve">Alt 3: </w:t>
            </w:r>
            <w:r>
              <w:rPr>
                <w:rFonts w:eastAsia="微软雅黑"/>
                <w:iCs/>
                <w:color w:val="FF0000"/>
                <w:sz w:val="20"/>
                <w:szCs w:val="20"/>
              </w:rPr>
              <w:t>Phase noise model as in R1-165685</w:t>
            </w:r>
          </w:p>
          <w:p>
            <w:pPr>
              <w:pStyle w:val="ListParagraph"/>
              <w:numPr>
                <w:ilvl w:val="0"/>
                <w:numId w:val="8"/>
              </w:numPr>
              <w:snapToGrid w:val="false"/>
              <w:spacing w:lineRule="auto" w:line="240" w:before="0" w:after="0"/>
              <w:jc w:val="both"/>
              <w:rPr>
                <w:rFonts w:eastAsia="微软雅黑"/>
                <w:sz w:val="20"/>
                <w:szCs w:val="20"/>
                <w:lang w:val="en-GB"/>
              </w:rPr>
            </w:pPr>
            <w:r>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views on the above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Rapporteur’s assessment</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FR2 or DL in 3.5GHz has global interest for operators’ deployment. It’s better not to disallow companies to conduct evaluation for them.</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DL/UL prioritization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UE antenna configuration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SRS periodicity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Scenario and angular scaling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Difference between UL SNR and DL SNR</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can keep the current proposal to let companies report the difference and remove the FFS bullet. The reported value may depend on gNB/UE Tx power, noise figure, number of antennas, bandwidth, etc..</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Phase coherency modeling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bCs/>
                <w:sz w:val="20"/>
                <w:szCs w:val="20"/>
                <w:lang w:val="en-GB"/>
              </w:rPr>
              <w:t xml:space="preserve">Rel-15 can be baseline since no other enhancements on SRS in Rel-16. </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e.g., UL transmission, antenna switching, or BM</w:t>
            </w:r>
            <w:r>
              <w:rPr>
                <w:rFonts w:eastAsia="微软雅黑"/>
                <w:sz w:val="20"/>
                <w:szCs w:val="20"/>
              </w:rPr>
              <w:t>. The UE capability will be further discussed in RAN2. So, we also fine to remove it in the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3.5GHz is the most common band for operators’ deployment. So it should be used.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DL/UL prioritization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DL is more sensitive to SRS channel estimation accuracy, it’s better to focus on DL in LLS.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UE antenna configuration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SRS periodicity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Scenario and angular scaling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Difference between UL SNR and DL SNR</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It’s fine to keep the current values and some additional values also can be reported by companies.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Phase coherency modeling</w:t>
            </w:r>
          </w:p>
          <w:p>
            <w:pPr>
              <w:pStyle w:val="ListParagraph"/>
              <w:widowControl w:val="false"/>
              <w:snapToGrid w:val="false"/>
              <w:spacing w:lineRule="auto" w:line="240" w:before="120" w:after="120"/>
              <w:ind w:left="420" w:hanging="0"/>
              <w:jc w:val="both"/>
              <w:rPr>
                <w:rFonts w:eastAsia="微软雅黑"/>
                <w:sz w:val="20"/>
                <w:szCs w:val="20"/>
              </w:rPr>
            </w:pPr>
            <w:r>
              <w:rPr>
                <w:rFonts w:eastAsia="微软雅黑"/>
                <w:sz w:val="20"/>
                <w:szCs w:val="20"/>
              </w:rPr>
              <w:t>We have the following coherency modeling in the email discussion stage: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Samsung</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Considering popularity of NR spectrum, we propose to keep.</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DL/UL prioritization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UE antenna configuration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We keep our position to use Omni as FR1 baseline and support to current FL proposal.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SRS periodicity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Malgun Gothic"/>
                <w:sz w:val="20"/>
                <w:szCs w:val="20"/>
                <w:lang w:eastAsia="ko-KR"/>
              </w:rPr>
              <w:t xml:space="preserve">Still, this note is not necessary for evaluation assumptions.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Scenario and angular scaling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fine with FL’s proposal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Difference between UL SNR and DL SNR</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OPPO</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Keep 3.5GHz as it is.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DL/UL prioritization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Support not to prioritize any link at least in LLS.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UE antenna configuration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Support to keep the current EVM proposal of having omni-</w:t>
            </w:r>
            <w:r>
              <w:rPr>
                <w:rFonts w:eastAsia="微软雅黑"/>
                <w:bCs/>
                <w:sz w:val="20"/>
                <w:szCs w:val="20"/>
                <w:lang w:val="en-GB"/>
              </w:rPr>
              <w:t xml:space="preserve"> antennas</w:t>
            </w:r>
            <w:r>
              <w:rPr>
                <w:rFonts w:eastAsia="微软雅黑"/>
                <w:sz w:val="20"/>
                <w:szCs w:val="20"/>
              </w:rPr>
              <w:t xml:space="preserve"> as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SRS periodicity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For LLS, the note is not needed.</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Scenario and angular scaling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fine with FL’s proposal.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Difference between UL SNR and DL SNR</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fine with FL’s proposal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lang w:val="en-GB"/>
              </w:rPr>
              <w:t>Phase coherency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Open to the model(s).  However, different modes should be used for FR1 and FR2</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QC</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snapToGrid w:val="false"/>
              <w:spacing w:lineRule="auto" w:line="240" w:before="120" w:after="120"/>
              <w:ind w:left="420" w:hanging="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pPr>
              <w:pStyle w:val="ListParagraph"/>
              <w:widowControl w:val="false"/>
              <w:numPr>
                <w:ilvl w:val="0"/>
                <w:numId w:val="10"/>
              </w:numPr>
              <w:snapToGrid w:val="false"/>
              <w:spacing w:lineRule="auto" w:line="240" w:before="120" w:after="120"/>
              <w:jc w:val="both"/>
              <w:rPr>
                <w:rFonts w:eastAsia="微软雅黑"/>
                <w:sz w:val="20"/>
                <w:szCs w:val="20"/>
              </w:rPr>
            </w:pPr>
            <w:r>
              <w:rPr>
                <w:rFonts w:eastAsia="微软雅黑"/>
                <w:sz w:val="20"/>
                <w:szCs w:val="20"/>
              </w:rPr>
              <w:t>FR2</w:t>
            </w:r>
          </w:p>
          <w:p>
            <w:pPr>
              <w:pStyle w:val="ListParagraph"/>
              <w:widowControl w:val="false"/>
              <w:snapToGrid w:val="false"/>
              <w:spacing w:lineRule="auto" w:line="240" w:before="120" w:after="120"/>
              <w:ind w:left="420" w:hanging="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pPr>
              <w:pStyle w:val="ListParagraph"/>
              <w:widowControl w:val="false"/>
              <w:numPr>
                <w:ilvl w:val="0"/>
                <w:numId w:val="10"/>
              </w:numPr>
              <w:snapToGrid w:val="false"/>
              <w:spacing w:lineRule="auto" w:line="240" w:before="120" w:after="120"/>
              <w:jc w:val="both"/>
              <w:rPr>
                <w:rFonts w:eastAsia="微软雅黑"/>
                <w:sz w:val="20"/>
                <w:szCs w:val="20"/>
              </w:rPr>
            </w:pPr>
            <w:r>
              <w:rPr>
                <w:rFonts w:eastAsia="微软雅黑"/>
                <w:sz w:val="20"/>
                <w:szCs w:val="20"/>
              </w:rPr>
              <w:t>Phase coherency model: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w:r>
              <w:rPr/>
            </w:r>
            <m:oMath xmlns:m="http://schemas.openxmlformats.org/officeDocument/2006/math">
              <m:r>
                <w:rPr>
                  <w:rFonts w:ascii="Cambria Math" w:hAnsi="Cambria Math"/>
                </w:rPr>
                <m:t xml:space="preserve">−</m:t>
              </m:r>
              <m:sSub>
                <m:e>
                  <m:r>
                    <w:rPr>
                      <w:rFonts w:ascii="Cambria Math" w:hAnsi="Cambria Math"/>
                    </w:rPr>
                    <m:t xml:space="preserve">ϕ</m:t>
                  </m:r>
                </m:e>
                <m:sub>
                  <m:r>
                    <w:rPr>
                      <w:rFonts w:ascii="Cambria Math" w:hAnsi="Cambria Math"/>
                    </w:rPr>
                    <m:t xml:space="preserve">max</m:t>
                  </m:r>
                </m:sub>
              </m:sSub>
              <m:sSub>
                <m:e>
                  <m:r>
                    <w:rPr>
                      <w:rFonts w:ascii="Cambria Math" w:hAnsi="Cambria Math"/>
                    </w:rPr>
                    <m:t xml:space="preserve">ϕ</m:t>
                  </m:r>
                </m:e>
                <m:sub>
                  <m:r>
                    <w:rPr>
                      <w:rFonts w:ascii="Cambria Math" w:hAnsi="Cambria Math"/>
                    </w:rPr>
                    <m:t xml:space="preserve">max</m:t>
                  </m:r>
                </m:sub>
              </m:sSub>
            </m:oMath>
            <w:r>
              <w:rPr>
                <w:rFonts w:eastAsia="微软雅黑"/>
                <w:sz w:val="20"/>
                <w:szCs w:val="20"/>
              </w:rPr>
              <w:t xml:space="preserve"> within a time window of </w:t>
            </w:r>
            <w:r>
              <w:rPr/>
            </w:r>
            <m:oMath xmlns:m="http://schemas.openxmlformats.org/officeDocument/2006/math">
              <m:sSub>
                <m:e>
                  <m:r>
                    <w:rPr>
                      <w:rFonts w:ascii="Cambria Math" w:hAnsi="Cambria Math"/>
                    </w:rPr>
                    <m:t xml:space="preserve">T</m:t>
                  </m:r>
                </m:e>
                <m:sub>
                  <m:r>
                    <w:rPr>
                      <w:rFonts w:ascii="Cambria Math" w:hAnsi="Cambria Math"/>
                    </w:rPr>
                    <m:t xml:space="preserve">window</m:t>
                  </m:r>
                </m:sub>
              </m:sSub>
            </m:oMath>
            <w:r>
              <w:rPr>
                <w:rFonts w:eastAsia="微软雅黑"/>
                <w:sz w:val="20"/>
                <w:szCs w:val="20"/>
              </w:rPr>
              <w:t>.</w:t>
            </w:r>
            <w:r>
              <w:rPr>
                <w:rFonts w:eastAsia="微软雅黑"/>
                <w:iCs/>
                <w:color w:val="FF0000"/>
                <w:sz w:val="20"/>
                <w:szCs w:val="20"/>
              </w:rPr>
              <w:t xml:space="preserve">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 w:eastAsiaTheme="minorEastAsia"/>
                <w:sz w:val="20"/>
                <w:szCs w:val="20"/>
              </w:rPr>
              <w:t>Lenovo/MotM</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Prefer Rel-15 SRS as the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3.5GHz should be included.</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DL/UL prioritization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Agree with OPPO that both DL and UL are important.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UE antenna configuration</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 xml:space="preserve">Omni should be used in FR1 and support to current FL proposal.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SRS periodicity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Malgun Gothic"/>
                <w:sz w:val="20"/>
                <w:szCs w:val="20"/>
                <w:lang w:eastAsia="ko-KR"/>
              </w:rPr>
              <w:t xml:space="preserve">This is not necessary for LLS. </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Scenario and angular scaling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fine with FL’s proposal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Difference between UL SNR and DL SNR</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We are fine to remove FFS bullet.</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ZTE</w:t>
            </w:r>
          </w:p>
        </w:tc>
        <w:tc>
          <w:tcPr>
            <w:tcW w:w="6519" w:type="dxa"/>
            <w:tcBorders/>
            <w:shd w:fill="auto" w:val="clear"/>
          </w:tcPr>
          <w:p>
            <w:pPr>
              <w:pStyle w:val="ListParagraph"/>
              <w:widowControl w:val="false"/>
              <w:numPr>
                <w:ilvl w:val="0"/>
                <w:numId w:val="11"/>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pPr>
              <w:pStyle w:val="Normal"/>
              <w:shd w:val="clear" w:color="auto" w:fill="FFFFFF"/>
              <w:spacing w:lineRule="atLeast" w:line="300" w:before="0" w:after="0"/>
              <w:rPr>
                <w:rFonts w:ascii="Arial" w:hAnsi="Arial" w:cs="Arial"/>
                <w:color w:val="000000"/>
                <w:sz w:val="20"/>
                <w:szCs w:val="20"/>
              </w:rPr>
            </w:pPr>
            <w:r>
              <w:rPr>
                <w:rFonts w:cs="Times" w:ascii="Times" w:hAnsi="Times"/>
                <w:color w:val="000000"/>
                <w:sz w:val="20"/>
                <w:szCs w:val="20"/>
                <w:shd w:fill="00FF00" w:val="clear"/>
              </w:rPr>
              <w:t>Agreements:</w:t>
            </w:r>
          </w:p>
          <w:p>
            <w:pPr>
              <w:pStyle w:val="Normal"/>
              <w:shd w:val="clear" w:color="auto" w:fill="FFFFFF"/>
              <w:spacing w:lineRule="atLeast" w:line="300" w:before="0" w:after="0"/>
              <w:ind w:left="720" w:hanging="0"/>
              <w:rPr>
                <w:rFonts w:ascii="Arial" w:hAnsi="Arial" w:cs="Arial"/>
                <w:color w:val="000000"/>
                <w:sz w:val="20"/>
                <w:szCs w:val="20"/>
              </w:rPr>
            </w:pPr>
            <w:r>
              <w:rPr>
                <w:rFonts w:cs="Arial" w:ascii="Symbol" w:hAnsi="Symbol"/>
                <w:color w:val="FF0000"/>
                <w:sz w:val="20"/>
                <w:szCs w:val="20"/>
              </w:rPr>
              <w:t></w:t>
            </w:r>
            <w:r>
              <w:rPr>
                <w:strike/>
                <w:color w:val="FF0000"/>
                <w:sz w:val="20"/>
                <w:szCs w:val="20"/>
              </w:rPr>
              <w:t>FFS: Type of FG10-11 is “Per UE”</w:t>
            </w:r>
          </w:p>
          <w:p>
            <w:pPr>
              <w:pStyle w:val="Normal"/>
              <w:shd w:val="clear" w:color="auto" w:fill="FFFFFF"/>
              <w:spacing w:lineRule="atLeast" w:line="300" w:before="0" w:after="0"/>
              <w:ind w:left="1440" w:hanging="0"/>
              <w:rPr>
                <w:rFonts w:ascii="Arial" w:hAnsi="Arial" w:cs="Arial"/>
                <w:color w:val="000000"/>
                <w:sz w:val="20"/>
                <w:szCs w:val="20"/>
              </w:rPr>
            </w:pPr>
            <w:r>
              <w:rPr>
                <w:rFonts w:cs="Courier New" w:ascii="Courier New" w:hAnsi="Courier New"/>
                <w:color w:val="FF0000"/>
                <w:sz w:val="20"/>
                <w:szCs w:val="20"/>
              </w:rPr>
              <w:t>o </w:t>
            </w:r>
            <w:r>
              <w:rPr>
                <w:strike/>
                <w:color w:val="FF0000"/>
                <w:sz w:val="20"/>
                <w:szCs w:val="20"/>
              </w:rPr>
              <w:t>Need of xDD/FRx differentiations are “No”</w:t>
            </w:r>
          </w:p>
          <w:p>
            <w:pPr>
              <w:pStyle w:val="Normal"/>
              <w:shd w:val="clear" w:color="auto" w:fill="FFFFFF"/>
              <w:spacing w:lineRule="atLeast" w:line="300" w:before="0" w:after="0"/>
              <w:ind w:left="720" w:hanging="0"/>
              <w:rPr>
                <w:rFonts w:ascii="Arial" w:hAnsi="Arial" w:cs="Arial"/>
                <w:color w:val="000000"/>
                <w:sz w:val="20"/>
                <w:szCs w:val="20"/>
              </w:rPr>
            </w:pPr>
            <w:r>
              <w:rPr>
                <w:rFonts w:cs="Arial" w:ascii="Symbol" w:hAnsi="Symbol"/>
                <w:color w:val="000000"/>
                <w:sz w:val="20"/>
                <w:szCs w:val="20"/>
              </w:rPr>
              <w:t></w:t>
            </w:r>
            <w:r>
              <w:rPr>
                <w:color w:val="000000"/>
                <w:sz w:val="20"/>
                <w:szCs w:val="20"/>
              </w:rPr>
              <w:t>“</w:t>
            </w:r>
            <w:r>
              <w:rPr>
                <w:color w:val="000000"/>
                <w:sz w:val="20"/>
                <w:szCs w:val="20"/>
              </w:rPr>
              <w:t>TBD” is removed from prerequisite feature groups for FG10-11</w:t>
            </w:r>
          </w:p>
          <w:p>
            <w:pPr>
              <w:pStyle w:val="Normal"/>
              <w:shd w:val="clear" w:color="auto" w:fill="FFFFFF"/>
              <w:spacing w:lineRule="atLeast" w:line="300" w:before="0" w:after="0"/>
              <w:ind w:left="720" w:hanging="0"/>
              <w:rPr>
                <w:rFonts w:ascii="Arial" w:hAnsi="Arial" w:cs="Arial"/>
                <w:color w:val="000000"/>
                <w:sz w:val="20"/>
                <w:szCs w:val="20"/>
              </w:rPr>
            </w:pPr>
            <w:r>
              <w:rPr>
                <w:rFonts w:cs="Arial" w:ascii="Symbol" w:hAnsi="Symbol"/>
                <w:color w:val="000000"/>
                <w:sz w:val="20"/>
                <w:szCs w:val="20"/>
              </w:rPr>
              <w:t></w:t>
            </w:r>
            <w:r>
              <w:rPr>
                <w:color w:val="000000"/>
                <w:sz w:val="20"/>
                <w:szCs w:val="20"/>
              </w:rPr>
              <w:t>This FG is also applicable to licensed bands</w:t>
            </w:r>
          </w:p>
          <w:p>
            <w:pPr>
              <w:pStyle w:val="Normal"/>
              <w:shd w:val="clear" w:color="auto" w:fill="FFFFFF"/>
              <w:spacing w:lineRule="atLeast" w:line="300" w:before="0" w:after="0"/>
              <w:rPr>
                <w:rFonts w:ascii="Arial" w:hAnsi="Arial" w:cs="Arial"/>
                <w:color w:val="000000"/>
                <w:sz w:val="20"/>
                <w:szCs w:val="20"/>
              </w:rPr>
            </w:pPr>
            <w:r>
              <w:rPr>
                <w:rFonts w:cs="Times" w:ascii="Times" w:hAnsi="Times"/>
                <w:color w:val="000000"/>
                <w:sz w:val="20"/>
                <w:szCs w:val="20"/>
                <w:shd w:fill="00FF00" w:val="clear"/>
              </w:rPr>
              <w:t>Agreement:</w:t>
            </w:r>
          </w:p>
          <w:p>
            <w:pPr>
              <w:pStyle w:val="Normal"/>
              <w:shd w:val="clear" w:color="auto" w:fill="FFFFFF"/>
              <w:spacing w:lineRule="atLeast" w:line="300" w:before="0" w:after="0"/>
              <w:ind w:left="720" w:hanging="0"/>
              <w:rPr>
                <w:rFonts w:ascii="Arial" w:hAnsi="Arial" w:cs="Arial"/>
                <w:color w:val="000000"/>
                <w:sz w:val="20"/>
                <w:szCs w:val="20"/>
              </w:rPr>
            </w:pPr>
            <w:r>
              <w:rPr>
                <w:rFonts w:cs="Arial" w:ascii="Symbol" w:hAnsi="Symbol"/>
                <w:color w:val="000000"/>
                <w:sz w:val="20"/>
                <w:szCs w:val="20"/>
              </w:rPr>
              <w:t></w:t>
            </w:r>
            <w:r>
              <w:rPr>
                <w:color w:val="000000"/>
                <w:sz w:val="20"/>
                <w:szCs w:val="20"/>
              </w:rPr>
              <w:t>Type of FG10-11 is “Per band”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Intel</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Channel Model</w:t>
            </w:r>
          </w:p>
          <w:p>
            <w:pPr>
              <w:pStyle w:val="Normal"/>
              <w:widowControl w:val="false"/>
              <w:snapToGrid w:val="false"/>
              <w:spacing w:lineRule="auto" w:line="240" w:before="120" w:after="120"/>
              <w:ind w:left="420" w:hanging="0"/>
              <w:jc w:val="both"/>
              <w:rPr>
                <w:rFonts w:eastAsia="微软雅黑"/>
                <w:sz w:val="20"/>
                <w:szCs w:val="20"/>
              </w:rPr>
            </w:pPr>
            <w:r>
              <w:rPr>
                <w:rFonts w:eastAsia="微软雅黑"/>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pPr>
              <w:pStyle w:val="Normal"/>
              <w:widowControl w:val="false"/>
              <w:snapToGrid w:val="false"/>
              <w:spacing w:lineRule="auto" w:line="240" w:before="120" w:after="120"/>
              <w:ind w:left="420" w:hanging="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lang w:val="en-GB"/>
              </w:rPr>
              <w:t>Phase coherency</w:t>
            </w:r>
          </w:p>
          <w:p>
            <w:pPr>
              <w:pStyle w:val="Normal"/>
              <w:widowControl w:val="false"/>
              <w:snapToGrid w:val="false"/>
              <w:spacing w:lineRule="auto" w:line="240" w:before="120" w:after="120"/>
              <w:ind w:left="420" w:hanging="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Malgun Gothic"/>
                <w:sz w:val="20"/>
                <w:szCs w:val="20"/>
                <w:lang w:eastAsia="ko-KR"/>
              </w:rPr>
              <w:t>LGE</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Baseline</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Prefer to have Rel-15 as the baseline.</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Carrier frequency</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3.5GHz can be the baseline, but other options are not precluded.</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Phase coherency modeling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Fine with QC’s latest suggestion.</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微软雅黑" w:cs="Times New Roman"/>
                <w:sz w:val="20"/>
                <w:szCs w:val="20"/>
              </w:rPr>
            </w:pPr>
            <w:r>
              <w:rPr>
                <w:rFonts w:eastAsia="微软雅黑" w:cs="Times New Roman"/>
                <w:sz w:val="20"/>
                <w:szCs w:val="20"/>
              </w:rPr>
              <w:t>CEWiT</w:t>
            </w:r>
          </w:p>
        </w:tc>
        <w:tc>
          <w:tcPr>
            <w:tcW w:w="6519" w:type="dxa"/>
            <w:tcBorders>
              <w:top w:val="nil"/>
            </w:tcBorders>
            <w:shd w:fill="auto" w:val="clear"/>
          </w:tcPr>
          <w:p>
            <w:pPr>
              <w:pStyle w:val="ListParagraph"/>
              <w:widowControl w:val="false"/>
              <w:numPr>
                <w:ilvl w:val="0"/>
                <w:numId w:val="0"/>
              </w:numPr>
              <w:snapToGrid w:val="false"/>
              <w:spacing w:lineRule="auto" w:line="240" w:before="120" w:after="120"/>
              <w:ind w:left="420" w:hanging="0"/>
              <w:jc w:val="both"/>
              <w:rPr>
                <w:rFonts w:ascii="Times New Roman" w:hAnsi="Times New Roman" w:eastAsia="微软雅黑" w:cs="Times New Roman"/>
                <w:sz w:val="20"/>
                <w:szCs w:val="20"/>
              </w:rPr>
            </w:pPr>
            <w:r>
              <w:rPr>
                <w:rFonts w:eastAsia="微软雅黑" w:cs="Times New Roman"/>
                <w:sz w:val="20"/>
                <w:szCs w:val="20"/>
              </w:rPr>
              <w:t>We support the FL proposal.</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EVM proposal 3</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following update is proposed on EVM proposal 3.</w:t>
      </w:r>
    </w:p>
    <w:p>
      <w:pPr>
        <w:pStyle w:val="ListParagraph"/>
        <w:widowControl w:val="false"/>
        <w:numPr>
          <w:ilvl w:val="0"/>
          <w:numId w:val="6"/>
        </w:numPr>
        <w:snapToGrid w:val="false"/>
        <w:spacing w:lineRule="auto" w:line="240" w:before="120" w:after="120"/>
        <w:jc w:val="both"/>
        <w:rPr>
          <w:rFonts w:eastAsia="微软雅黑"/>
          <w:sz w:val="20"/>
          <w:szCs w:val="20"/>
        </w:rPr>
      </w:pPr>
      <w:r>
        <w:rPr>
          <w:rFonts w:eastAsia="微软雅黑"/>
          <w:sz w:val="20"/>
          <w:szCs w:val="20"/>
        </w:rPr>
        <w:t>Traffic model</w:t>
      </w:r>
    </w:p>
    <w:p>
      <w:pPr>
        <w:pStyle w:val="ListParagraph"/>
        <w:widowControl w:val="false"/>
        <w:numPr>
          <w:ilvl w:val="1"/>
          <w:numId w:val="6"/>
        </w:numPr>
        <w:snapToGrid w:val="false"/>
        <w:spacing w:lineRule="auto" w:line="240" w:before="120" w:after="120"/>
        <w:jc w:val="both"/>
        <w:rPr>
          <w:rFonts w:eastAsia="微软雅黑"/>
          <w:sz w:val="20"/>
          <w:szCs w:val="20"/>
        </w:rPr>
      </w:pPr>
      <w:r>
        <w:rPr>
          <w:rFonts w:eastAsia="微软雅黑"/>
          <w:sz w:val="20"/>
          <w:szCs w:val="20"/>
        </w:rPr>
        <w:t>Qualcomm proposes to add full buffer in the traffic model.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snapToGrid w:val="false"/>
        <w:spacing w:lineRule="auto" w:line="240" w:before="120" w:after="120"/>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1696"/>
        <w:gridCol w:w="7653"/>
      </w:tblGrid>
      <w:tr>
        <w:trPr/>
        <w:tc>
          <w:tcPr>
            <w:tcW w:w="1696"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Parameter</w:t>
            </w:r>
          </w:p>
        </w:tc>
        <w:tc>
          <w:tcPr>
            <w:tcW w:w="7653"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Value</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Metric</w:t>
            </w:r>
          </w:p>
        </w:tc>
        <w:tc>
          <w:tcPr>
            <w:tcW w:w="7653"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DL throughput</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Baseline</w:t>
            </w:r>
          </w:p>
        </w:tc>
        <w:tc>
          <w:tcPr>
            <w:tcW w:w="7653"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SRS error modelling</w:t>
            </w:r>
          </w:p>
        </w:tc>
        <w:tc>
          <w:tcPr>
            <w:tcW w:w="7653"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Table A.1-2 of TR 36.897</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SRS periodicity</w:t>
            </w:r>
          </w:p>
        </w:tc>
        <w:tc>
          <w:tcPr>
            <w:tcW w:w="7653"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the simulated SRS periodicity.</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Note: SRS triggering may be aperiodic</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Carrier frequency,  SCS and system bandwidth</w:t>
            </w:r>
          </w:p>
        </w:tc>
        <w:tc>
          <w:tcPr>
            <w:tcW w:w="7653"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3.5GHz, 30KHz and 20MHz/40MHz/100MHz as baseline</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Number of gNB antennas</w:t>
            </w:r>
          </w:p>
        </w:tc>
        <w:tc>
          <w:tcPr>
            <w:tcW w:w="7653" w:type="dxa"/>
            <w:tcBorders/>
            <w:shd w:fill="auto" w:val="clear"/>
          </w:tcPr>
          <w:p>
            <w:pPr>
              <w:pStyle w:val="Normal"/>
              <w:snapToGrid w:val="false"/>
              <w:spacing w:lineRule="auto" w:line="240" w:before="0" w:after="0"/>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Number of UE antennas</w:t>
            </w:r>
          </w:p>
        </w:tc>
        <w:tc>
          <w:tcPr>
            <w:tcW w:w="7653" w:type="dxa"/>
            <w:tcBorders/>
            <w:shd w:fill="auto" w:val="clear"/>
          </w:tcPr>
          <w:p>
            <w:pPr>
              <w:pStyle w:val="Normal"/>
              <w:snapToGrid w:val="false"/>
              <w:spacing w:lineRule="auto" w:line="240" w:before="0" w:after="0"/>
              <w:jc w:val="both"/>
              <w:rPr>
                <w:sz w:val="20"/>
                <w:szCs w:val="20"/>
              </w:rPr>
            </w:pPr>
            <w:r>
              <w:rPr>
                <w:sz w:val="20"/>
                <w:szCs w:val="20"/>
              </w:rPr>
              <w:t>1T4R, 2T4R or 4T4R</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Traffic model</w:t>
            </w:r>
          </w:p>
        </w:tc>
        <w:tc>
          <w:tcPr>
            <w:tcW w:w="7653" w:type="dxa"/>
            <w:tcBorders/>
            <w:shd w:fill="auto" w:val="clear"/>
          </w:tcPr>
          <w:p>
            <w:pPr>
              <w:pStyle w:val="Normal"/>
              <w:snapToGrid w:val="false"/>
              <w:spacing w:lineRule="auto" w:line="240" w:before="0" w:after="0"/>
              <w:jc w:val="both"/>
              <w:rPr>
                <w:sz w:val="20"/>
                <w:szCs w:val="20"/>
              </w:rPr>
            </w:pPr>
            <w:r>
              <w:rPr>
                <w:sz w:val="20"/>
                <w:szCs w:val="20"/>
              </w:rPr>
              <w:t>FTP 1 or FTP 3</w:t>
            </w:r>
          </w:p>
          <w:p>
            <w:pPr>
              <w:pStyle w:val="Normal"/>
              <w:snapToGrid w:val="false"/>
              <w:spacing w:lineRule="auto" w:line="240" w:before="0" w:after="0"/>
              <w:jc w:val="both"/>
              <w:rPr>
                <w:sz w:val="20"/>
                <w:szCs w:val="20"/>
              </w:rPr>
            </w:pPr>
            <w:r>
              <w:rPr>
                <w:color w:val="FF0000"/>
                <w:sz w:val="20"/>
                <w:szCs w:val="20"/>
              </w:rPr>
              <w:t>Note: Full buffer can also be considered optionally.</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Handover margin</w:t>
            </w:r>
          </w:p>
        </w:tc>
        <w:tc>
          <w:tcPr>
            <w:tcW w:w="7653" w:type="dxa"/>
            <w:tcBorders/>
            <w:shd w:fill="auto" w:val="clear"/>
          </w:tcPr>
          <w:p>
            <w:pPr>
              <w:pStyle w:val="Normal"/>
              <w:snapToGrid w:val="false"/>
              <w:spacing w:lineRule="auto" w:line="240" w:before="0" w:after="0"/>
              <w:jc w:val="both"/>
              <w:rPr>
                <w:sz w:val="20"/>
                <w:szCs w:val="20"/>
              </w:rPr>
            </w:pPr>
            <w:r>
              <w:rPr>
                <w:sz w:val="20"/>
                <w:szCs w:val="20"/>
              </w:rPr>
              <w:t>3dB</w:t>
            </w:r>
          </w:p>
        </w:tc>
      </w:tr>
      <w:tr>
        <w:trPr/>
        <w:tc>
          <w:tcPr>
            <w:tcW w:w="1696"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Scenario</w:t>
            </w:r>
          </w:p>
        </w:tc>
        <w:tc>
          <w:tcPr>
            <w:tcW w:w="7653" w:type="dxa"/>
            <w:tcBorders/>
            <w:shd w:fill="auto" w:val="clear"/>
          </w:tcPr>
          <w:p>
            <w:pPr>
              <w:pStyle w:val="Normal"/>
              <w:snapToGrid w:val="false"/>
              <w:spacing w:lineRule="auto" w:line="240" w:before="0" w:after="0"/>
              <w:jc w:val="both"/>
              <w:rPr>
                <w:sz w:val="20"/>
                <w:szCs w:val="20"/>
              </w:rPr>
            </w:pPr>
            <w:r>
              <w:rPr>
                <w:sz w:val="20"/>
                <w:szCs w:val="20"/>
              </w:rPr>
              <w:t>UMi/UMa with 200m ISD.</w:t>
            </w:r>
          </w:p>
          <w:p>
            <w:pPr>
              <w:pStyle w:val="Normal"/>
              <w:snapToGrid w:val="false"/>
              <w:spacing w:lineRule="auto" w:line="240" w:before="0" w:after="0"/>
              <w:jc w:val="both"/>
              <w:rPr>
                <w:sz w:val="20"/>
                <w:szCs w:val="20"/>
              </w:rPr>
            </w:pPr>
            <w:r>
              <w:rPr>
                <w:sz w:val="20"/>
                <w:szCs w:val="20"/>
              </w:rPr>
              <w:t>Note: UMa with 500m ISD can also be considered.</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views on the above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Rapporteur’s assessment</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Traffic model</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Traffic model</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to add full buffer in the traffic model.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lang w:eastAsia="ko-KR"/>
              </w:rPr>
            </w:pPr>
            <w:r>
              <w:rPr>
                <w:rFonts w:eastAsia="微软雅黑"/>
                <w:sz w:val="20"/>
                <w:szCs w:val="20"/>
              </w:rPr>
              <w:t>Samsung</w:t>
            </w:r>
          </w:p>
        </w:tc>
        <w:tc>
          <w:tcPr>
            <w:tcW w:w="6519" w:type="dxa"/>
            <w:tcBorders/>
            <w:shd w:fill="auto" w:val="clear"/>
          </w:tcPr>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Traffic model</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We are support to add note on the full buffer model.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HiSilicon2</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 w:eastAsiaTheme="minorEastAsia"/>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to add full buffer in the traffic model.</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FL’s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It’s fine to have full buffer traffic model.</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Flexibility enhancements</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Flexible triggering offset </w:t>
      </w:r>
      <w:r>
        <w:rPr>
          <w:rFonts w:cs="Arial"/>
          <w:color w:val="FF0000"/>
          <w:sz w:val="24"/>
          <w:szCs w:val="24"/>
        </w:rPr>
        <w:t>(H)</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pPr>
        <w:pStyle w:val="Normal"/>
        <w:widowControl w:val="false"/>
        <w:snapToGrid w:val="false"/>
        <w:spacing w:lineRule="auto" w:line="240" w:before="120" w:after="120"/>
        <w:jc w:val="center"/>
        <w:rPr>
          <w:rFonts w:eastAsia="微软雅黑"/>
          <w:sz w:val="20"/>
          <w:szCs w:val="20"/>
        </w:rPr>
      </w:pPr>
      <w:r>
        <w:rPr/>
        <w:drawing>
          <wp:inline distT="0" distB="6985" distL="0" distR="7620">
            <wp:extent cx="3002280" cy="1345565"/>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2"/>
                    <a:stretch>
                      <a:fillRect/>
                    </a:stretch>
                  </pic:blipFill>
                  <pic:spPr bwMode="auto">
                    <a:xfrm>
                      <a:off x="0" y="0"/>
                      <a:ext cx="3002280" cy="1345565"/>
                    </a:xfrm>
                    <a:prstGeom prst="rect">
                      <a:avLst/>
                    </a:prstGeom>
                  </pic:spPr>
                </pic:pic>
              </a:graphicData>
            </a:graphic>
          </wp:inline>
        </w:drawing>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proposed enhancements can be categorized as follows.</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pPr>
        <w:pStyle w:val="ListParagraph"/>
        <w:widowControl w:val="false"/>
        <w:numPr>
          <w:ilvl w:val="2"/>
          <w:numId w:val="5"/>
        </w:numPr>
        <w:snapToGrid w:val="false"/>
        <w:spacing w:lineRule="auto" w:line="240" w:before="120" w:after="120"/>
        <w:jc w:val="both"/>
        <w:rPr>
          <w:rFonts w:eastAsia="微软雅黑"/>
          <w:sz w:val="20"/>
          <w:szCs w:val="20"/>
          <w:u w:val="single"/>
        </w:rPr>
      </w:pPr>
      <w:r>
        <w:rPr>
          <w:rFonts w:eastAsia="微软雅黑"/>
          <w:sz w:val="20"/>
          <w:szCs w:val="20"/>
          <w:u w:val="single"/>
        </w:rPr>
        <w:t>Supported by 12 companies (Ericsson, ZTE, Nokia, NSB, Huawei, HiSilicon, vivo, CATT, Intel, OPPO, Samsung, InterDigital)</w:t>
      </w:r>
    </w:p>
    <w:p>
      <w:pPr>
        <w:pStyle w:val="ListParagraph"/>
        <w:widowControl w:val="false"/>
        <w:numPr>
          <w:ilvl w:val="0"/>
          <w:numId w:val="5"/>
        </w:numPr>
        <w:snapToGrid w:val="false"/>
        <w:spacing w:lineRule="auto" w:line="240" w:before="120" w:after="120"/>
        <w:jc w:val="both"/>
        <w:rPr>
          <w:rFonts w:eastAsia="微软雅黑"/>
          <w:sz w:val="20"/>
          <w:szCs w:val="20"/>
        </w:rPr>
      </w:pPr>
      <w:r>
        <w:rPr>
          <w:rFonts w:eastAsia="微软雅黑"/>
          <w:sz w:val="20"/>
          <w:szCs w:val="20"/>
        </w:rPr>
        <w:t>Use more dynamic signaling:</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Alt 1: Indicate triggering offset in DCI</w:t>
      </w:r>
    </w:p>
    <w:p>
      <w:pPr>
        <w:pStyle w:val="ListParagraph"/>
        <w:widowControl w:val="false"/>
        <w:numPr>
          <w:ilvl w:val="2"/>
          <w:numId w:val="5"/>
        </w:numPr>
        <w:snapToGrid w:val="false"/>
        <w:spacing w:lineRule="auto" w:line="240" w:before="120" w:after="120"/>
        <w:jc w:val="both"/>
        <w:rPr>
          <w:rFonts w:eastAsia="微软雅黑"/>
          <w:sz w:val="20"/>
          <w:szCs w:val="20"/>
          <w:u w:val="single"/>
        </w:rPr>
      </w:pPr>
      <w:r>
        <w:rPr>
          <w:rFonts w:eastAsia="微软雅黑"/>
          <w:sz w:val="20"/>
          <w:szCs w:val="20"/>
          <w:u w:val="single"/>
        </w:rPr>
        <w:t xml:space="preserve">Supported by </w:t>
      </w:r>
      <w:del w:id="0" w:author="高毓恺" w:date="2020-08-20T11:51:00Z">
        <w:r>
          <w:rPr>
            <w:rFonts w:eastAsia="微软雅黑"/>
            <w:sz w:val="20"/>
            <w:szCs w:val="20"/>
            <w:u w:val="single"/>
          </w:rPr>
          <w:delText xml:space="preserve">10 </w:delText>
        </w:r>
      </w:del>
      <w:ins w:id="1" w:author="高毓恺" w:date="2020-08-20T11:51:00Z">
        <w:r>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2" w:author="高毓恺" w:date="2020-08-20T11:51:00Z">
        <w:r>
          <w:rPr>
            <w:rFonts w:eastAsia="微软雅黑"/>
            <w:sz w:val="20"/>
            <w:szCs w:val="20"/>
            <w:u w:val="single"/>
          </w:rPr>
          <w:t>, NEC</w:t>
        </w:r>
      </w:ins>
      <w:r>
        <w:rPr>
          <w:rFonts w:eastAsia="微软雅黑"/>
          <w:sz w:val="20"/>
          <w:szCs w:val="20"/>
          <w:u w:val="single"/>
        </w:rPr>
        <w:t>)</w:t>
      </w:r>
    </w:p>
    <w:p>
      <w:pPr>
        <w:pStyle w:val="ListParagraph"/>
        <w:widowControl w:val="false"/>
        <w:numPr>
          <w:ilvl w:val="1"/>
          <w:numId w:val="5"/>
        </w:numPr>
        <w:snapToGrid w:val="false"/>
        <w:spacing w:lineRule="auto" w:line="240" w:before="120" w:after="120"/>
        <w:jc w:val="both"/>
        <w:rPr>
          <w:rFonts w:eastAsia="微软雅黑"/>
          <w:sz w:val="20"/>
          <w:szCs w:val="20"/>
        </w:rPr>
      </w:pPr>
      <w:r>
        <w:rPr>
          <w:rFonts w:eastAsia="微软雅黑"/>
          <w:sz w:val="20"/>
          <w:szCs w:val="20"/>
        </w:rPr>
        <w:t>Alt 2: Update triggering offset in MAC CE</w:t>
      </w:r>
    </w:p>
    <w:p>
      <w:pPr>
        <w:pStyle w:val="ListParagraph"/>
        <w:widowControl w:val="false"/>
        <w:numPr>
          <w:ilvl w:val="2"/>
          <w:numId w:val="5"/>
        </w:numPr>
        <w:snapToGrid w:val="false"/>
        <w:spacing w:lineRule="auto" w:line="240" w:before="120" w:after="120"/>
        <w:jc w:val="both"/>
        <w:rPr>
          <w:rFonts w:eastAsia="微软雅黑"/>
          <w:sz w:val="20"/>
          <w:szCs w:val="20"/>
          <w:u w:val="single"/>
        </w:rPr>
      </w:pPr>
      <w:r>
        <w:rPr>
          <w:rFonts w:eastAsia="微软雅黑"/>
          <w:sz w:val="20"/>
          <w:szCs w:val="20"/>
          <w:u w:val="single"/>
        </w:rPr>
        <w:t>Supported by 6 companies (LG, NTT DOCOMO, Qualcomm, MediaTek, MotM, Lenovo)</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pPr>
        <w:pStyle w:val="ListParagraph"/>
        <w:widowControl w:val="false"/>
        <w:numPr>
          <w:ilvl w:val="1"/>
          <w:numId w:val="5"/>
        </w:numPr>
        <w:snapToGrid w:val="false"/>
        <w:spacing w:lineRule="auto" w:line="240" w:before="120" w:after="120"/>
        <w:jc w:val="both"/>
        <w:rPr>
          <w:rFonts w:eastAsia="微软雅黑"/>
          <w:i/>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pPr>
        <w:pStyle w:val="ListParagraph"/>
        <w:widowControl w:val="false"/>
        <w:numPr>
          <w:ilvl w:val="1"/>
          <w:numId w:val="5"/>
        </w:numPr>
        <w:snapToGrid w:val="false"/>
        <w:spacing w:lineRule="auto" w:line="240" w:before="120" w:after="120"/>
        <w:jc w:val="both"/>
        <w:rPr>
          <w:rFonts w:eastAsia="微软雅黑"/>
          <w:i/>
          <w:i/>
          <w:sz w:val="20"/>
          <w:szCs w:val="20"/>
        </w:rPr>
      </w:pPr>
      <w:r>
        <w:rPr>
          <w:rFonts w:eastAsia="微软雅黑"/>
          <w:i/>
          <w:sz w:val="20"/>
          <w:szCs w:val="20"/>
        </w:rPr>
        <w:t>Use more dynamic signaling with at least one of the following alternatives</w:t>
      </w:r>
    </w:p>
    <w:p>
      <w:pPr>
        <w:pStyle w:val="ListParagraph"/>
        <w:widowControl w:val="false"/>
        <w:numPr>
          <w:ilvl w:val="2"/>
          <w:numId w:val="5"/>
        </w:numPr>
        <w:snapToGrid w:val="false"/>
        <w:spacing w:lineRule="auto" w:line="240" w:before="120" w:after="120"/>
        <w:jc w:val="both"/>
        <w:rPr>
          <w:rFonts w:eastAsia="微软雅黑"/>
          <w:i/>
          <w:i/>
          <w:sz w:val="20"/>
          <w:szCs w:val="20"/>
        </w:rPr>
      </w:pPr>
      <w:r>
        <w:rPr>
          <w:rFonts w:eastAsia="微软雅黑"/>
          <w:i/>
          <w:sz w:val="20"/>
          <w:szCs w:val="20"/>
        </w:rPr>
        <w:t>Alt 1: Indicate triggering offset in DCI</w:t>
      </w:r>
    </w:p>
    <w:p>
      <w:pPr>
        <w:pStyle w:val="ListParagraph"/>
        <w:widowControl w:val="false"/>
        <w:numPr>
          <w:ilvl w:val="2"/>
          <w:numId w:val="5"/>
        </w:numPr>
        <w:snapToGrid w:val="false"/>
        <w:spacing w:lineRule="auto" w:line="240" w:before="120" w:after="120"/>
        <w:jc w:val="both"/>
        <w:rPr>
          <w:rFonts w:eastAsia="微软雅黑"/>
          <w:i/>
          <w:i/>
          <w:sz w:val="20"/>
          <w:szCs w:val="20"/>
        </w:rPr>
      </w:pPr>
      <w:r>
        <w:rPr>
          <w:rFonts w:eastAsia="微软雅黑"/>
          <w:i/>
          <w:sz w:val="20"/>
          <w:szCs w:val="20"/>
        </w:rPr>
        <w:t>Alt 2: Update triggering offset in MAC CE</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Okay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lang w:eastAsia="ko-KR"/>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OK with the proposal.</w:t>
            </w:r>
          </w:p>
          <w:p>
            <w:pPr>
              <w:pStyle w:val="Normal"/>
              <w:widowControl w:val="false"/>
              <w:snapToGrid w:val="false"/>
              <w:spacing w:lineRule="auto" w:line="240" w:before="120" w:after="120"/>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 w:eastAsiaTheme="minorEastAsia"/>
                <w:sz w:val="20"/>
                <w:szCs w:val="20"/>
              </w:rPr>
              <w:t>Fine for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pPr>
              <w:pStyle w:val="Normal"/>
              <w:widowControl w:val="false"/>
              <w:snapToGrid w:val="false"/>
              <w:spacing w:lineRule="auto" w:line="240" w:before="120" w:after="120"/>
              <w:jc w:val="both"/>
              <w:rPr>
                <w:rFonts w:eastAsia="微软雅黑"/>
                <w:b/>
                <w:b/>
                <w:i/>
                <w:i/>
                <w:sz w:val="20"/>
                <w:szCs w:val="20"/>
                <w:highlight w:val="yellow"/>
              </w:rPr>
            </w:pPr>
            <w:r>
              <w:rPr>
                <w:rFonts w:eastAsia="微软雅黑"/>
                <w:b/>
                <w:i/>
                <w:sz w:val="20"/>
                <w:szCs w:val="20"/>
                <w:highlight w:val="yellow"/>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3" w:author="NA\mabdelgh" w:date="2020-08-19T21:27:00Z">
              <w:r>
                <w:rPr>
                  <w:rFonts w:eastAsia="微软雅黑"/>
                  <w:i/>
                  <w:sz w:val="20"/>
                  <w:szCs w:val="20"/>
                </w:rPr>
                <w:delText>,</w:delText>
              </w:r>
            </w:del>
            <w:ins w:id="4" w:author="NA\mabdelgh" w:date="2020-08-19T21:27:00Z">
              <w:r>
                <w:rPr>
                  <w:rFonts w:eastAsia="微软雅黑"/>
                  <w:i/>
                  <w:sz w:val="20"/>
                  <w:szCs w:val="20"/>
                </w:rPr>
                <w:t xml:space="preserve"> with at least one of the following alternatives</w:t>
              </w:r>
            </w:ins>
            <w:del w:id="5" w:author="NA\mabdelgh" w:date="2020-08-19T21:27:00Z">
              <w:r>
                <w:rPr>
                  <w:rFonts w:eastAsia="微软雅黑"/>
                  <w:i/>
                  <w:sz w:val="20"/>
                  <w:szCs w:val="20"/>
                </w:rPr>
                <w:delText xml:space="preserve"> considering the following aspects</w:delText>
              </w:r>
            </w:del>
          </w:p>
          <w:p>
            <w:pPr>
              <w:pStyle w:val="ListParagraph"/>
              <w:widowControl w:val="false"/>
              <w:numPr>
                <w:ilvl w:val="1"/>
                <w:numId w:val="5"/>
              </w:numPr>
              <w:snapToGrid w:val="false"/>
              <w:spacing w:lineRule="auto" w:line="240" w:before="120" w:after="120"/>
              <w:jc w:val="both"/>
              <w:rPr>
                <w:rFonts w:eastAsia="微软雅黑"/>
                <w:i/>
                <w:i/>
                <w:sz w:val="20"/>
                <w:szCs w:val="20"/>
              </w:rPr>
            </w:pPr>
            <w:ins w:id="6"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7" w:author="NA\mabdelgh" w:date="2020-08-19T21:28:00Z">
              <w:r>
                <w:rPr>
                  <w:rFonts w:eastAsia="微软雅黑"/>
                  <w:i/>
                  <w:sz w:val="20"/>
                  <w:szCs w:val="20"/>
                </w:rPr>
                <w:t xml:space="preserve"> and multiple </w:t>
              </w:r>
            </w:ins>
            <w:ins w:id="8" w:author="NA\mabdelgh" w:date="2020-08-19T21:29:00Z">
              <w:r>
                <w:rPr>
                  <w:rFonts w:eastAsia="微软雅黑"/>
                  <w:i/>
                  <w:sz w:val="20"/>
                  <w:szCs w:val="20"/>
                </w:rPr>
                <w:t>opportunities of SRS</w:t>
              </w:r>
            </w:ins>
            <w:ins w:id="9" w:author="NA\mabdelgh" w:date="2020-08-19T21:38:00Z">
              <w:r>
                <w:rPr>
                  <w:rFonts w:eastAsia="微软雅黑"/>
                  <w:i/>
                  <w:sz w:val="20"/>
                  <w:szCs w:val="20"/>
                </w:rPr>
                <w:t xml:space="preserve"> transmission. </w:t>
              </w:r>
            </w:ins>
          </w:p>
          <w:p>
            <w:pPr>
              <w:pStyle w:val="ListParagraph"/>
              <w:widowControl w:val="false"/>
              <w:numPr>
                <w:ilvl w:val="1"/>
                <w:numId w:val="5"/>
              </w:numPr>
              <w:snapToGrid w:val="false"/>
              <w:spacing w:lineRule="auto" w:line="240" w:before="120" w:after="120"/>
              <w:jc w:val="both"/>
              <w:rPr>
                <w:rFonts w:eastAsia="微软雅黑"/>
                <w:i/>
                <w:i/>
                <w:sz w:val="20"/>
                <w:szCs w:val="20"/>
              </w:rPr>
            </w:pPr>
            <w:ins w:id="10"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pPr>
              <w:pStyle w:val="ListParagraph"/>
              <w:widowControl w:val="false"/>
              <w:numPr>
                <w:ilvl w:val="2"/>
                <w:numId w:val="5"/>
              </w:numPr>
              <w:snapToGrid w:val="false"/>
              <w:spacing w:lineRule="auto" w:line="240" w:before="120" w:after="120"/>
              <w:jc w:val="both"/>
              <w:rPr>
                <w:rFonts w:eastAsia="微软雅黑"/>
                <w:i/>
                <w:i/>
                <w:sz w:val="20"/>
                <w:szCs w:val="20"/>
              </w:rPr>
            </w:pPr>
            <w:r>
              <w:rPr>
                <w:rFonts w:eastAsia="微软雅黑"/>
                <w:i/>
                <w:sz w:val="20"/>
                <w:szCs w:val="20"/>
              </w:rPr>
              <w:t xml:space="preserve">Alt </w:t>
            </w:r>
            <w:ins w:id="11" w:author="NA\mabdelgh" w:date="2020-08-19T21:27:00Z">
              <w:r>
                <w:rPr>
                  <w:rFonts w:eastAsia="微软雅黑"/>
                  <w:i/>
                  <w:sz w:val="20"/>
                  <w:szCs w:val="20"/>
                </w:rPr>
                <w:t>2-</w:t>
              </w:r>
            </w:ins>
            <w:r>
              <w:rPr>
                <w:rFonts w:eastAsia="微软雅黑"/>
                <w:i/>
                <w:sz w:val="20"/>
                <w:szCs w:val="20"/>
              </w:rPr>
              <w:t>1: Indicate triggering offset in DCI</w:t>
            </w:r>
            <w:ins w:id="12" w:author="NA\mabdelgh" w:date="2020-08-19T21:34:00Z">
              <w:r>
                <w:rPr>
                  <w:rFonts w:eastAsia="微软雅黑"/>
                  <w:i/>
                  <w:sz w:val="20"/>
                  <w:szCs w:val="20"/>
                </w:rPr>
                <w:t xml:space="preserve"> explicitly or implicitly</w:t>
              </w:r>
            </w:ins>
          </w:p>
          <w:p>
            <w:pPr>
              <w:pStyle w:val="ListParagraph"/>
              <w:widowControl w:val="false"/>
              <w:numPr>
                <w:ilvl w:val="2"/>
                <w:numId w:val="5"/>
              </w:numPr>
              <w:snapToGrid w:val="false"/>
              <w:spacing w:lineRule="auto" w:line="240" w:before="120" w:after="120"/>
              <w:jc w:val="both"/>
              <w:rPr>
                <w:rFonts w:eastAsia="微软雅黑"/>
                <w:i/>
                <w:i/>
                <w:sz w:val="20"/>
                <w:szCs w:val="20"/>
              </w:rPr>
            </w:pPr>
            <w:r>
              <w:rPr>
                <w:rFonts w:eastAsia="微软雅黑"/>
                <w:i/>
                <w:sz w:val="20"/>
                <w:szCs w:val="20"/>
              </w:rPr>
              <w:t xml:space="preserve">Alt </w:t>
            </w:r>
            <w:ins w:id="13" w:author="NA\mabdelgh" w:date="2020-08-19T21:27:00Z">
              <w:r>
                <w:rPr>
                  <w:rFonts w:eastAsia="微软雅黑"/>
                  <w:i/>
                  <w:sz w:val="20"/>
                  <w:szCs w:val="20"/>
                </w:rPr>
                <w:t>2-</w:t>
              </w:r>
            </w:ins>
            <w:r>
              <w:rPr>
                <w:rFonts w:eastAsia="微软雅黑"/>
                <w:i/>
                <w:sz w:val="20"/>
                <w:szCs w:val="20"/>
              </w:rPr>
              <w:t>2: Update triggering offset in MAC CE</w:t>
            </w:r>
          </w:p>
          <w:p>
            <w:pPr>
              <w:pStyle w:val="Normal"/>
              <w:widowControl w:val="false"/>
              <w:snapToGrid w:val="false"/>
              <w:spacing w:lineRule="auto" w:line="240" w:before="120" w:after="120"/>
              <w:jc w:val="both"/>
              <w:rPr>
                <w:rFonts w:eastAsia="微软雅黑"/>
                <w:b/>
                <w:b/>
                <w:i/>
                <w:i/>
                <w:sz w:val="20"/>
                <w:szCs w:val="20"/>
                <w:highlight w:val="yellow"/>
              </w:rPr>
            </w:pPr>
            <w:r>
              <w:rPr>
                <w:rFonts w:eastAsia="微软雅黑"/>
                <w:b/>
                <w:i/>
                <w:sz w:val="20"/>
                <w:szCs w:val="20"/>
                <w:highlight w:val="yellow"/>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 w:eastAsiaTheme="minorEastAsia"/>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support this proposal.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pPr>
              <w:pStyle w:val="Normal"/>
              <w:widowControl w:val="false"/>
              <w:snapToGrid w:val="false"/>
              <w:spacing w:lineRule="auto" w:line="240" w:before="120" w:after="120"/>
              <w:jc w:val="both"/>
              <w:rPr>
                <w:rFonts w:eastAsia="微软雅黑"/>
                <w:sz w:val="20"/>
                <w:szCs w:val="20"/>
              </w:rPr>
            </w:pPr>
            <w:r>
              <w:rPr/>
              <w:drawing>
                <wp:inline distT="0" distB="8255" distL="0" distR="635">
                  <wp:extent cx="2780665" cy="829945"/>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3"/>
                          <a:stretch>
                            <a:fillRect/>
                          </a:stretch>
                        </pic:blipFill>
                        <pic:spPr bwMode="auto">
                          <a:xfrm>
                            <a:off x="0" y="0"/>
                            <a:ext cx="2780665" cy="829945"/>
                          </a:xfrm>
                          <a:prstGeom prst="rect">
                            <a:avLst/>
                          </a:prstGeom>
                        </pic:spPr>
                      </pic:pic>
                    </a:graphicData>
                  </a:graphic>
                </wp:inline>
              </w:drawing>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Hence we think redefining SRS triggering offset provides better flexibility with fewer cost.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1. The flexibility of SRS triggering offset should include same CC and cross-CC SRS triggering.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suggest adding a note that both same-CC and cross-CC SRS triggering are considered for enhancement.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2. One thing to clarify is for Alt 1, whether the offset is purely based on DCI or it could be DCI+RRC?</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We are generally fine with the FL’s proposal.</w:t>
            </w:r>
          </w:p>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We support the FL’ s proposal for the 1</w:t>
            </w:r>
            <w:r>
              <w:rPr>
                <w:rFonts w:eastAsia="" w:eastAsiaTheme="minorEastAsia"/>
                <w:sz w:val="20"/>
                <w:szCs w:val="20"/>
                <w:vertAlign w:val="superscript"/>
              </w:rPr>
              <w:t>st</w:t>
            </w:r>
            <w:r>
              <w:rPr>
                <w:rFonts w:eastAsia="" w:eastAsiaTheme="minorEastAsia"/>
                <w:sz w:val="20"/>
                <w:szCs w:val="20"/>
              </w:rPr>
              <w:t xml:space="preserve"> phase to collect the approaches.</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We support the proposal to increase flexibility in SRS triggering offsets.</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Flexible DCI </w:t>
      </w:r>
      <w:r>
        <w:rPr>
          <w:rFonts w:cs="Arial"/>
          <w:color w:val="FF0000"/>
          <w:sz w:val="24"/>
          <w:szCs w:val="24"/>
        </w:rPr>
        <w:t>(H)</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RAN1#102e, </w:t>
      </w:r>
      <w:del w:id="14" w:author="ZTE" w:date="2020-08-20T09:22:00Z">
        <w:r>
          <w:rPr>
            <w:rFonts w:eastAsia="微软雅黑"/>
            <w:sz w:val="20"/>
            <w:szCs w:val="20"/>
            <w:u w:val="single"/>
          </w:rPr>
          <w:delText>9</w:delText>
        </w:r>
      </w:del>
      <w:ins w:id="15" w:author="ZTE" w:date="2020-08-20T09:22:00Z">
        <w:r>
          <w:rPr>
            <w:rFonts w:eastAsia="微软雅黑"/>
            <w:sz w:val="20"/>
            <w:szCs w:val="20"/>
            <w:u w:val="single"/>
          </w:rPr>
          <w:t>10</w:t>
        </w:r>
      </w:ins>
      <w:r>
        <w:rPr>
          <w:rFonts w:eastAsia="微软雅黑"/>
          <w:sz w:val="20"/>
          <w:szCs w:val="20"/>
          <w:u w:val="single"/>
        </w:rPr>
        <w:t xml:space="preserve"> companies (Qualcomm, Ericsson, Nokia, NSB, ZTE, Huawei, HiSilicon, Samsung, vivo</w:t>
      </w:r>
      <w:ins w:id="16" w:author="ZTE" w:date="2020-08-20T09:22:00Z">
        <w:r>
          <w:rPr>
            <w:rFonts w:eastAsia="微软雅黑"/>
            <w:sz w:val="20"/>
            <w:szCs w:val="20"/>
            <w:u w:val="single"/>
          </w:rPr>
          <w:t>,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17" w:author="ZTE" w:date="2020-08-20T10:34:00Z">
        <w:r>
          <w:rPr>
            <w:rFonts w:eastAsia="微软雅黑"/>
            <w:sz w:val="20"/>
            <w:szCs w:val="20"/>
          </w:rPr>
          <w:t xml:space="preserve"> Furt</w:t>
        </w:r>
      </w:ins>
      <w:ins w:id="18" w:author="ZTE" w:date="2020-08-20T10:35:00Z">
        <w:r>
          <w:rPr>
            <w:rFonts w:eastAsia="微软雅黑"/>
            <w:sz w:val="20"/>
            <w:szCs w:val="20"/>
          </w:rPr>
          <w:t xml:space="preserve">her aspects </w:t>
        </w:r>
      </w:ins>
      <w:ins w:id="19" w:author="ZTE" w:date="2020-08-20T10:41:00Z">
        <w:r>
          <w:rPr>
            <w:rFonts w:eastAsia="微软雅黑"/>
            <w:sz w:val="20"/>
            <w:szCs w:val="20"/>
          </w:rPr>
          <w:t xml:space="preserve">including </w:t>
        </w:r>
      </w:ins>
      <w:ins w:id="20" w:author="ZTE" w:date="2020-08-20T10:35:00Z">
        <w:r>
          <w:rPr>
            <w:rFonts w:eastAsia="微软雅黑"/>
            <w:sz w:val="20"/>
            <w:szCs w:val="20"/>
          </w:rPr>
          <w:t xml:space="preserve">to </w:t>
        </w:r>
      </w:ins>
      <w:ins w:id="21" w:author="ZTE" w:date="2020-08-20T10:38:00Z">
        <w:r>
          <w:rPr>
            <w:rFonts w:eastAsia="微软雅黑"/>
            <w:sz w:val="20"/>
            <w:szCs w:val="20"/>
          </w:rPr>
          <w:t xml:space="preserve">indicate SRS frequency resources in </w:t>
        </w:r>
      </w:ins>
      <w:ins w:id="22" w:author="ZTE" w:date="2020-08-20T10:39:00Z">
        <w:r>
          <w:rPr>
            <w:rFonts w:eastAsia="微软雅黑"/>
            <w:sz w:val="20"/>
            <w:szCs w:val="20"/>
          </w:rPr>
          <w:t>the DCI</w:t>
        </w:r>
      </w:ins>
      <w:ins w:id="23" w:author="ZTE" w:date="2020-08-20T10:41:00Z">
        <w:r>
          <w:rPr>
            <w:rFonts w:eastAsia="微软雅黑"/>
            <w:sz w:val="20"/>
            <w:szCs w:val="20"/>
          </w:rPr>
          <w:t xml:space="preserve"> can be considered</w:t>
        </w:r>
      </w:ins>
      <w:ins w:id="24" w:author="ZTE" w:date="2020-08-20T10:39:00Z">
        <w:r>
          <w:rPr>
            <w:rFonts w:eastAsia="微软雅黑"/>
            <w:sz w:val="20"/>
            <w:szCs w:val="20"/>
          </w:rPr>
          <w:t>.</w:t>
        </w:r>
      </w:ins>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proposed enhancements can be categorized as follows.</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Support to have at least one DCI format to trigger SRS without data and without CSI</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rPr>
        <w:t>Alt 1: Use UE-specific DCI, e.g., extending DCI 0_1</w:t>
      </w:r>
    </w:p>
    <w:p>
      <w:pPr>
        <w:pStyle w:val="ListParagraph"/>
        <w:widowControl w:val="false"/>
        <w:numPr>
          <w:ilvl w:val="2"/>
          <w:numId w:val="7"/>
        </w:numPr>
        <w:snapToGrid w:val="false"/>
        <w:spacing w:lineRule="auto" w:line="240" w:before="120" w:after="120"/>
        <w:jc w:val="both"/>
        <w:rPr>
          <w:rFonts w:eastAsia="微软雅黑"/>
          <w:sz w:val="20"/>
          <w:szCs w:val="20"/>
          <w:u w:val="single"/>
        </w:rPr>
      </w:pPr>
      <w:r>
        <w:rPr>
          <w:rFonts w:eastAsia="微软雅黑"/>
          <w:sz w:val="20"/>
          <w:szCs w:val="20"/>
          <w:u w:val="single"/>
        </w:rPr>
        <w:t xml:space="preserve">Supported by </w:t>
      </w:r>
      <w:del w:id="25" w:author="ZTE" w:date="2020-08-20T09:05:00Z">
        <w:r>
          <w:rPr>
            <w:rFonts w:eastAsia="微软雅黑"/>
            <w:sz w:val="20"/>
            <w:szCs w:val="20"/>
            <w:u w:val="single"/>
          </w:rPr>
          <w:delText xml:space="preserve">5 </w:delText>
        </w:r>
      </w:del>
      <w:ins w:id="26" w:author="ZTE" w:date="2020-08-20T09:05:00Z">
        <w:r>
          <w:rPr>
            <w:rFonts w:eastAsia="微软雅黑"/>
            <w:sz w:val="20"/>
            <w:szCs w:val="20"/>
            <w:u w:val="single"/>
          </w:rPr>
          <w:t xml:space="preserve">6 </w:t>
        </w:r>
      </w:ins>
      <w:r>
        <w:rPr>
          <w:rFonts w:eastAsia="微软雅黑"/>
          <w:sz w:val="20"/>
          <w:szCs w:val="20"/>
          <w:u w:val="single"/>
        </w:rPr>
        <w:t>companies (ZTE, Qualcomm, Huawei, HiSilicon, vivo</w:t>
      </w:r>
      <w:ins w:id="27" w:author="ZTE" w:date="2020-08-20T09:05:00Z">
        <w:r>
          <w:rPr>
            <w:rFonts w:eastAsia="微软雅黑"/>
            <w:sz w:val="20"/>
            <w:szCs w:val="20"/>
            <w:u w:val="single"/>
          </w:rPr>
          <w:t>, Futurewei</w:t>
        </w:r>
      </w:ins>
      <w:r>
        <w:rPr>
          <w:rFonts w:eastAsia="微软雅黑"/>
          <w:sz w:val="20"/>
          <w:szCs w:val="20"/>
          <w:u w:val="single"/>
        </w:rPr>
        <w:t>)</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rPr>
        <w:t>Alt 2: Use group-common DCI, e.g., extending DCI 2_3</w:t>
      </w:r>
    </w:p>
    <w:p>
      <w:pPr>
        <w:pStyle w:val="ListParagraph"/>
        <w:widowControl w:val="false"/>
        <w:numPr>
          <w:ilvl w:val="2"/>
          <w:numId w:val="7"/>
        </w:numPr>
        <w:snapToGrid w:val="false"/>
        <w:spacing w:lineRule="auto" w:line="240" w:before="120" w:after="120"/>
        <w:jc w:val="both"/>
        <w:rPr>
          <w:rFonts w:eastAsia="微软雅黑"/>
          <w:sz w:val="20"/>
          <w:szCs w:val="20"/>
          <w:u w:val="single"/>
        </w:rPr>
      </w:pPr>
      <w:r>
        <w:rPr>
          <w:rFonts w:eastAsia="微软雅黑"/>
          <w:sz w:val="20"/>
          <w:szCs w:val="20"/>
          <w:u w:val="single"/>
        </w:rPr>
        <w:t xml:space="preserve">Supported by </w:t>
      </w:r>
      <w:del w:id="28" w:author="FW" w:date="2020-08-19T18:24:00Z">
        <w:r>
          <w:rPr>
            <w:rFonts w:eastAsia="微软雅黑"/>
            <w:sz w:val="20"/>
            <w:szCs w:val="20"/>
            <w:u w:val="single"/>
          </w:rPr>
          <w:delText xml:space="preserve">3 </w:delText>
        </w:r>
      </w:del>
      <w:ins w:id="29" w:author="FW" w:date="2020-08-19T18:24:00Z">
        <w:r>
          <w:rPr>
            <w:rFonts w:eastAsia="微软雅黑"/>
            <w:sz w:val="20"/>
            <w:szCs w:val="20"/>
            <w:u w:val="single"/>
          </w:rPr>
          <w:t xml:space="preserve">4 </w:t>
        </w:r>
      </w:ins>
      <w:r>
        <w:rPr>
          <w:rFonts w:eastAsia="微软雅黑"/>
          <w:sz w:val="20"/>
          <w:szCs w:val="20"/>
          <w:u w:val="single"/>
        </w:rPr>
        <w:t>companies (Ericsson, Qualcomm, Samsung</w:t>
      </w:r>
      <w:ins w:id="30" w:author="FW" w:date="2020-08-19T18:24:00Z">
        <w:r>
          <w:rPr>
            <w:rFonts w:eastAsia="微软雅黑"/>
            <w:sz w:val="20"/>
            <w:szCs w:val="20"/>
            <w:u w:val="single"/>
          </w:rPr>
          <w:t>, Futurewei</w:t>
        </w:r>
      </w:ins>
      <w:r>
        <w:rPr>
          <w:rFonts w:eastAsia="微软雅黑"/>
          <w:sz w:val="20"/>
          <w:szCs w:val="20"/>
          <w:u w:val="single"/>
        </w:rPr>
        <w: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Alt 1: Use UE-specific DCI, e.g., extending DCI 0_1</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Alt 2: Use group-common DCI, e.g., extending DCI 2_3</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further discussing this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Please note that in our contribution we proposed to support Alt 2. So we added our position above.</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also feel Alt. 1 is useful and would like to support Alt. 1 as well.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Suggest the following changes for the main bullet</w:t>
            </w:r>
          </w:p>
          <w:p>
            <w:pPr>
              <w:pStyle w:val="Normal"/>
              <w:widowControl w:val="false"/>
              <w:snapToGrid w:val="false"/>
              <w:spacing w:lineRule="auto" w:line="240" w:before="120" w:after="120"/>
              <w:jc w:val="both"/>
              <w:rPr>
                <w:rFonts w:eastAsia="微软雅黑"/>
                <w:i/>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Alt 1. For Alt 2, whether and how to extending DCI 2_3 need further study.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Support the FL proposal 3-2 with added minor note on the enhanced GC DCI 2_3.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31" w:author="NA\mabdelgh" w:date="2020-08-19T21:18:00Z">
              <w:r>
                <w:rPr>
                  <w:rFonts w:eastAsia="微软雅黑"/>
                  <w:i/>
                  <w:sz w:val="20"/>
                  <w:szCs w:val="20"/>
                </w:rPr>
                <w:t>, e.g., simultaneous SRS</w:t>
              </w:r>
            </w:ins>
            <w:ins w:id="32" w:author="NA\mabdelgh" w:date="2020-08-19T21:19:00Z">
              <w:r>
                <w:rPr>
                  <w:rFonts w:eastAsia="微软雅黑"/>
                  <w:i/>
                  <w:sz w:val="20"/>
                  <w:szCs w:val="20"/>
                </w:rPr>
                <w:t xml:space="preserve"> triggering</w:t>
              </w:r>
            </w:ins>
            <w:ins w:id="33" w:author="NA\mabdelgh" w:date="2020-08-19T21:18:00Z">
              <w:r>
                <w:rPr>
                  <w:rFonts w:eastAsia="微软雅黑"/>
                  <w:i/>
                  <w:sz w:val="20"/>
                  <w:szCs w:val="20"/>
                </w:rPr>
                <w:t xml:space="preserve"> across multiple component carrier.</w:t>
              </w:r>
            </w:ins>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Alt 1: Use UE-specific DCI, e.g., extending DCI 0_1</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Alt 2: Use group-common DCI, e.g., extending DCI 2_3</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b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are supportive to discuss this issue with medium or low priority.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to discuss this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Support the proposal, and we slightly prefer alt 1.</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We support the FL proposal. This will be useful especially in cases where SRS is required to be transmitted for interference emulation or cross-link interference measurement in various scenarios.</w:t>
            </w:r>
          </w:p>
        </w:tc>
      </w:tr>
    </w:tbl>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Flexible antenna switching </w:t>
      </w:r>
      <w:r>
        <w:rPr>
          <w:rFonts w:cs="Arial"/>
          <w:color w:val="0070C0"/>
          <w:sz w:val="24"/>
          <w:szCs w:val="24"/>
        </w:rPr>
        <w:t>(M)</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proposed enhancements can be summarized as following.</w:t>
      </w:r>
    </w:p>
    <w:p>
      <w:pPr>
        <w:pStyle w:val="ListParagraph"/>
        <w:widowControl w:val="false"/>
        <w:numPr>
          <w:ilvl w:val="0"/>
          <w:numId w:val="7"/>
        </w:numPr>
        <w:snapToGrid w:val="false"/>
        <w:spacing w:lineRule="auto" w:line="240" w:before="120" w:after="120"/>
        <w:jc w:val="both"/>
        <w:rPr>
          <w:rFonts w:eastAsia="微软雅黑"/>
          <w:i/>
          <w:i/>
          <w:sz w:val="20"/>
          <w:szCs w:val="20"/>
        </w:rPr>
      </w:pPr>
      <w:r>
        <w:rPr>
          <w:rFonts w:eastAsia="微软雅黑"/>
          <w:sz w:val="20"/>
          <w:szCs w:val="20"/>
        </w:rPr>
        <w:t>Support triggering/updating a subset of the configured Tx/Rx antennas for antenna switching SRS.</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sz w:val="20"/>
          <w:szCs w:val="20"/>
          <w:u w:val="single"/>
        </w:rPr>
        <w:t>Supported by 3 companies (Qualcomm, ZTE, Intel)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Okay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Even though we do not think this is of much importance, we are open to discuss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WID has</w:t>
            </w:r>
          </w:p>
          <w:p>
            <w:pPr>
              <w:pStyle w:val="Normal"/>
              <w:numPr>
                <w:ilvl w:val="1"/>
                <w:numId w:val="9"/>
              </w:numPr>
              <w:snapToGrid w:val="false"/>
              <w:spacing w:lineRule="auto" w:line="240" w:before="120" w:after="120"/>
              <w:jc w:val="both"/>
              <w:rPr>
                <w:i/>
                <w:i/>
                <w:lang w:val="en-GB"/>
              </w:rPr>
            </w:pPr>
            <w:r>
              <w:rPr>
                <w:i/>
                <w:lang w:val="en-GB"/>
              </w:rPr>
              <w:t>Identify and specify enhancements on aperiodic SRS triggering to facilitate more flexible triggering and/or DCI overhead/usage reduction</w:t>
            </w:r>
          </w:p>
          <w:p>
            <w:pPr>
              <w:pStyle w:val="Normal"/>
              <w:numPr>
                <w:ilvl w:val="1"/>
                <w:numId w:val="9"/>
              </w:numPr>
              <w:snapToGrid w:val="false"/>
              <w:spacing w:lineRule="auto" w:line="240" w:before="120" w:after="120"/>
              <w:jc w:val="both"/>
              <w:rPr>
                <w:i/>
                <w:i/>
                <w:lang w:val="en-GB"/>
              </w:rPr>
            </w:pPr>
            <w:r>
              <w:rPr>
                <w:i/>
                <w:lang w:val="en-GB"/>
              </w:rPr>
              <w:t>Specify SRS switching for up to 8 antennas (e.g., xTyR, x = {1, 2, 4} and y = {6, 8})</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rPr>
                <w:rFonts w:eastAsia=""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The motivation needed to be justified</w:t>
            </w:r>
          </w:p>
          <w:p>
            <w:pPr>
              <w:pStyle w:val="Normal"/>
              <w:widowControl w:val="false"/>
              <w:snapToGrid w:val="false"/>
              <w:spacing w:lineRule="auto" w:line="240" w:before="120" w:after="120"/>
              <w:rPr>
                <w:rFonts w:eastAsia="微软雅黑"/>
                <w:sz w:val="20"/>
                <w:szCs w:val="20"/>
              </w:rPr>
            </w:pPr>
            <w:r>
              <w:rPr>
                <w:rFonts w:eastAsia="微软雅黑"/>
                <w:sz w:val="20"/>
                <w:szCs w:val="20"/>
              </w:rPr>
              <w:t xml:space="preserve">Moreover, it is unclear whether this enhancement is within scope of the WID.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Similar concern with Samsung, and also doubt the discussion is in the scope.</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Share the same view with Samsung. That which antenna would be switched depends on UE implementation.</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the FL proposal 3-3</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Lenovo/MotM</w:t>
            </w:r>
          </w:p>
        </w:tc>
        <w:tc>
          <w:tcPr>
            <w:tcW w:w="6519" w:type="dxa"/>
            <w:tcBorders/>
            <w:shd w:fill="auto" w:val="clear"/>
          </w:tcPr>
          <w:p>
            <w:pPr>
              <w:pStyle w:val="Normal"/>
              <w:widowControl w:val="false"/>
              <w:snapToGrid w:val="false"/>
              <w:spacing w:lineRule="auto" w:line="240" w:before="120" w:after="120"/>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support FL’s proposal. </w:t>
            </w:r>
          </w:p>
          <w:p>
            <w:pPr>
              <w:pStyle w:val="Normal"/>
              <w:widowControl w:val="false"/>
              <w:snapToGrid w:val="false"/>
              <w:spacing w:lineRule="auto" w:line="240" w:before="120" w:after="120"/>
              <w:rPr>
                <w:rFonts w:eastAsia="微软雅黑"/>
                <w:sz w:val="20"/>
                <w:szCs w:val="20"/>
              </w:rPr>
            </w:pPr>
            <w:r>
              <w:rPr>
                <w:rFonts w:eastAsia="微软雅黑"/>
                <w:sz w:val="20"/>
                <w:szCs w:val="20"/>
              </w:rPr>
              <w:t>We think it is part of the WID as it is able to enhance SRS triggering flexibility clearly.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think this is in the WID scope since it is related with the flexible triggering.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ok to discuss it and support the FL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We share the view with Samsung and Huawei.</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We are open to this topic</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Flexibility in antenna switching will help in scenarios on multi-TRP. Hence, we support the FL proposal.</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Usage/overhead reduction </w:t>
      </w:r>
      <w:r>
        <w:rPr>
          <w:rFonts w:cs="Arial"/>
          <w:color w:val="0070C0"/>
          <w:sz w:val="24"/>
          <w:szCs w:val="24"/>
        </w:rPr>
        <w:t>(M)</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RAN1#102e, </w:t>
      </w:r>
      <w:r>
        <w:rPr>
          <w:rFonts w:eastAsia="微软雅黑"/>
          <w:sz w:val="20"/>
          <w:szCs w:val="20"/>
          <w:u w:val="single"/>
        </w:rPr>
        <w:t>7 companies (Apple, Ericsson, vivo, MediaTek, CATT, CMCC, Spreadtrum)</w:t>
      </w:r>
      <w:r>
        <w:rPr>
          <w:rFonts w:eastAsia="微软雅黑"/>
          <w:sz w:val="20"/>
          <w:szCs w:val="20"/>
        </w:rPr>
        <w:t xml:space="preserve"> propose to enhance resource reuse among multiple usages explicitly, in order to reduce SRS overhead.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proposed enhancements are summarized as following.</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Support to reuse same resource(s) for multiple usages, at least for “codebook” and “antenna switching”</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u w:val="single"/>
        </w:rPr>
        <w:t xml:space="preserve">Supported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The study aspects include whether implementation approach based on legacy SRS configuration is sufficient, the case that antenna switching and PUSCH have different number of Tx antennas, etc..</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think it should be high priority.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discussing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to study this though we think current mechanism is sufficient.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pPr>
              <w:pStyle w:val="Normal"/>
              <w:widowControl w:val="false"/>
              <w:snapToGrid w:val="false"/>
              <w:spacing w:lineRule="auto" w:line="240" w:before="120" w:after="120"/>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Fine with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to discuss SRS with different usages and different BWP configurations.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propose the following changes:</w:t>
            </w:r>
          </w:p>
          <w:p>
            <w:pPr>
              <w:pStyle w:val="Normal"/>
              <w:widowControl w:val="false"/>
              <w:snapToGrid w:val="false"/>
              <w:spacing w:lineRule="auto" w:line="240" w:before="120" w:after="120"/>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We have similar view with QC.</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 w:cs="Times New Roman" w:eastAsiaTheme="minorEastAsia"/>
                <w:sz w:val="20"/>
                <w:szCs w:val="20"/>
              </w:rPr>
            </w:pPr>
            <w:r>
              <w:rPr>
                <w:rFonts w:eastAsia="" w:cs="Times New Roman"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Others </w:t>
      </w:r>
      <w:r>
        <w:rPr>
          <w:rFonts w:cs="Arial"/>
          <w:color w:val="00B050"/>
          <w:sz w:val="24"/>
          <w:szCs w:val="24"/>
        </w:rPr>
        <w:t>(L)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enhancements listed as following are proposed by 1 or 2 companies.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4675"/>
        <w:gridCol w:w="4674"/>
      </w:tblGrid>
      <w:tr>
        <w:trPr/>
        <w:tc>
          <w:tcPr>
            <w:tcW w:w="4675"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Enhancements</w:t>
            </w:r>
          </w:p>
        </w:tc>
        <w:tc>
          <w:tcPr>
            <w:tcW w:w="4674"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Companies</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sz w:val="20"/>
                <w:szCs w:val="20"/>
              </w:rPr>
              <w:t>Dynamic indication of SRS frequency resource in DCI</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LG, Futurewei</w:t>
            </w:r>
          </w:p>
        </w:tc>
      </w:tr>
      <w:tr>
        <w:trPr/>
        <w:tc>
          <w:tcPr>
            <w:tcW w:w="4675" w:type="dxa"/>
            <w:tcBorders/>
            <w:shd w:fill="auto" w:val="clear"/>
          </w:tcPr>
          <w:p>
            <w:pPr>
              <w:pStyle w:val="Normal"/>
              <w:widowControl w:val="false"/>
              <w:snapToGrid w:val="false"/>
              <w:spacing w:lineRule="auto" w:line="240" w:before="120" w:after="120"/>
              <w:jc w:val="both"/>
              <w:rPr>
                <w:sz w:val="20"/>
                <w:szCs w:val="20"/>
              </w:rPr>
            </w:pPr>
            <w:r>
              <w:rPr>
                <w:sz w:val="20"/>
                <w:szCs w:val="20"/>
              </w:rPr>
              <w:t>Enhance cross-carrier SRS triggering</w:t>
            </w:r>
          </w:p>
        </w:tc>
        <w:tc>
          <w:tcPr>
            <w:tcW w:w="4674" w:type="dxa"/>
            <w:tcBorders/>
            <w:shd w:fill="auto" w:val="clear"/>
          </w:tcPr>
          <w:p>
            <w:pPr>
              <w:pStyle w:val="Normal"/>
              <w:widowControl w:val="false"/>
              <w:snapToGrid w:val="false"/>
              <w:spacing w:lineRule="auto" w:line="240" w:before="120" w:after="120"/>
              <w:jc w:val="both"/>
              <w:rPr>
                <w:sz w:val="20"/>
                <w:szCs w:val="20"/>
              </w:rPr>
            </w:pPr>
            <w:r>
              <w:rPr>
                <w:sz w:val="20"/>
                <w:szCs w:val="20"/>
              </w:rPr>
              <w:t>Qualcomm, Intel</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Dynamic indication of associated CMR or IMR in DCI</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r>
      <w:tr>
        <w:trPr>
          <w:del w:id="34" w:author="ZTE" w:date="2020-08-20T10:03:00Z"/>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del w:id="35" w:author="ZTE" w:date="2020-08-20T10:03:00Z">
              <w:r>
                <w:rPr>
                  <w:rFonts w:eastAsia="微软雅黑"/>
                  <w:sz w:val="20"/>
                  <w:szCs w:val="20"/>
                </w:rPr>
                <w:delText>Support flexible A-SRS triggering for interference probing</w:delText>
              </w:r>
            </w:del>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del w:id="36" w:author="ZTE" w:date="2020-08-20T10:03:00Z">
              <w:r>
                <w:rPr>
                  <w:rFonts w:eastAsia="微软雅黑"/>
                  <w:sz w:val="20"/>
                  <w:szCs w:val="20"/>
                </w:rPr>
                <w:delText>Futurewei</w:delText>
              </w:r>
            </w:del>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DCI to trigger SP SRS</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Qualcomm</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TRP-specific SRS triggering in multi-TRP</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Joint triggering of SRS and CSI-RS for beam management</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one usage with multiple time-domain types</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CMCC</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Enhance fast beam selection in SRS for non-codebook based UL</w:t>
            </w:r>
          </w:p>
        </w:tc>
        <w:tc>
          <w:tcPr>
            <w:tcW w:w="4674" w:type="dxa"/>
            <w:tcBorders/>
            <w:shd w:fill="auto" w:val="clear"/>
          </w:tcPr>
          <w:p>
            <w:pPr>
              <w:pStyle w:val="Normal"/>
              <w:widowControl w:val="false"/>
              <w:snapToGrid w:val="false"/>
              <w:spacing w:lineRule="auto" w:line="240" w:before="120" w:after="120"/>
              <w:jc w:val="both"/>
              <w:rPr/>
            </w:pPr>
            <w:r>
              <w:rPr>
                <w:rFonts w:eastAsia="微软雅黑"/>
                <w:sz w:val="20"/>
                <w:szCs w:val="20"/>
              </w:rPr>
              <w:t>CEWiT</w:t>
            </w:r>
            <w:ins w:id="37" w:author="CEWiT " w:date="2020-08-20T21:23:27Z">
              <w:r>
                <w:rPr>
                  <w:rFonts w:eastAsia="Microsoft YaHei"/>
                  <w:sz w:val="20"/>
                  <w:szCs w:val="20"/>
                </w:rPr>
                <w:t>, IITM, IITH, Tejas Networks, Saankhya Labs and Reliance Jio</w:t>
              </w:r>
            </w:ins>
          </w:p>
        </w:tc>
      </w:tr>
    </w:tbl>
    <w:p>
      <w:pPr>
        <w:pStyle w:val="Normal"/>
        <w:widowControl w:val="false"/>
        <w:snapToGrid w:val="false"/>
        <w:spacing w:lineRule="auto" w:line="240" w:before="120" w:after="120"/>
        <w:jc w:val="both"/>
        <w:rPr>
          <w:rFonts w:eastAsia="微软雅黑"/>
          <w:ins w:id="51" w:author="FW" w:date="2020-08-19T18:37:00Z"/>
          <w:sz w:val="20"/>
          <w:szCs w:val="20"/>
        </w:rPr>
      </w:pPr>
      <w:ins w:id="38" w:author="FW" w:date="2020-08-19T14:54:00Z">
        <w:r>
          <w:rPr>
            <w:rFonts w:eastAsia="微软雅黑"/>
            <w:sz w:val="20"/>
            <w:szCs w:val="20"/>
          </w:rPr>
          <w:t xml:space="preserve">Futurewei: </w:t>
        </w:r>
      </w:ins>
      <w:ins w:id="39" w:author="FW" w:date="2020-08-19T18:37:00Z">
        <w:r>
          <w:rPr>
            <w:rFonts w:eastAsia="微软雅黑"/>
            <w:sz w:val="20"/>
            <w:szCs w:val="20"/>
          </w:rPr>
          <w:t xml:space="preserve">We </w:t>
        </w:r>
      </w:ins>
      <w:ins w:id="40" w:author="FW" w:date="2020-08-19T19:06:00Z">
        <w:r>
          <w:rPr>
            <w:rFonts w:eastAsia="微软雅黑"/>
            <w:sz w:val="20"/>
            <w:szCs w:val="20"/>
          </w:rPr>
          <w:t>think</w:t>
        </w:r>
      </w:ins>
      <w:ins w:id="41" w:author="FW" w:date="2020-08-19T18:37:00Z">
        <w:r>
          <w:rPr>
            <w:rFonts w:eastAsia="微软雅黑"/>
            <w:sz w:val="20"/>
            <w:szCs w:val="20"/>
          </w:rPr>
          <w:t xml:space="preserve"> the priority of “</w:t>
        </w:r>
      </w:ins>
      <w:ins w:id="42" w:author="FW" w:date="2020-08-19T18:38:00Z">
        <w:r>
          <w:rPr>
            <w:sz w:val="20"/>
            <w:szCs w:val="20"/>
          </w:rPr>
          <w:t>Dynamic indication of SRS frequency resource in DCI</w:t>
        </w:r>
      </w:ins>
      <w:ins w:id="43" w:author="FW" w:date="2020-08-19T18:37:00Z">
        <w:r>
          <w:rPr>
            <w:rFonts w:eastAsia="微软雅黑"/>
            <w:sz w:val="20"/>
            <w:szCs w:val="20"/>
          </w:rPr>
          <w:t>”</w:t>
        </w:r>
      </w:ins>
      <w:ins w:id="44" w:author="FW" w:date="2020-08-19T18:38:00Z">
        <w:r>
          <w:rPr>
            <w:rFonts w:eastAsia="微软雅黑"/>
            <w:sz w:val="20"/>
            <w:szCs w:val="20"/>
          </w:rPr>
          <w:t xml:space="preserve"> </w:t>
        </w:r>
      </w:ins>
      <w:ins w:id="45" w:author="FW" w:date="2020-08-19T19:06:00Z">
        <w:r>
          <w:rPr>
            <w:rFonts w:eastAsia="微软雅黑"/>
            <w:sz w:val="20"/>
            <w:szCs w:val="20"/>
          </w:rPr>
          <w:t>is not</w:t>
        </w:r>
      </w:ins>
      <w:ins w:id="46" w:author="FW" w:date="2020-08-19T19:07:00Z">
        <w:r>
          <w:rPr>
            <w:rFonts w:eastAsia="微软雅黑"/>
            <w:sz w:val="20"/>
            <w:szCs w:val="20"/>
          </w:rPr>
          <w:t xml:space="preserve"> </w:t>
        </w:r>
      </w:ins>
      <w:ins w:id="47" w:author="FW" w:date="2020-08-19T19:06:00Z">
        <w:r>
          <w:rPr>
            <w:rFonts w:eastAsia="微软雅黑"/>
            <w:sz w:val="20"/>
            <w:szCs w:val="20"/>
          </w:rPr>
          <w:t>lo</w:t>
        </w:r>
      </w:ins>
      <w:ins w:id="48" w:author="FW" w:date="2020-08-19T19:07:00Z">
        <w:r>
          <w:rPr>
            <w:rFonts w:eastAsia="微软雅黑"/>
            <w:sz w:val="20"/>
            <w:szCs w:val="20"/>
          </w:rPr>
          <w:t xml:space="preserve">w, </w:t>
        </w:r>
      </w:ins>
      <w:ins w:id="49" w:author="FW" w:date="2020-08-19T18:38:00Z">
        <w:r>
          <w:rPr>
            <w:rFonts w:eastAsia="微软雅黑"/>
            <w:sz w:val="20"/>
            <w:szCs w:val="20"/>
          </w:rPr>
          <w:t>as it is not only for flexible triggering but also useful for coverage/capacity enhancement (e.g., it can be used to support partia</w:t>
        </w:r>
      </w:ins>
      <w:ins w:id="50" w:author="FW" w:date="2020-08-19T18:39:00Z">
        <w:r>
          <w:rPr>
            <w:rFonts w:eastAsia="微软雅黑"/>
            <w:sz w:val="20"/>
            <w:szCs w:val="20"/>
          </w:rPr>
          <w:t>l frequency sounding).</w:t>
        </w:r>
      </w:ins>
    </w:p>
    <w:p>
      <w:pPr>
        <w:pStyle w:val="Normal"/>
        <w:widowControl w:val="false"/>
        <w:snapToGrid w:val="false"/>
        <w:spacing w:lineRule="auto" w:line="240" w:before="120" w:after="120"/>
        <w:jc w:val="both"/>
        <w:rPr>
          <w:rFonts w:eastAsia="微软雅黑"/>
          <w:sz w:val="20"/>
          <w:szCs w:val="20"/>
        </w:rPr>
      </w:pPr>
      <w:ins w:id="52" w:author="FW" w:date="2020-08-19T14:53:00Z">
        <w:r>
          <w:rPr>
            <w:rFonts w:eastAsia="微软雅黑"/>
            <w:sz w:val="20"/>
            <w:szCs w:val="20"/>
          </w:rPr>
          <w:t xml:space="preserve">A </w:t>
        </w:r>
      </w:ins>
      <w:ins w:id="53" w:author="FW" w:date="2020-08-19T14:54:00Z">
        <w:r>
          <w:rPr>
            <w:rFonts w:eastAsia="微软雅黑"/>
            <w:sz w:val="20"/>
            <w:szCs w:val="20"/>
          </w:rPr>
          <w:t>clarification</w:t>
        </w:r>
      </w:ins>
      <w:ins w:id="54"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55" w:author="FW" w:date="2020-08-19T14:54:00Z">
        <w:r>
          <w:rPr>
            <w:rFonts w:eastAsia="微软雅黑"/>
            <w:sz w:val="20"/>
            <w:szCs w:val="20"/>
          </w:rPr>
          <w:t>triggering. Suggest to remove this row.</w:t>
        </w:r>
      </w:ins>
    </w:p>
    <w:p>
      <w:pPr>
        <w:pStyle w:val="Normal"/>
        <w:widowControl w:val="false"/>
        <w:snapToGrid w:val="false"/>
        <w:spacing w:lineRule="auto" w:line="240" w:before="120" w:after="120"/>
        <w:jc w:val="both"/>
        <w:rPr>
          <w:rFonts w:eastAsia="微软雅黑"/>
          <w:sz w:val="20"/>
          <w:szCs w:val="20"/>
        </w:rPr>
      </w:pPr>
      <w:ins w:id="56" w:author="ZTE" w:date="2020-08-20T10:00:00Z">
        <w:r>
          <w:rPr>
            <w:rFonts w:eastAsia="微软雅黑"/>
            <w:sz w:val="20"/>
            <w:szCs w:val="20"/>
          </w:rPr>
          <w:t xml:space="preserve">Moderator: </w:t>
        </w:r>
      </w:ins>
      <w:ins w:id="57" w:author="ZTE" w:date="2020-08-20T10:02:00Z">
        <w:r>
          <w:rPr>
            <w:rFonts w:eastAsia="微软雅黑"/>
            <w:sz w:val="20"/>
            <w:szCs w:val="20"/>
          </w:rPr>
          <w:t xml:space="preserve">For “Dynamic indication </w:t>
        </w:r>
      </w:ins>
      <w:ins w:id="58" w:author="ZTE" w:date="2020-08-20T10:03:00Z">
        <w:r>
          <w:rPr>
            <w:rFonts w:eastAsia="微软雅黑"/>
            <w:sz w:val="20"/>
            <w:szCs w:val="20"/>
          </w:rPr>
          <w:t>of SRS frequency resource in DCI</w:t>
        </w:r>
      </w:ins>
      <w:ins w:id="59" w:author="ZTE" w:date="2020-08-20T10:02:00Z">
        <w:r>
          <w:rPr>
            <w:rFonts w:eastAsia="微软雅黑"/>
            <w:sz w:val="20"/>
            <w:szCs w:val="20"/>
          </w:rPr>
          <w:t>”</w:t>
        </w:r>
      </w:ins>
      <w:ins w:id="60" w:author="ZTE" w:date="2020-08-20T10:03:00Z">
        <w:r>
          <w:rPr>
            <w:rFonts w:eastAsia="微软雅黑"/>
            <w:sz w:val="20"/>
            <w:szCs w:val="20"/>
          </w:rPr>
          <w:t>, isn’t it a next</w:t>
        </w:r>
      </w:ins>
      <w:ins w:id="61" w:author="ZTE" w:date="2020-08-20T10:06:00Z">
        <w:r>
          <w:rPr>
            <w:rFonts w:eastAsia="微软雅黑"/>
            <w:sz w:val="20"/>
            <w:szCs w:val="20"/>
          </w:rPr>
          <w:t xml:space="preserve"> </w:t>
        </w:r>
      </w:ins>
      <w:ins w:id="62" w:author="ZTE" w:date="2020-08-20T10:03:00Z">
        <w:r>
          <w:rPr>
            <w:rFonts w:eastAsia="微软雅黑"/>
            <w:sz w:val="20"/>
            <w:szCs w:val="20"/>
          </w:rPr>
          <w:t>level of</w:t>
        </w:r>
      </w:ins>
      <w:ins w:id="63" w:author="ZTE" w:date="2020-08-20T10:04:00Z">
        <w:r>
          <w:rPr>
            <w:rFonts w:eastAsia="微软雅黑"/>
            <w:sz w:val="20"/>
            <w:szCs w:val="20"/>
          </w:rPr>
          <w:t xml:space="preserve"> details for flexible DCI in section 3.2 or partial frequency sounding in section 5.1.3? The high priority issues are </w:t>
        </w:r>
      </w:ins>
      <w:ins w:id="64" w:author="ZTE" w:date="2020-08-20T10:06:00Z">
        <w:r>
          <w:rPr>
            <w:rFonts w:eastAsia="微软雅黑"/>
            <w:sz w:val="20"/>
            <w:szCs w:val="20"/>
          </w:rPr>
          <w:t xml:space="preserve">more general perspectives for this meeting. Once </w:t>
        </w:r>
      </w:ins>
      <w:ins w:id="65" w:author="ZTE" w:date="2020-08-20T10:07:00Z">
        <w:r>
          <w:rPr>
            <w:rFonts w:eastAsia="微软雅黑"/>
            <w:sz w:val="20"/>
            <w:szCs w:val="20"/>
          </w:rPr>
          <w:t xml:space="preserve">the general </w:t>
        </w:r>
      </w:ins>
      <w:ins w:id="66" w:author="ZTE" w:date="2020-08-20T10:33:00Z">
        <w:r>
          <w:rPr>
            <w:rFonts w:eastAsia="微软雅黑"/>
            <w:sz w:val="20"/>
            <w:szCs w:val="20"/>
          </w:rPr>
          <w:t>direction</w:t>
        </w:r>
      </w:ins>
      <w:ins w:id="67" w:author="ZTE" w:date="2020-08-20T10:07:00Z">
        <w:r>
          <w:rPr>
            <w:rFonts w:eastAsia="微软雅黑"/>
            <w:sz w:val="20"/>
            <w:szCs w:val="20"/>
          </w:rPr>
          <w:t>s</w:t>
        </w:r>
      </w:ins>
      <w:ins w:id="68" w:author="ZTE" w:date="2020-08-20T10:06:00Z">
        <w:r>
          <w:rPr>
            <w:rFonts w:eastAsia="微软雅黑"/>
            <w:sz w:val="20"/>
            <w:szCs w:val="20"/>
          </w:rPr>
          <w:t xml:space="preserve"> are agreed, we</w:t>
        </w:r>
      </w:ins>
      <w:ins w:id="69" w:author="ZTE" w:date="2020-08-20T10:07:00Z">
        <w:r>
          <w:rPr>
            <w:rFonts w:eastAsia="微软雅黑"/>
            <w:sz w:val="20"/>
            <w:szCs w:val="20"/>
          </w:rPr>
          <w:t xml:space="preserve"> can discuss these more detailed issues.</w:t>
        </w:r>
      </w:ins>
      <w:ins w:id="70" w:author="ZTE" w:date="2020-08-20T10:32:00Z">
        <w:r>
          <w:rPr>
            <w:rFonts w:eastAsia="微软雅黑"/>
            <w:sz w:val="20"/>
            <w:szCs w:val="20"/>
          </w:rPr>
          <w:t xml:space="preserve"> </w:t>
        </w:r>
      </w:ins>
      <w:ins w:id="71" w:author="ZTE" w:date="2020-08-20T10:40:00Z">
        <w:r>
          <w:rPr>
            <w:rFonts w:eastAsia="微软雅黑"/>
            <w:sz w:val="20"/>
            <w:szCs w:val="20"/>
          </w:rPr>
          <w:t>I reflect this in section 3.2.</w:t>
        </w:r>
      </w:ins>
    </w:p>
    <w:p>
      <w:pPr>
        <w:pStyle w:val="Normal"/>
        <w:widowControl w:val="false"/>
        <w:snapToGrid w:val="false"/>
        <w:spacing w:lineRule="auto" w:line="240" w:before="120" w:after="120"/>
        <w:jc w:val="both"/>
        <w:rPr/>
      </w:pPr>
      <w:ins w:id="72" w:author="ZTE" w:date="2020-08-20T10:04:00Z">
        <w:r>
          <w:rPr>
            <w:rFonts w:eastAsia="微软雅黑"/>
            <w:sz w:val="20"/>
            <w:szCs w:val="20"/>
          </w:rPr>
          <w:t>“</w:t>
        </w:r>
      </w:ins>
      <w:ins w:id="73" w:author="ZTE" w:date="2020-08-20T10:05:00Z">
        <w:r>
          <w:rPr>
            <w:rFonts w:eastAsia="微软雅黑"/>
            <w:sz w:val="20"/>
            <w:szCs w:val="20"/>
          </w:rPr>
          <w:t>Support flexible A-SRS triggering for interference probing</w:t>
        </w:r>
      </w:ins>
      <w:ins w:id="74" w:author="ZTE" w:date="2020-08-20T10:04:00Z">
        <w:r>
          <w:rPr>
            <w:rFonts w:eastAsia="微软雅黑"/>
            <w:sz w:val="20"/>
            <w:szCs w:val="20"/>
          </w:rPr>
          <w:t>”</w:t>
        </w:r>
      </w:ins>
      <w:ins w:id="75" w:author="ZTE" w:date="2020-08-20T10:05:00Z">
        <w:r>
          <w:rPr>
            <w:rFonts w:eastAsia="微软雅黑"/>
            <w:sz w:val="20"/>
            <w:szCs w:val="20"/>
          </w:rPr>
          <w:t xml:space="preserve"> is removed per your request. Thanks.</w:t>
        </w:r>
      </w:ins>
    </w:p>
    <w:p>
      <w:pPr>
        <w:pStyle w:val="Normal"/>
        <w:widowControl w:val="false"/>
        <w:snapToGrid w:val="false"/>
        <w:spacing w:lineRule="auto" w:line="240" w:before="120" w:after="120"/>
        <w:jc w:val="both"/>
        <w:rPr/>
      </w:pPr>
      <w:ins w:id="76" w:author="CEWiT " w:date="2020-08-20T21:23:45Z">
        <w:r>
          <w:rPr>
            <w:rFonts w:eastAsia="Microsoft YaHei"/>
            <w:sz w:val="20"/>
            <w:szCs w:val="20"/>
          </w:rPr>
          <w:t xml:space="preserve">CEWiT: </w:t>
        </w:r>
      </w:ins>
      <w:ins w:id="77" w:author="CEWiT " w:date="2020-08-20T21:23:45Z">
        <w:bookmarkStart w:id="2" w:name="__DdeLink__3409_2560343546"/>
        <w:r>
          <w:rPr>
            <w:rFonts w:eastAsia="Microsoft YaHei"/>
            <w:sz w:val="20"/>
            <w:szCs w:val="20"/>
          </w:rPr>
          <w:t xml:space="preserve">In our contribution, we have other supporting companies like IITM, IITH, Tejas Networks, Saankhya Labs and Reliance Jio. We feel that they should be included in the table against our proposal. </w:t>
        </w:r>
      </w:ins>
      <w:bookmarkEnd w:id="2"/>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Antenna switching up to 8Rx</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Supported configurations </w:t>
      </w:r>
      <w:r>
        <w:rPr>
          <w:rFonts w:cs="Arial"/>
          <w:color w:val="FF0000"/>
          <w:sz w:val="24"/>
          <w:szCs w:val="24"/>
        </w:rPr>
        <w:t>(H)</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7"/>
        <w:tblW w:w="6736" w:type="dxa"/>
        <w:jc w:val="center"/>
        <w:tblInd w:w="0" w:type="dxa"/>
        <w:tblCellMar>
          <w:top w:w="0" w:type="dxa"/>
          <w:left w:w="108" w:type="dxa"/>
          <w:bottom w:w="0" w:type="dxa"/>
          <w:right w:w="108" w:type="dxa"/>
        </w:tblCellMar>
        <w:tblLook w:noVBand="1" w:val="04a0" w:noHBand="0" w:lastColumn="0" w:firstColumn="1" w:lastRow="0" w:firstRow="1"/>
      </w:tblPr>
      <w:tblGrid>
        <w:gridCol w:w="1704"/>
        <w:gridCol w:w="672"/>
        <w:gridCol w:w="672"/>
        <w:gridCol w:w="671"/>
        <w:gridCol w:w="672"/>
        <w:gridCol w:w="1172"/>
        <w:gridCol w:w="1172"/>
      </w:tblGrid>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1T6R</w:t>
            </w:r>
          </w:p>
        </w:tc>
        <w:tc>
          <w:tcPr>
            <w:tcW w:w="672"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1T8R</w:t>
            </w:r>
          </w:p>
        </w:tc>
        <w:tc>
          <w:tcPr>
            <w:tcW w:w="671"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2T6R</w:t>
            </w:r>
          </w:p>
        </w:tc>
        <w:tc>
          <w:tcPr>
            <w:tcW w:w="672"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2T8R</w:t>
            </w:r>
          </w:p>
        </w:tc>
        <w:tc>
          <w:tcPr>
            <w:tcW w:w="1172"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4T6R</w:t>
            </w:r>
          </w:p>
        </w:tc>
        <w:tc>
          <w:tcPr>
            <w:tcW w:w="1172"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4T8R</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vivo</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w:t>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w:t>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LG</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ins w:id="78" w:author="ZTE" w:date="2020-08-20T09:23:00Z">
              <w:r>
                <w:rPr>
                  <w:rFonts w:eastAsia="微软雅黑"/>
                  <w:sz w:val="20"/>
                  <w:szCs w:val="20"/>
                </w:rPr>
                <w:t>Y</w:t>
              </w:r>
            </w:ins>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ins w:id="79" w:author="ZTE" w:date="2020-08-20T09:23:00Z">
              <w:r>
                <w:rPr>
                  <w:rFonts w:eastAsia="微软雅黑"/>
                  <w:sz w:val="20"/>
                  <w:szCs w:val="20"/>
                </w:rPr>
                <w:t>Y</w:t>
              </w:r>
            </w:ins>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Sony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Qualcomm</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Nokia, NSB</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MotM, Lenovo</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CATT</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r>
      <w:tr>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Samsung</w:t>
            </w:r>
          </w:p>
        </w:tc>
        <w:tc>
          <w:tcPr>
            <w:tcW w:w="672"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r>
          </w:p>
        </w:tc>
        <w:tc>
          <w:tcPr>
            <w:tcW w:w="672"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r>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Y</w:t>
            </w:r>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 (for FR1)</w:t>
            </w:r>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 (for FR1)</w:t>
            </w:r>
          </w:p>
        </w:tc>
      </w:tr>
      <w:tr>
        <w:trPr>
          <w:ins w:id="80" w:author="高毓恺" w:date="2020-08-20T11:54:00Z"/>
        </w:trPr>
        <w:tc>
          <w:tcPr>
            <w:tcW w:w="1704" w:type="dxa"/>
            <w:tcBorders/>
            <w:shd w:color="auto" w:fill="00B0F0" w:val="clear"/>
          </w:tcPr>
          <w:p>
            <w:pPr>
              <w:pStyle w:val="Normal"/>
              <w:widowControl w:val="false"/>
              <w:snapToGrid w:val="false"/>
              <w:spacing w:lineRule="auto" w:line="240" w:before="120" w:after="120"/>
              <w:jc w:val="both"/>
              <w:rPr>
                <w:rFonts w:eastAsia="微软雅黑"/>
                <w:sz w:val="20"/>
                <w:szCs w:val="20"/>
              </w:rPr>
            </w:pPr>
            <w:ins w:id="81" w:author="高毓恺" w:date="2020-08-20T11:54:00Z">
              <w:r>
                <w:rPr>
                  <w:rFonts w:eastAsia="微软雅黑"/>
                  <w:sz w:val="20"/>
                  <w:szCs w:val="20"/>
                </w:rPr>
                <w:t>NEC</w:t>
              </w:r>
            </w:ins>
          </w:p>
        </w:tc>
        <w:tc>
          <w:tcPr>
            <w:tcW w:w="672" w:type="dxa"/>
            <w:tcBorders/>
            <w:shd w:fill="auto" w:val="clear"/>
          </w:tcPr>
          <w:p>
            <w:pPr>
              <w:pStyle w:val="Normal"/>
              <w:widowControl w:val="false"/>
              <w:snapToGrid w:val="false"/>
              <w:spacing w:lineRule="auto" w:line="240" w:before="120" w:after="120"/>
              <w:jc w:val="both"/>
              <w:rPr>
                <w:rFonts w:eastAsia="" w:eastAsiaTheme="minorEastAsia"/>
                <w:sz w:val="20"/>
                <w:szCs w:val="20"/>
              </w:rPr>
            </w:pPr>
            <w:ins w:id="82" w:author="高毓恺" w:date="2020-08-20T11:54:00Z">
              <w:r>
                <w:rPr>
                  <w:rFonts w:eastAsia="" w:eastAsiaTheme="minorEastAsia"/>
                  <w:sz w:val="20"/>
                  <w:szCs w:val="20"/>
                </w:rPr>
                <w:t>Y</w:t>
              </w:r>
            </w:ins>
          </w:p>
        </w:tc>
        <w:tc>
          <w:tcPr>
            <w:tcW w:w="672" w:type="dxa"/>
            <w:tcBorders/>
            <w:shd w:fill="auto" w:val="clear"/>
          </w:tcPr>
          <w:p>
            <w:pPr>
              <w:pStyle w:val="Normal"/>
              <w:widowControl w:val="false"/>
              <w:snapToGrid w:val="false"/>
              <w:spacing w:lineRule="auto" w:line="240" w:before="120" w:after="120"/>
              <w:jc w:val="both"/>
              <w:rPr>
                <w:rFonts w:eastAsia="" w:eastAsiaTheme="minorEastAsia"/>
                <w:sz w:val="20"/>
                <w:szCs w:val="20"/>
              </w:rPr>
            </w:pPr>
            <w:ins w:id="83" w:author="高毓恺" w:date="2020-08-20T11:54:00Z">
              <w:r>
                <w:rPr>
                  <w:rFonts w:eastAsia="" w:eastAsiaTheme="minorEastAsia"/>
                  <w:sz w:val="20"/>
                  <w:szCs w:val="20"/>
                </w:rPr>
                <w:t>Y</w:t>
              </w:r>
            </w:ins>
          </w:p>
        </w:tc>
        <w:tc>
          <w:tcPr>
            <w:tcW w:w="671" w:type="dxa"/>
            <w:tcBorders/>
            <w:shd w:fill="auto" w:val="clear"/>
          </w:tcPr>
          <w:p>
            <w:pPr>
              <w:pStyle w:val="Normal"/>
              <w:widowControl w:val="false"/>
              <w:snapToGrid w:val="false"/>
              <w:spacing w:lineRule="auto" w:line="240" w:before="120" w:after="120"/>
              <w:jc w:val="both"/>
              <w:rPr>
                <w:rFonts w:eastAsia="微软雅黑"/>
                <w:sz w:val="20"/>
                <w:szCs w:val="20"/>
              </w:rPr>
            </w:pPr>
            <w:ins w:id="84" w:author="高毓恺" w:date="2020-08-20T11:54:00Z">
              <w:r>
                <w:rPr>
                  <w:rFonts w:eastAsia="微软雅黑"/>
                  <w:sz w:val="20"/>
                  <w:szCs w:val="20"/>
                </w:rPr>
                <w:t>Y</w:t>
              </w:r>
            </w:ins>
          </w:p>
        </w:tc>
        <w:tc>
          <w:tcPr>
            <w:tcW w:w="672" w:type="dxa"/>
            <w:tcBorders/>
            <w:shd w:fill="auto" w:val="clear"/>
          </w:tcPr>
          <w:p>
            <w:pPr>
              <w:pStyle w:val="Normal"/>
              <w:widowControl w:val="false"/>
              <w:snapToGrid w:val="false"/>
              <w:spacing w:lineRule="auto" w:line="240" w:before="120" w:after="120"/>
              <w:jc w:val="both"/>
              <w:rPr>
                <w:rFonts w:eastAsia="微软雅黑"/>
                <w:sz w:val="20"/>
                <w:szCs w:val="20"/>
              </w:rPr>
            </w:pPr>
            <w:ins w:id="85" w:author="高毓恺" w:date="2020-08-20T11:54:00Z">
              <w:r>
                <w:rPr>
                  <w:rFonts w:eastAsia="微软雅黑"/>
                  <w:sz w:val="20"/>
                  <w:szCs w:val="20"/>
                </w:rPr>
                <w:t>Y</w:t>
              </w:r>
            </w:ins>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ins w:id="86" w:author="高毓恺" w:date="2020-08-20T11:54:00Z">
              <w:r>
                <w:rPr>
                  <w:rFonts w:eastAsia="微软雅黑"/>
                  <w:sz w:val="20"/>
                  <w:szCs w:val="20"/>
                </w:rPr>
                <w:t>Y</w:t>
              </w:r>
            </w:ins>
          </w:p>
        </w:tc>
        <w:tc>
          <w:tcPr>
            <w:tcW w:w="1172" w:type="dxa"/>
            <w:tcBorders/>
            <w:shd w:fill="auto" w:val="clear"/>
          </w:tcPr>
          <w:p>
            <w:pPr>
              <w:pStyle w:val="Normal"/>
              <w:widowControl w:val="false"/>
              <w:snapToGrid w:val="false"/>
              <w:spacing w:lineRule="auto" w:line="240" w:before="120" w:after="120"/>
              <w:jc w:val="both"/>
              <w:rPr>
                <w:rFonts w:eastAsia="微软雅黑"/>
                <w:sz w:val="20"/>
                <w:szCs w:val="20"/>
              </w:rPr>
            </w:pPr>
            <w:ins w:id="87" w:author="高毓恺" w:date="2020-08-20T11:54:00Z">
              <w:r>
                <w:rPr>
                  <w:rFonts w:eastAsia="微软雅黑"/>
                  <w:sz w:val="20"/>
                  <w:szCs w:val="20"/>
                </w:rPr>
                <w:t>Y</w:t>
              </w:r>
            </w:ins>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the above table, it can be observed that </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2T6R and 2T8R are supported by most companies, where each of them are supported by 10</w:t>
      </w:r>
      <w:ins w:id="88" w:author="ZTE" w:date="2020-08-20T10:00:00Z">
        <w:r>
          <w:rPr>
            <w:rFonts w:eastAsia="微软雅黑"/>
            <w:sz w:val="20"/>
            <w:szCs w:val="20"/>
          </w:rPr>
          <w:t xml:space="preserve"> and 11</w:t>
        </w:r>
      </w:ins>
      <w:r>
        <w:rPr>
          <w:rFonts w:eastAsia="微软雅黑"/>
          <w:sz w:val="20"/>
          <w:szCs w:val="20"/>
        </w:rPr>
        <w:t xml:space="preserve"> companies</w:t>
      </w:r>
      <w:ins w:id="89" w:author="ZTE" w:date="2020-08-20T10:00:00Z">
        <w:r>
          <w:rPr>
            <w:rFonts w:eastAsia="微软雅黑"/>
            <w:sz w:val="20"/>
            <w:szCs w:val="20"/>
          </w:rPr>
          <w:t>, respectively</w:t>
        </w:r>
      </w:ins>
      <w:r>
        <w:rPr>
          <w:rFonts w:eastAsia="微软雅黑"/>
          <w:sz w:val="20"/>
          <w:szCs w:val="20"/>
        </w:rPr>
        <w:t>. No company shows concern on them.</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4T8R is supported by 10 companies, but one company has concern on it.</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 xml:space="preserve">1T6R is supported by </w:t>
      </w:r>
      <w:del w:id="90" w:author="ZTE" w:date="2020-08-20T10:01:00Z">
        <w:r>
          <w:rPr>
            <w:rFonts w:eastAsia="微软雅黑"/>
            <w:sz w:val="20"/>
            <w:szCs w:val="20"/>
          </w:rPr>
          <w:delText xml:space="preserve">4 </w:delText>
        </w:r>
      </w:del>
      <w:ins w:id="91" w:author="ZTE" w:date="2020-08-20T10:01:00Z">
        <w:r>
          <w:rPr>
            <w:rFonts w:eastAsia="微软雅黑"/>
            <w:sz w:val="20"/>
            <w:szCs w:val="20"/>
          </w:rPr>
          <w:t xml:space="preserve">5 </w:t>
        </w:r>
      </w:ins>
      <w:r>
        <w:rPr>
          <w:rFonts w:eastAsia="微软雅黑"/>
          <w:sz w:val="20"/>
          <w:szCs w:val="20"/>
        </w:rPr>
        <w:t>companies, but two companies have concern on it.</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1T8R is supported by 5 companies, but two companies have concern on it.</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4T6R is supported by 3 companies, but two companies have concern on it.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at least the configuration of {2T6R, 2T8R}.</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FFS: whether to support one or more from {1T6R, 1T8R, 4T6R, 4T8R}</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Okay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微软雅黑"/>
                <w:sz w:val="20"/>
                <w:szCs w:val="20"/>
              </w:rPr>
              <w:t>We also support 1T6R and 1T8R</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 And we think all the configurations can be supported.</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suggest to modify the proposal as below</w:t>
            </w:r>
          </w:p>
          <w:p>
            <w:pPr>
              <w:pStyle w:val="Normal"/>
              <w:widowControl w:val="false"/>
              <w:snapToGrid w:val="false"/>
              <w:spacing w:lineRule="auto" w:line="240" w:before="120" w:after="120"/>
              <w:jc w:val="both"/>
              <w:rPr>
                <w:rFonts w:eastAsia="微软雅黑"/>
                <w:i/>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pPr>
              <w:pStyle w:val="Normal"/>
              <w:widowControl w:val="false"/>
              <w:snapToGrid w:val="false"/>
              <w:spacing w:lineRule="auto" w:line="240" w:before="120" w:after="120"/>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OK for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think all possible configurations should be support from the specification point of 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 xml:space="preserve">Support the proposal. </w:t>
            </w:r>
          </w:p>
          <w:p>
            <w:pPr>
              <w:pStyle w:val="Normal"/>
              <w:widowControl w:val="false"/>
              <w:snapToGrid w:val="false"/>
              <w:spacing w:lineRule="auto" w:line="240" w:before="120" w:after="120"/>
              <w:jc w:val="both"/>
              <w:rPr>
                <w:rFonts w:eastAsia="Malgun Gothic"/>
                <w:sz w:val="20"/>
                <w:szCs w:val="20"/>
                <w:lang w:eastAsia="ko-KR"/>
              </w:rPr>
            </w:pPr>
            <w:r>
              <w:rPr>
                <w:rFonts w:eastAsia="微软雅黑"/>
                <w:sz w:val="20"/>
                <w:szCs w:val="20"/>
              </w:rPr>
              <w:t>1T6R and 1T8R needs more clarification. 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In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proposed enhancement can be summarized as follows.</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Support SRS antenna switching over multiple UE panels, taking UE’s fast panel switching into account</w:t>
      </w:r>
    </w:p>
    <w:p>
      <w:pPr>
        <w:pStyle w:val="ListParagraph"/>
        <w:widowControl w:val="false"/>
        <w:numPr>
          <w:ilvl w:val="1"/>
          <w:numId w:val="7"/>
        </w:numPr>
        <w:snapToGrid w:val="false"/>
        <w:spacing w:lineRule="auto" w:line="240" w:before="120" w:after="120"/>
        <w:jc w:val="both"/>
        <w:rPr>
          <w:rFonts w:eastAsia="微软雅黑"/>
          <w:sz w:val="20"/>
          <w:szCs w:val="20"/>
          <w:u w:val="single"/>
        </w:rPr>
      </w:pPr>
      <w:r>
        <w:rPr>
          <w:rFonts w:eastAsia="微软雅黑"/>
          <w:sz w:val="20"/>
          <w:szCs w:val="20"/>
          <w:u w:val="single"/>
        </w:rPr>
        <w:t>Supported by 4 companies (LG, Nokia, NSB, Sony)</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discussing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need to study whether current antenna switching mechanism can support antenna switching over panels firstly.</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Moreover, we prefer keep such kind of study in AI 8.1.1 since the study of fast panel switching is at there</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Agree with Huawei, HiSilicon that this discussion should be low priority.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prefer to discuss this issue in AI 8.1.1.</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pPr>
              <w:pStyle w:val="Normal"/>
              <w:widowControl w:val="false"/>
              <w:snapToGrid w:val="false"/>
              <w:spacing w:lineRule="auto" w:line="240" w:before="120" w:after="120"/>
              <w:jc w:val="both"/>
              <w:rPr>
                <w:rFonts w:eastAsia="微软雅黑"/>
                <w:sz w:val="20"/>
                <w:szCs w:val="20"/>
              </w:rPr>
            </w:pPr>
            <w:r>
              <w:rPr/>
              <w:object>
                <v:shape id="ole_rId4" style="width:189.7pt;height:112.15pt" o:ole="">
                  <v:imagedata r:id="rId5" o:title=""/>
                </v:shape>
                <o:OLEObject Type="Embed" ProgID="Visio.Drawing.11" ShapeID="ole_rId4" DrawAspect="Content" ObjectID="_194819532" r:id="rId4"/>
              </w:objec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FL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S Mincho"/>
                <w:sz w:val="20"/>
                <w:szCs w:val="20"/>
                <w:lang w:eastAsia="ja-JP"/>
              </w:rPr>
              <w:t>Sony</w:t>
            </w:r>
          </w:p>
        </w:tc>
        <w:tc>
          <w:tcPr>
            <w:tcW w:w="6519"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S Mincho"/>
                <w:sz w:val="20"/>
                <w:szCs w:val="20"/>
                <w:lang w:eastAsia="ja-JP"/>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algun Gothic"/>
                <w:sz w:val="20"/>
                <w:szCs w:val="20"/>
                <w:lang w:eastAsia="ko-KR"/>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The relation between antenna switching and panel switching needs clarification. Then we can move into the discussion of antenna switching using multiple UE panels.</w:t>
            </w:r>
          </w:p>
          <w:p>
            <w:pPr>
              <w:pStyle w:val="Normal"/>
              <w:widowControl w:val="false"/>
              <w:snapToGrid w:val="false"/>
              <w:spacing w:lineRule="auto" w:line="240" w:before="120" w:after="120"/>
              <w:jc w:val="both"/>
              <w:rPr>
                <w:rFonts w:eastAsia="" w:eastAsiaTheme="minorEastAsia"/>
                <w:sz w:val="20"/>
                <w:szCs w:val="20"/>
              </w:rPr>
            </w:pPr>
            <w:r>
              <w:rPr>
                <w:rFonts w:eastAsia=""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Coverage and capacity enhancements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Scheme categorization </w:t>
      </w:r>
      <w:r>
        <w:rPr>
          <w:rFonts w:cs="Arial"/>
          <w:color w:val="FF0000"/>
          <w:sz w:val="24"/>
          <w:szCs w:val="24"/>
        </w:rPr>
        <w:t>(H)</w:t>
      </w:r>
    </w:p>
    <w:p>
      <w:pPr>
        <w:pStyle w:val="Heading3"/>
        <w:numPr>
          <w:ilvl w:val="2"/>
          <w:numId w:val="2"/>
        </w:numPr>
        <w:spacing w:lineRule="auto" w:line="240" w:before="0" w:after="120"/>
        <w:rPr>
          <w:rFonts w:ascii="Arial" w:hAnsi="Arial" w:cs="Arial"/>
        </w:rPr>
      </w:pPr>
      <w:r>
        <w:rPr>
          <w:rFonts w:cs="Arial" w:ascii="Arial" w:hAnsi="Arial"/>
          <w:sz w:val="22"/>
        </w:rPr>
        <w:t>Class 1: Time bundling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Proposed definition for this category:</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This category utilizes relationship among two or more SRS resources or occasions to enable joint processing within time domain, without changing legacy SRS pattern in one resource.</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have concern due to the phase continuity, which should be first addressed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Agree with Apple. It is better to address phase discontinuity issue first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lang w:eastAsia="ko-KR"/>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NEC</w:t>
            </w:r>
          </w:p>
        </w:tc>
        <w:tc>
          <w:tcPr>
            <w:tcW w:w="6519"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微软雅黑"/>
                <w:sz w:val="20"/>
                <w:szCs w:val="20"/>
              </w:rPr>
              <w:t>Agree with Apple, DoCoMo and Futurewei.</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Share the same view as Apple, DCM, Futurewei and NEC</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Propose the following update:</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 xml:space="preserve">Class 1 (Time bundling): Utilize relationship among two or more </w:t>
            </w:r>
            <w:ins w:id="9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93"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Share the same view as Apple, DCM, Futurewei, NEC and OPPO.</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From this perspective, the contiguous time bundling should be prioritized for the study.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Share the same view as companies mentioning phase discontinuity issue</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Share the same view as Apple, DCM, Futurewei, NEC, OPPO and sharp.</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微软雅黑" w:cs="Times New Roman"/>
                <w:sz w:val="20"/>
                <w:szCs w:val="20"/>
              </w:rPr>
            </w:pPr>
            <w:r>
              <w:rPr>
                <w:rFonts w:eastAsia="微软雅黑" w:cs="Times New Roman"/>
                <w:sz w:val="20"/>
                <w:szCs w:val="20"/>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微软雅黑" w:cs="Times New Roman"/>
                <w:sz w:val="20"/>
                <w:szCs w:val="20"/>
              </w:rPr>
            </w:pPr>
            <w:r>
              <w:rPr>
                <w:rFonts w:eastAsia="微软雅黑" w:cs="Times New Roman"/>
                <w:sz w:val="20"/>
                <w:szCs w:val="20"/>
              </w:rPr>
              <w:t>Share the same view on phase discontinuity as Apple, NTT DOCOMO.</w:t>
            </w:r>
          </w:p>
        </w:tc>
      </w:tr>
    </w:tbl>
    <w:p>
      <w:pPr>
        <w:pStyle w:val="Normal"/>
        <w:widowControl w:val="false"/>
        <w:snapToGrid w:val="false"/>
        <w:spacing w:lineRule="auto" w:line="240" w:before="120" w:after="120"/>
        <w:rPr>
          <w:rFonts w:eastAsia="微软雅黑"/>
          <w:sz w:val="20"/>
          <w:szCs w:val="20"/>
        </w:rPr>
      </w:pPr>
      <w:r>
        <w:rPr>
          <w:rFonts w:eastAsia="微软雅黑"/>
          <w:sz w:val="20"/>
          <w:szCs w:val="20"/>
        </w:rPr>
      </w:r>
    </w:p>
    <w:p>
      <w:pPr>
        <w:pStyle w:val="Heading3"/>
        <w:numPr>
          <w:ilvl w:val="2"/>
          <w:numId w:val="2"/>
        </w:numPr>
        <w:spacing w:lineRule="auto" w:line="240" w:before="0" w:after="120"/>
        <w:rPr>
          <w:rFonts w:ascii="Arial" w:hAnsi="Arial" w:cs="Arial"/>
          <w:sz w:val="22"/>
        </w:rPr>
      </w:pPr>
      <w:r>
        <w:rPr>
          <w:rFonts w:cs="Arial" w:ascii="Arial" w:hAnsi="Arial"/>
          <w:sz w:val="22"/>
        </w:rPr>
        <w:t>Class 2: Increase repetitions</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Proposed definition for this category:</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u w:val="single"/>
        </w:rPr>
        <w:t>20 companies (Apple, Sharp, Nokia, NSB, Huawei, HiSilicon, Futurewei, ZTE, vivo, InterDigital, Sony, CATT, NEC, MotM, Lenovo, Intel, Samsung, CMCC, Spreadtrum, CEWiT)</w:t>
      </w:r>
      <w:r>
        <w:rPr>
          <w:rFonts w:eastAsia="微软雅黑"/>
          <w:sz w:val="20"/>
          <w:szCs w:val="20"/>
        </w:rPr>
        <w:t xml:space="preserve"> think this category is potentially beneficial for coverage. </w:t>
      </w:r>
    </w:p>
    <w:p>
      <w:pPr>
        <w:pStyle w:val="ListParagraph"/>
        <w:widowControl w:val="false"/>
        <w:numPr>
          <w:ilvl w:val="2"/>
          <w:numId w:val="7"/>
        </w:numPr>
        <w:snapToGrid w:val="false"/>
        <w:spacing w:lineRule="auto" w:line="240" w:before="120" w:after="12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Okay</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discussing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Support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Samsung</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NEC </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Fine to discuss it and further clarify the benefit of TD-OCC</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For SRS repetition transmission(as well as time bundling), inter-cell interference randomization should be supported to ensure channel estimation accuracy, such as cyclic shift hopping.</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 But to use TD-OCC should be FFS, and the benefit should be further clarified.</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agree with this definition.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ok with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Sharp</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S Mincho"/>
                <w:sz w:val="20"/>
                <w:szCs w:val="20"/>
                <w:lang w:eastAsia="ja-JP"/>
              </w:rPr>
              <w:t>Sony</w:t>
            </w:r>
          </w:p>
        </w:tc>
        <w:tc>
          <w:tcPr>
            <w:tcW w:w="6519"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S Mincho"/>
                <w:sz w:val="20"/>
                <w:szCs w:val="20"/>
                <w:lang w:eastAsia="ja-JP"/>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algun Gothic"/>
                <w:sz w:val="20"/>
                <w:szCs w:val="20"/>
                <w:lang w:eastAsia="ko-KR"/>
              </w:rPr>
              <w:t>We have similar view as OPPO, spreadtrum and QC.</w:t>
            </w:r>
          </w:p>
        </w:tc>
      </w:tr>
      <w:tr>
        <w:trPr/>
        <w:tc>
          <w:tcPr>
            <w:tcW w:w="2830" w:type="dxa"/>
            <w:tcBorders/>
            <w:shd w:fill="auto" w:val="clear"/>
          </w:tcPr>
          <w:p>
            <w:pPr>
              <w:pStyle w:val="Normal"/>
              <w:widowControl w:val="false"/>
              <w:snapToGrid w:val="false"/>
              <w:spacing w:lineRule="auto" w:line="240" w:before="120" w:after="120"/>
              <w:jc w:val="both"/>
              <w:rPr>
                <w:rFonts w:eastAsia="Malgun Gothic"/>
                <w:sz w:val="20"/>
                <w:szCs w:val="20"/>
                <w:lang w:eastAsia="ko-KR"/>
              </w:rPr>
            </w:pPr>
            <w:r>
              <w:rPr>
                <w:rFonts w:eastAsia="" w:eastAsiaTheme="minorEastAsia"/>
                <w:sz w:val="20"/>
                <w:szCs w:val="20"/>
              </w:rPr>
              <w:t>CMCC</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w:t>
            </w:r>
            <w:bookmarkStart w:id="3" w:name="_GoBack"/>
            <w:bookmarkEnd w:id="3"/>
            <w:r>
              <w:rPr>
                <w:rFonts w:eastAsia="微软雅黑"/>
                <w:sz w:val="20"/>
                <w:szCs w:val="20"/>
              </w:rPr>
              <w:t xml:space="preserve"> with the proposal. </w:t>
            </w:r>
          </w:p>
          <w:p>
            <w:pPr>
              <w:pStyle w:val="Normal"/>
              <w:widowControl w:val="false"/>
              <w:snapToGrid w:val="false"/>
              <w:spacing w:lineRule="auto" w:line="240" w:before="120" w:after="120"/>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trPr/>
        <w:tc>
          <w:tcPr>
            <w:tcW w:w="2830"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微软雅黑" w:cs="Times New Roman"/>
                <w:sz w:val="20"/>
                <w:szCs w:val="20"/>
              </w:rPr>
            </w:pPr>
            <w:r>
              <w:rPr>
                <w:rFonts w:eastAsia="微软雅黑" w:cs="Times New Roman"/>
                <w:sz w:val="20"/>
                <w:szCs w:val="20"/>
              </w:rPr>
              <w:t>CEWiT</w:t>
            </w:r>
          </w:p>
        </w:tc>
        <w:tc>
          <w:tcPr>
            <w:tcW w:w="6519" w:type="dxa"/>
            <w:tcBorders>
              <w:top w:val="nil"/>
            </w:tcBorders>
            <w:shd w:fill="auto" w:val="clear"/>
          </w:tcPr>
          <w:p>
            <w:pPr>
              <w:pStyle w:val="Normal"/>
              <w:widowControl w:val="false"/>
              <w:snapToGrid w:val="false"/>
              <w:spacing w:lineRule="auto" w:line="240" w:before="120" w:after="120"/>
              <w:jc w:val="both"/>
              <w:rPr>
                <w:rFonts w:ascii="Times New Roman" w:hAnsi="Times New Roman" w:eastAsia="微软雅黑" w:cs="Times New Roman"/>
                <w:sz w:val="20"/>
                <w:szCs w:val="20"/>
              </w:rPr>
            </w:pPr>
            <w:r>
              <w:rPr>
                <w:rFonts w:eastAsia="微软雅黑" w:cs="Times New Roman"/>
                <w:sz w:val="20"/>
                <w:szCs w:val="20"/>
              </w:rPr>
              <w:t xml:space="preserve">We support increase in repetition of SRS. However, along with repetition, we also propose to support a precoder to maintain time domain circularity over the repeated symbols. </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3"/>
        <w:numPr>
          <w:ilvl w:val="2"/>
          <w:numId w:val="2"/>
        </w:numPr>
        <w:spacing w:lineRule="auto" w:line="240" w:before="0" w:after="120"/>
        <w:rPr>
          <w:rFonts w:ascii="Arial" w:hAnsi="Arial" w:cs="Arial"/>
          <w:sz w:val="22"/>
        </w:rPr>
      </w:pPr>
      <w:r>
        <w:rPr>
          <w:rFonts w:cs="Arial" w:ascii="Arial" w:hAnsi="Arial"/>
          <w:sz w:val="22"/>
        </w:rPr>
        <w:t>Class 3: Partial frequency sounding</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Proposed definition for this category:</w:t>
      </w:r>
    </w:p>
    <w:p>
      <w:pPr>
        <w:pStyle w:val="ListParagraph"/>
        <w:widowControl w:val="false"/>
        <w:numPr>
          <w:ilvl w:val="0"/>
          <w:numId w:val="7"/>
        </w:numPr>
        <w:snapToGrid w:val="false"/>
        <w:spacing w:lineRule="auto" w:line="240" w:before="120" w:after="120"/>
        <w:jc w:val="both"/>
        <w:rPr>
          <w:rFonts w:eastAsia="微软雅黑"/>
          <w:sz w:val="20"/>
          <w:szCs w:val="20"/>
        </w:rPr>
      </w:pPr>
      <w:r>
        <w:rPr>
          <w:rFonts w:eastAsia="微软雅黑"/>
          <w:sz w:val="20"/>
          <w:szCs w:val="20"/>
        </w:rPr>
        <w:t xml:space="preserve">This category supports more </w:t>
      </w:r>
      <w:del w:id="94" w:author="ZTE" w:date="2020-08-20T10:01:00Z">
        <w:r>
          <w:rPr>
            <w:rFonts w:eastAsia="微软雅黑"/>
            <w:sz w:val="20"/>
            <w:szCs w:val="20"/>
          </w:rPr>
          <w:delText>flexible configuration</w:delText>
        </w:r>
      </w:del>
      <w:ins w:id="95" w:author="ZTE" w:date="2020-08-20T10:01:00Z">
        <w:r>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96" w:author="ZTE" w:date="2020-08-20T10:01:00Z">
        <w:r>
          <w:rPr>
            <w:rFonts w:eastAsia="微软雅黑"/>
            <w:sz w:val="20"/>
            <w:szCs w:val="20"/>
          </w:rPr>
          <w:delText>bandwidth</w:delText>
        </w:r>
      </w:del>
      <w:ins w:id="97" w:author="ZTE" w:date="2020-08-20T10:01:00Z">
        <w:r>
          <w:rPr>
            <w:rFonts w:eastAsia="微软雅黑"/>
            <w:sz w:val="20"/>
            <w:szCs w:val="20"/>
          </w:rPr>
          <w:t>frequency resources</w:t>
        </w:r>
      </w:ins>
      <w:r>
        <w:rPr>
          <w:rFonts w:eastAsia="微软雅黑"/>
          <w:sz w:val="20"/>
          <w:szCs w:val="20"/>
        </w:rPr>
        <w:t>.</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 further views are collected as follows.</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rHeight w:val="273" w:hRule="atLeast"/>
        </w:trPr>
        <w:tc>
          <w:tcPr>
            <w:tcW w:w="2830"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Company</w:t>
            </w:r>
          </w:p>
        </w:tc>
        <w:tc>
          <w:tcPr>
            <w:tcW w:w="6519"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View</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Apple</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This should have relatively lower importance in our view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NTT DOCOMO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are fine with discussing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Futurewei</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We support flexible partial frequency sounding but would like to clarify some aspects.</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pPr>
              <w:pStyle w:val="ListParagraph"/>
              <w:widowControl w:val="false"/>
              <w:numPr>
                <w:ilvl w:val="1"/>
                <w:numId w:val="7"/>
              </w:numPr>
              <w:snapToGrid w:val="false"/>
              <w:spacing w:lineRule="auto" w:line="240" w:before="120" w:after="12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So we suggest the following update:</w:t>
            </w:r>
          </w:p>
          <w:p>
            <w:pPr>
              <w:pStyle w:val="Normal"/>
              <w:widowControl w:val="false"/>
              <w:snapToGrid w:val="false"/>
              <w:spacing w:lineRule="auto" w:line="240" w:before="120" w:after="120"/>
              <w:jc w:val="both"/>
              <w:rPr>
                <w:rFonts w:eastAsia="微软雅黑"/>
                <w:sz w:val="20"/>
                <w:szCs w:val="20"/>
              </w:rPr>
            </w:pPr>
            <w:r>
              <w:rPr>
                <w:rFonts w:eastAsia="微软雅黑"/>
                <w:i/>
                <w:sz w:val="20"/>
                <w:szCs w:val="20"/>
              </w:rPr>
              <w:t xml:space="preserve">Supports more </w:t>
            </w:r>
            <w:del w:id="98" w:author="FW" w:date="2020-08-19T18:53:00Z">
              <w:r>
                <w:rPr>
                  <w:rFonts w:eastAsia="微软雅黑"/>
                  <w:i/>
                  <w:sz w:val="20"/>
                  <w:szCs w:val="20"/>
                </w:rPr>
                <w:delText>flexible configuration</w:delText>
              </w:r>
            </w:del>
            <w:ins w:id="99" w:author="FW" w:date="2020-08-19T18:53:00Z">
              <w:r>
                <w:rPr>
                  <w:rFonts w:eastAsia="微软雅黑"/>
                  <w:i/>
                  <w:sz w:val="20"/>
                  <w:szCs w:val="20"/>
                </w:rPr>
                <w:t>flexibil</w:t>
              </w:r>
            </w:ins>
            <w:ins w:id="100" w:author="FW" w:date="2020-08-19T18:54:00Z">
              <w:r>
                <w:rPr>
                  <w:rFonts w:eastAsia="微软雅黑"/>
                  <w:i/>
                  <w:sz w:val="20"/>
                  <w:szCs w:val="20"/>
                </w:rPr>
                <w:t>i</w:t>
              </w:r>
            </w:ins>
            <w:ins w:id="101"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02" w:author="FW" w:date="2020-08-19T18:54:00Z">
              <w:r>
                <w:rPr>
                  <w:rFonts w:eastAsia="微软雅黑"/>
                  <w:i/>
                  <w:sz w:val="20"/>
                  <w:szCs w:val="20"/>
                </w:rPr>
                <w:delText>bandwidth</w:delText>
              </w:r>
            </w:del>
            <w:ins w:id="103" w:author="FW" w:date="2020-08-19T18:54:00Z">
              <w:r>
                <w:rPr>
                  <w:rFonts w:eastAsia="微软雅黑"/>
                  <w:i/>
                  <w:sz w:val="20"/>
                  <w:szCs w:val="20"/>
                </w:rPr>
                <w:t>frequency resources</w:t>
              </w:r>
            </w:ins>
            <w:r>
              <w:rPr>
                <w:rFonts w:eastAsia="微软雅黑"/>
                <w:i/>
                <w:sz w:val="20"/>
                <w:szCs w:val="20"/>
              </w:rPr>
              <w: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NEC </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Support the proposal.</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OPPO</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Fine to discuss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Spreadtrum</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If we support partial sounding across frequency domain, actually it will be new configuration, new SRS resource.</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So we suggest the following update:</w:t>
            </w:r>
          </w:p>
          <w:p>
            <w:pPr>
              <w:pStyle w:val="Normal"/>
              <w:widowControl w:val="false"/>
              <w:snapToGrid w:val="false"/>
              <w:spacing w:lineRule="auto" w:line="240" w:before="120" w:after="120"/>
              <w:jc w:val="both"/>
              <w:rPr>
                <w:rFonts w:eastAsia="微软雅黑"/>
                <w:sz w:val="20"/>
                <w:szCs w:val="20"/>
              </w:rPr>
            </w:pPr>
            <w:r>
              <w:rPr>
                <w:rFonts w:eastAsia="微软雅黑"/>
                <w:i/>
                <w:sz w:val="20"/>
                <w:szCs w:val="20"/>
              </w:rPr>
              <w:t xml:space="preserve">Supports more </w:t>
            </w:r>
            <w:del w:id="104" w:author="FW" w:date="2020-08-19T18:53:00Z">
              <w:r>
                <w:rPr>
                  <w:rFonts w:eastAsia="微软雅黑"/>
                  <w:i/>
                  <w:sz w:val="20"/>
                  <w:szCs w:val="20"/>
                </w:rPr>
                <w:delText>flexible configuration</w:delText>
              </w:r>
            </w:del>
            <w:ins w:id="105" w:author="FW" w:date="2020-08-19T18:53:00Z">
              <w:r>
                <w:rPr>
                  <w:rFonts w:eastAsia="微软雅黑"/>
                  <w:i/>
                  <w:sz w:val="20"/>
                  <w:szCs w:val="20"/>
                </w:rPr>
                <w:t>flexibil</w:t>
              </w:r>
            </w:ins>
            <w:ins w:id="106" w:author="FW" w:date="2020-08-19T18:54:00Z">
              <w:r>
                <w:rPr>
                  <w:rFonts w:eastAsia="微软雅黑"/>
                  <w:i/>
                  <w:sz w:val="20"/>
                  <w:szCs w:val="20"/>
                </w:rPr>
                <w:t>i</w:t>
              </w:r>
            </w:ins>
            <w:ins w:id="10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08" w:author="Hualei Wang" w:date="2020-08-20T14:14:00Z">
              <w:r>
                <w:rPr>
                  <w:rFonts w:eastAsia="微软雅黑"/>
                  <w:i/>
                  <w:sz w:val="20"/>
                  <w:szCs w:val="20"/>
                </w:rPr>
                <w:delText xml:space="preserve">legacy </w:delText>
              </w:r>
            </w:del>
            <w:r>
              <w:rPr>
                <w:rFonts w:eastAsia="微软雅黑"/>
                <w:i/>
                <w:sz w:val="20"/>
                <w:szCs w:val="20"/>
              </w:rPr>
              <w:t xml:space="preserve">SRS </w:t>
            </w:r>
            <w:del w:id="109" w:author="FW" w:date="2020-08-19T18:54:00Z">
              <w:r>
                <w:rPr>
                  <w:rFonts w:eastAsia="微软雅黑"/>
                  <w:i/>
                  <w:sz w:val="20"/>
                  <w:szCs w:val="20"/>
                </w:rPr>
                <w:delText>bandwidth</w:delText>
              </w:r>
            </w:del>
            <w:ins w:id="110" w:author="FW" w:date="2020-08-19T18:54:00Z">
              <w:r>
                <w:rPr>
                  <w:rFonts w:eastAsia="微软雅黑"/>
                  <w:i/>
                  <w:sz w:val="20"/>
                  <w:szCs w:val="20"/>
                </w:rPr>
                <w:t>frequency resources</w:t>
              </w:r>
            </w:ins>
            <w:r>
              <w:rPr>
                <w:rFonts w:eastAsia="微软雅黑"/>
                <w:i/>
                <w:sz w:val="20"/>
                <w:szCs w:val="20"/>
              </w:rPr>
              <w: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QC</w:t>
            </w:r>
          </w:p>
        </w:tc>
        <w:tc>
          <w:tcPr>
            <w:tcW w:w="6519" w:type="dxa"/>
            <w:tcBorders/>
            <w:shd w:fill="auto" w:val="clear"/>
          </w:tcPr>
          <w:p>
            <w:pPr>
              <w:pStyle w:val="Normal"/>
              <w:widowControl w:val="false"/>
              <w:snapToGrid w:val="false"/>
              <w:spacing w:lineRule="auto" w:line="240" w:before="0" w:after="0"/>
              <w:jc w:val="both"/>
              <w:rPr>
                <w:rFonts w:eastAsia="微软雅黑"/>
                <w:del w:id="111" w:author="NA\mabdelgh" w:date="2020-08-19T23:01:00Z"/>
                <w:i/>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pPr>
              <w:pStyle w:val="Normal"/>
              <w:widowControl w:val="false"/>
              <w:snapToGrid w:val="false"/>
              <w:spacing w:lineRule="auto" w:line="240" w:before="0" w:after="0"/>
              <w:jc w:val="both"/>
              <w:rPr/>
            </w:pPr>
            <w:r>
              <w:rPr>
                <w:rFonts w:eastAsia="微软雅黑"/>
                <w:i/>
                <w:sz w:val="20"/>
                <w:szCs w:val="20"/>
              </w:rPr>
              <w:t xml:space="preserve">Class 3 (Partial frequency sounding): Supports more flexible configuration on SRS frequency resources to allow </w:t>
            </w:r>
            <w:ins w:id="112" w:author="NA\mabdelgh" w:date="2020-08-19T22:52:00Z">
              <w:r>
                <w:rPr>
                  <w:rFonts w:eastAsia="微软雅黑"/>
                  <w:i/>
                  <w:sz w:val="20"/>
                  <w:szCs w:val="20"/>
                </w:rPr>
                <w:t xml:space="preserve">partial frequency </w:t>
              </w:r>
            </w:ins>
            <w:r>
              <w:rPr>
                <w:rFonts w:eastAsia="微软雅黑"/>
                <w:i/>
                <w:sz w:val="20"/>
                <w:szCs w:val="20"/>
              </w:rPr>
              <w:t>SRS transmission</w:t>
            </w:r>
            <w:ins w:id="113" w:author="NA\mabdelgh" w:date="2020-08-19T22:59:00Z">
              <w:r>
                <w:rPr>
                  <w:rFonts w:eastAsia="微软雅黑"/>
                  <w:i/>
                  <w:sz w:val="20"/>
                  <w:szCs w:val="20"/>
                </w:rPr>
                <w:t xml:space="preserve"> </w:t>
              </w:r>
            </w:ins>
            <w:ins w:id="114" w:author="NA\mabdelgh" w:date="2020-08-19T23:00:00Z">
              <w:r>
                <w:rPr>
                  <w:rFonts w:eastAsia="微软雅黑"/>
                  <w:i/>
                  <w:sz w:val="20"/>
                  <w:szCs w:val="20"/>
                </w:rPr>
                <w:t>and frequency sparse SRS (e.g. comb8)</w:t>
              </w:r>
            </w:ins>
            <w:del w:id="115"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19" w:type="dxa"/>
            <w:tcBorders/>
            <w:shd w:fill="auto" w:val="clear"/>
          </w:tcPr>
          <w:p>
            <w:pPr>
              <w:pStyle w:val="Normal"/>
              <w:widowControl w:val="false"/>
              <w:snapToGrid w:val="false"/>
              <w:spacing w:lineRule="auto" w:line="240" w:before="0" w:after="0"/>
              <w:jc w:val="both"/>
              <w:rPr>
                <w:rFonts w:eastAsia="微软雅黑"/>
                <w:sz w:val="20"/>
                <w:szCs w:val="20"/>
              </w:rPr>
            </w:pPr>
            <w:r>
              <w:rPr>
                <w:rFonts w:eastAsia="微软雅黑"/>
                <w:sz w:val="20"/>
                <w:szCs w:val="20"/>
              </w:rPr>
              <w:t xml:space="preserve">We are fine to discuss and evaluate it. </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ZTE</w:t>
            </w:r>
          </w:p>
        </w:tc>
        <w:tc>
          <w:tcPr>
            <w:tcW w:w="6519" w:type="dxa"/>
            <w:tcBorders/>
            <w:shd w:fill="auto" w:val="clear"/>
          </w:tcPr>
          <w:p>
            <w:pPr>
              <w:pStyle w:val="Normal"/>
              <w:widowControl w:val="false"/>
              <w:snapToGrid w:val="false"/>
              <w:spacing w:lineRule="auto" w:line="240" w:before="0" w:after="0"/>
              <w:jc w:val="both"/>
              <w:rPr>
                <w:rFonts w:eastAsia="微软雅黑"/>
                <w:sz w:val="20"/>
                <w:szCs w:val="20"/>
              </w:rPr>
            </w:pPr>
            <w:r>
              <w:rPr>
                <w:rFonts w:eastAsia="微软雅黑"/>
                <w:sz w:val="20"/>
                <w:szCs w:val="20"/>
              </w:rPr>
              <w:t xml:space="preserve">We agree with the definition and the revision from Futurewei. </w:t>
            </w:r>
          </w:p>
          <w:p>
            <w:pPr>
              <w:pStyle w:val="Normal"/>
              <w:widowControl w:val="false"/>
              <w:snapToGrid w:val="false"/>
              <w:spacing w:lineRule="auto" w:line="240" w:before="0" w:after="0"/>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pPr>
              <w:pStyle w:val="Normal"/>
              <w:widowControl w:val="false"/>
              <w:snapToGrid w:val="false"/>
              <w:spacing w:lineRule="auto" w:line="240" w:before="0" w:after="0"/>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Intel</w:t>
            </w:r>
          </w:p>
        </w:tc>
        <w:tc>
          <w:tcPr>
            <w:tcW w:w="6519" w:type="dxa"/>
            <w:tcBorders/>
            <w:shd w:fill="auto" w:val="clear"/>
          </w:tcPr>
          <w:p>
            <w:pPr>
              <w:pStyle w:val="Normal"/>
              <w:widowControl w:val="false"/>
              <w:snapToGrid w:val="false"/>
              <w:spacing w:lineRule="auto" w:line="240" w:before="0" w:after="0"/>
              <w:jc w:val="both"/>
              <w:rPr>
                <w:rFonts w:eastAsia="微软雅黑"/>
                <w:sz w:val="20"/>
                <w:szCs w:val="20"/>
              </w:rPr>
            </w:pPr>
            <w:r>
              <w:rPr>
                <w:rFonts w:eastAsia="微软雅黑"/>
                <w:sz w:val="20"/>
                <w:szCs w:val="20"/>
              </w:rPr>
              <w:t>Fine with discussing it.</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MS Mincho"/>
                <w:sz w:val="20"/>
                <w:szCs w:val="20"/>
                <w:lang w:eastAsia="ja-JP"/>
              </w:rPr>
              <w:t>Sharp</w:t>
            </w:r>
          </w:p>
        </w:tc>
        <w:tc>
          <w:tcPr>
            <w:tcW w:w="6519" w:type="dxa"/>
            <w:tcBorders/>
            <w:shd w:fill="auto" w:val="clear"/>
          </w:tcPr>
          <w:p>
            <w:pPr>
              <w:pStyle w:val="Normal"/>
              <w:widowControl w:val="false"/>
              <w:snapToGrid w:val="false"/>
              <w:spacing w:lineRule="auto" w:line="240" w:before="0" w:after="0"/>
              <w:jc w:val="both"/>
              <w:rPr>
                <w:rFonts w:eastAsia="微软雅黑"/>
                <w:sz w:val="20"/>
                <w:szCs w:val="20"/>
              </w:rPr>
            </w:pPr>
            <w:r>
              <w:rPr>
                <w:rFonts w:eastAsia="MS Mincho"/>
                <w:sz w:val="20"/>
                <w:szCs w:val="20"/>
                <w:lang w:eastAsia="ja-JP"/>
              </w:rPr>
              <w:t>We are fine to discuss this.</w:t>
            </w:r>
          </w:p>
        </w:tc>
      </w:tr>
      <w:tr>
        <w:trPr/>
        <w:tc>
          <w:tcPr>
            <w:tcW w:w="2830"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S Mincho"/>
                <w:sz w:val="20"/>
                <w:szCs w:val="20"/>
                <w:lang w:eastAsia="ja-JP"/>
              </w:rPr>
              <w:t>Sony</w:t>
            </w:r>
          </w:p>
        </w:tc>
        <w:tc>
          <w:tcPr>
            <w:tcW w:w="6519" w:type="dxa"/>
            <w:tcBorders/>
            <w:shd w:fill="auto" w:val="clear"/>
          </w:tcPr>
          <w:p>
            <w:pPr>
              <w:pStyle w:val="Normal"/>
              <w:widowControl w:val="false"/>
              <w:snapToGrid w:val="false"/>
              <w:spacing w:lineRule="auto" w:line="240" w:before="0" w:after="0"/>
              <w:jc w:val="both"/>
              <w:rPr>
                <w:rFonts w:eastAsia="MS Mincho"/>
                <w:sz w:val="20"/>
                <w:szCs w:val="20"/>
                <w:lang w:eastAsia="ja-JP"/>
              </w:rPr>
            </w:pPr>
            <w:r>
              <w:rPr>
                <w:rFonts w:eastAsia="MS Mincho"/>
                <w:sz w:val="20"/>
                <w:szCs w:val="20"/>
                <w:lang w:eastAsia="ja-JP"/>
              </w:rPr>
              <w:t>Fine to discuss it.</w:t>
            </w:r>
          </w:p>
        </w:tc>
      </w:tr>
      <w:tr>
        <w:trPr/>
        <w:tc>
          <w:tcPr>
            <w:tcW w:w="2830" w:type="dxa"/>
            <w:tcBorders/>
            <w:shd w:fill="auto" w:val="clear"/>
          </w:tcPr>
          <w:p>
            <w:pPr>
              <w:pStyle w:val="Normal"/>
              <w:widowControl w:val="false"/>
              <w:snapToGrid w:val="false"/>
              <w:spacing w:lineRule="auto" w:line="240" w:before="120" w:after="120"/>
              <w:jc w:val="both"/>
              <w:rPr>
                <w:rFonts w:eastAsia="MS Mincho"/>
                <w:sz w:val="20"/>
                <w:szCs w:val="20"/>
                <w:lang w:eastAsia="ja-JP"/>
              </w:rPr>
            </w:pPr>
            <w:r>
              <w:rPr>
                <w:rFonts w:eastAsia="Malgun Gothic"/>
                <w:sz w:val="20"/>
                <w:szCs w:val="20"/>
                <w:lang w:eastAsia="ko-KR"/>
              </w:rPr>
              <w:t>LGE</w:t>
            </w:r>
          </w:p>
        </w:tc>
        <w:tc>
          <w:tcPr>
            <w:tcW w:w="6519" w:type="dxa"/>
            <w:tcBorders/>
            <w:shd w:fill="auto" w:val="clear"/>
          </w:tcPr>
          <w:p>
            <w:pPr>
              <w:pStyle w:val="Normal"/>
              <w:widowControl w:val="false"/>
              <w:snapToGrid w:val="false"/>
              <w:spacing w:lineRule="auto" w:line="240" w:before="0" w:after="0"/>
              <w:jc w:val="both"/>
              <w:rPr>
                <w:rFonts w:eastAsia="MS Mincho"/>
                <w:sz w:val="20"/>
                <w:szCs w:val="20"/>
                <w:lang w:eastAsia="ja-JP"/>
              </w:rPr>
            </w:pPr>
            <w:r>
              <w:rPr>
                <w:rFonts w:eastAsia="Malgun Gothic"/>
                <w:sz w:val="20"/>
                <w:szCs w:val="20"/>
                <w:lang w:eastAsia="ko-KR"/>
              </w:rPr>
              <w:t>We are fine to discuss it.</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Class 1 (Time bundling): Utilize relationship among two or more SRS resources or occasions to enable joint processing within time domain, without changing legacy SRS pattern in one resource.</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 xml:space="preserve">Class 2 (Increase repetition): Change the legacy SRS pattern in one resource from time domain by adding more symbols for repetition. </w:t>
      </w:r>
    </w:p>
    <w:p>
      <w:pPr>
        <w:pStyle w:val="ListParagraph"/>
        <w:widowControl w:val="false"/>
        <w:numPr>
          <w:ilvl w:val="2"/>
          <w:numId w:val="7"/>
        </w:numPr>
        <w:snapToGrid w:val="false"/>
        <w:spacing w:lineRule="auto" w:line="240" w:before="120" w:after="120"/>
        <w:jc w:val="both"/>
        <w:rPr>
          <w:rFonts w:eastAsia="微软雅黑"/>
          <w:i/>
          <w:i/>
          <w:sz w:val="20"/>
          <w:szCs w:val="20"/>
        </w:rPr>
      </w:pPr>
      <w:r>
        <w:rPr>
          <w:rFonts w:eastAsia="微软雅黑"/>
          <w:i/>
          <w:sz w:val="20"/>
          <w:szCs w:val="20"/>
        </w:rPr>
        <w:t>TD-OCC can be considered to compensate the negative impact on SRS capacity.</w:t>
      </w:r>
    </w:p>
    <w:p>
      <w:pPr>
        <w:pStyle w:val="ListParagraph"/>
        <w:widowControl w:val="false"/>
        <w:numPr>
          <w:ilvl w:val="1"/>
          <w:numId w:val="7"/>
        </w:numPr>
        <w:snapToGrid w:val="false"/>
        <w:spacing w:lineRule="auto" w:line="240" w:before="120" w:after="120"/>
        <w:jc w:val="both"/>
        <w:rPr>
          <w:rFonts w:eastAsia="微软雅黑"/>
          <w:i/>
          <w:i/>
          <w:sz w:val="20"/>
          <w:szCs w:val="20"/>
        </w:rPr>
      </w:pPr>
      <w:r>
        <w:rPr>
          <w:rFonts w:eastAsia="微软雅黑"/>
          <w:i/>
          <w:sz w:val="20"/>
          <w:szCs w:val="20"/>
        </w:rPr>
        <w:t xml:space="preserve">Class 3 (Partial frequency sounding): Supports more </w:t>
      </w:r>
      <w:del w:id="116" w:author="ZTE" w:date="2020-08-20T10:02:00Z">
        <w:r>
          <w:rPr>
            <w:rFonts w:eastAsia="微软雅黑"/>
            <w:i/>
            <w:sz w:val="20"/>
            <w:szCs w:val="20"/>
          </w:rPr>
          <w:delText>flexible configuration</w:delText>
        </w:r>
      </w:del>
      <w:ins w:id="117" w:author="ZTE" w:date="2020-08-20T10:02:00Z">
        <w:r>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18" w:author="ZTE" w:date="2020-08-20T10:02:00Z">
        <w:r>
          <w:rPr>
            <w:rFonts w:eastAsia="微软雅黑"/>
            <w:i/>
            <w:sz w:val="20"/>
            <w:szCs w:val="20"/>
          </w:rPr>
          <w:delText>bandwidth</w:delText>
        </w:r>
      </w:del>
      <w:ins w:id="119" w:author="ZTE" w:date="2020-08-20T10:02:00Z">
        <w:r>
          <w:rPr>
            <w:rFonts w:eastAsia="微软雅黑"/>
            <w:i/>
            <w:sz w:val="20"/>
            <w:szCs w:val="20"/>
          </w:rPr>
          <w:t>frequency resources</w:t>
        </w:r>
      </w:ins>
      <w:r>
        <w:rPr>
          <w:rFonts w:eastAsia="微软雅黑"/>
          <w:i/>
          <w:sz w:val="20"/>
          <w:szCs w:val="20"/>
        </w:rPr>
        <w:t>.</w:t>
      </w:r>
    </w:p>
    <w:p>
      <w:pPr>
        <w:pStyle w:val="ListParagraph"/>
        <w:widowControl w:val="false"/>
        <w:numPr>
          <w:ilvl w:val="1"/>
          <w:numId w:val="7"/>
        </w:numPr>
        <w:snapToGrid w:val="false"/>
        <w:spacing w:lineRule="auto" w:line="240" w:before="120" w:after="120"/>
        <w:jc w:val="both"/>
        <w:rPr>
          <w:rFonts w:eastAsia="微软雅黑"/>
          <w:i/>
          <w:i/>
          <w:sz w:val="20"/>
          <w:szCs w:val="20"/>
          <w:highlight w:val="yellow"/>
        </w:rPr>
      </w:pPr>
      <w:r>
        <w:rPr>
          <w:rFonts w:eastAsia="微软雅黑"/>
          <w:i/>
          <w:color w:val="FF0000"/>
          <w:sz w:val="20"/>
          <w:szCs w:val="20"/>
        </w:rPr>
        <w:t>Case 4: support larger comb size</w:t>
      </w:r>
    </w:p>
    <w:p>
      <w:pPr>
        <w:pStyle w:val="ListParagraph"/>
        <w:widowControl w:val="false"/>
        <w:snapToGrid w:val="false"/>
        <w:spacing w:lineRule="auto" w:line="240" w:before="120" w:after="120"/>
        <w:ind w:left="840" w:hanging="0"/>
        <w:jc w:val="both"/>
        <w:rPr>
          <w:rFonts w:eastAsia="微软雅黑"/>
          <w:i/>
          <w:i/>
          <w:sz w:val="20"/>
          <w:szCs w:val="20"/>
          <w:highlight w:val="yellow"/>
        </w:rPr>
      </w:pPr>
      <w:r>
        <w:rPr>
          <w:rFonts w:eastAsia="微软雅黑"/>
          <w:i/>
          <w:sz w:val="20"/>
          <w:szCs w:val="20"/>
          <w:highlight w:val="yellow"/>
        </w:rPr>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2830"/>
        <w:gridCol w:w="6519"/>
      </w:tblGrid>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Companies</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Views</w:t>
            </w:r>
          </w:p>
        </w:tc>
      </w:tr>
      <w:tr>
        <w:trPr/>
        <w:tc>
          <w:tcPr>
            <w:tcW w:w="283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c>
          <w:tcPr>
            <w:tcW w:w="6519"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The comments are provided in Above separate sections already.</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2"/>
        <w:numPr>
          <w:ilvl w:val="1"/>
          <w:numId w:val="2"/>
        </w:numPr>
        <w:snapToGrid w:val="false"/>
        <w:spacing w:lineRule="auto" w:line="240" w:before="0" w:after="120"/>
        <w:ind w:left="573" w:hanging="573"/>
        <w:rPr>
          <w:rFonts w:cs="Arial"/>
          <w:sz w:val="24"/>
          <w:szCs w:val="24"/>
        </w:rPr>
      </w:pPr>
      <w:r>
        <w:rPr>
          <w:rFonts w:cs="Arial"/>
          <w:sz w:val="24"/>
          <w:szCs w:val="24"/>
        </w:rPr>
        <w:t xml:space="preserve">Others </w:t>
      </w:r>
      <w:r>
        <w:rPr>
          <w:rFonts w:cs="Arial"/>
          <w:color w:val="00B050"/>
          <w:sz w:val="24"/>
          <w:szCs w:val="24"/>
        </w:rPr>
        <w:t>(L)</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4675"/>
        <w:gridCol w:w="4674"/>
      </w:tblGrid>
      <w:tr>
        <w:trPr/>
        <w:tc>
          <w:tcPr>
            <w:tcW w:w="4675"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Enhancements</w:t>
            </w:r>
          </w:p>
        </w:tc>
        <w:tc>
          <w:tcPr>
            <w:tcW w:w="4674" w:type="dxa"/>
            <w:tcBorders/>
            <w:shd w:color="auto" w:fill="00B0F0" w:val="clear"/>
          </w:tcPr>
          <w:p>
            <w:pPr>
              <w:pStyle w:val="Normal"/>
              <w:widowControl w:val="false"/>
              <w:snapToGrid w:val="false"/>
              <w:spacing w:lineRule="auto" w:line="240" w:before="120" w:after="120"/>
              <w:jc w:val="both"/>
              <w:rPr>
                <w:rFonts w:eastAsia="微软雅黑"/>
                <w:b/>
                <w:b/>
                <w:sz w:val="20"/>
                <w:szCs w:val="20"/>
              </w:rPr>
            </w:pPr>
            <w:r>
              <w:rPr>
                <w:rFonts w:eastAsia="微软雅黑"/>
                <w:b/>
                <w:sz w:val="20"/>
                <w:szCs w:val="20"/>
              </w:rPr>
              <w:t>Companies</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sz w:val="20"/>
                <w:szCs w:val="20"/>
              </w:rPr>
              <w:t>Support low PAPR waveform for SRS</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MediaTek</w:t>
            </w:r>
          </w:p>
        </w:tc>
      </w:tr>
      <w:tr>
        <w:trPr/>
        <w:tc>
          <w:tcPr>
            <w:tcW w:w="4675" w:type="dxa"/>
            <w:tcBorders/>
            <w:shd w:fill="auto" w:val="clear"/>
          </w:tcPr>
          <w:p>
            <w:pPr>
              <w:pStyle w:val="Normal"/>
              <w:widowControl w:val="false"/>
              <w:snapToGrid w:val="false"/>
              <w:spacing w:lineRule="auto" w:line="240" w:before="120" w:after="120"/>
              <w:jc w:val="both"/>
              <w:rPr>
                <w:sz w:val="20"/>
                <w:szCs w:val="20"/>
              </w:rPr>
            </w:pPr>
            <w:r>
              <w:rPr>
                <w:sz w:val="20"/>
                <w:szCs w:val="20"/>
              </w:rPr>
              <w:t>Enhance SRS sounding for the case DL and UL BWPs are not aligned</w:t>
            </w:r>
          </w:p>
        </w:tc>
        <w:tc>
          <w:tcPr>
            <w:tcW w:w="4674" w:type="dxa"/>
            <w:tcBorders/>
            <w:shd w:fill="auto" w:val="clear"/>
          </w:tcPr>
          <w:p>
            <w:pPr>
              <w:pStyle w:val="Normal"/>
              <w:widowControl w:val="false"/>
              <w:snapToGrid w:val="false"/>
              <w:spacing w:lineRule="auto" w:line="240" w:before="120" w:after="120"/>
              <w:jc w:val="both"/>
              <w:rPr>
                <w:sz w:val="20"/>
                <w:szCs w:val="20"/>
              </w:rPr>
            </w:pPr>
            <w:r>
              <w:rPr>
                <w:sz w:val="20"/>
                <w:szCs w:val="20"/>
              </w:rPr>
              <w:t>Intel</w:t>
            </w:r>
          </w:p>
        </w:tc>
      </w:tr>
      <w:tr>
        <w:trPr/>
        <w:tc>
          <w:tcPr>
            <w:tcW w:w="4675"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Extend SRS root sequence</w:t>
            </w:r>
          </w:p>
        </w:tc>
        <w:tc>
          <w:tcPr>
            <w:tcW w:w="4674"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sz w:val="20"/>
                <w:szCs w:val="20"/>
              </w:rPr>
              <w:t>Huawei, HiSilicon</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Normal"/>
        <w:widowControl w:val="false"/>
        <w:snapToGrid w:val="false"/>
        <w:spacing w:lineRule="auto" w:line="240" w:before="120" w:after="120"/>
        <w:jc w:val="both"/>
        <w:rPr>
          <w:rFonts w:eastAsia="微软雅黑"/>
          <w:ins w:id="121" w:author="Intel" w:date="2020-08-20T16:02:00Z"/>
          <w:sz w:val="20"/>
          <w:szCs w:val="20"/>
        </w:rPr>
      </w:pPr>
      <w:ins w:id="120" w:author="Intel" w:date="2020-08-20T16:02:00Z">
        <w:r>
          <w:rPr>
            <w:rFonts w:eastAsia="微软雅黑"/>
            <w:sz w:val="20"/>
            <w:szCs w:val="20"/>
          </w:rPr>
          <w:t>Intel: For the SRS sounding in the case that DL and UL BWPs are not aligned, we suggest to discuss it in Section 3.4 since it is related with overhead reduction</w:t>
        </w:r>
      </w:ins>
      <w:r>
        <w:rPr>
          <w:rFonts w:eastAsia="微软雅黑"/>
          <w:sz w:val="20"/>
          <w:szCs w:val="20"/>
        </w:rPr>
        <w:t>.</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Conclusion</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TBD</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Appendix</w:t>
      </w:r>
    </w:p>
    <w:p>
      <w:pPr>
        <w:pStyle w:val="Normal"/>
        <w:widowControl w:val="false"/>
        <w:snapToGrid w:val="false"/>
        <w:spacing w:lineRule="auto" w:line="240" w:before="120" w:after="120"/>
        <w:jc w:val="both"/>
        <w:rPr>
          <w:rFonts w:eastAsia="微软雅黑"/>
          <w:sz w:val="20"/>
          <w:szCs w:val="20"/>
        </w:rPr>
      </w:pPr>
      <w:r>
        <w:rPr>
          <w:rFonts w:eastAsia="微软雅黑"/>
          <w:sz w:val="20"/>
          <w:szCs w:val="20"/>
        </w:rPr>
        <w:t>Outcome of the offline discussion on SRS enhancement EVM [2]</w:t>
      </w:r>
    </w:p>
    <w:tbl>
      <w:tblPr>
        <w:tblStyle w:val="af7"/>
        <w:tblW w:w="9350" w:type="dxa"/>
        <w:jc w:val="left"/>
        <w:tblInd w:w="0" w:type="dxa"/>
        <w:tblCellMar>
          <w:top w:w="0" w:type="dxa"/>
          <w:left w:w="108" w:type="dxa"/>
          <w:bottom w:w="0" w:type="dxa"/>
          <w:right w:w="108" w:type="dxa"/>
        </w:tblCellMar>
        <w:tblLook w:noVBand="1" w:val="04a0" w:noHBand="0" w:lastColumn="0" w:firstColumn="1" w:lastRow="0" w:firstRow="1"/>
      </w:tblPr>
      <w:tblGrid>
        <w:gridCol w:w="9350"/>
      </w:tblGrid>
      <w:tr>
        <w:trPr/>
        <w:tc>
          <w:tcPr>
            <w:tcW w:w="9350" w:type="dxa"/>
            <w:tcBorders/>
            <w:shd w:fill="auto" w:val="clear"/>
          </w:tcPr>
          <w:p>
            <w:pPr>
              <w:pStyle w:val="Normal"/>
              <w:widowControl w:val="false"/>
              <w:snapToGrid w:val="false"/>
              <w:spacing w:lineRule="auto" w:line="240" w:before="120" w:after="120"/>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LLS is used to evaluate SRS enhancements in Rel-17 FeMIMO, while SLS can be used additionally for evaluating data throughput for a given SRS design.</w:t>
            </w:r>
          </w:p>
          <w:p>
            <w:pPr>
              <w:pStyle w:val="Normal"/>
              <w:snapToGrid w:val="false"/>
              <w:spacing w:lineRule="auto" w:line="240" w:before="120" w:after="120"/>
              <w:jc w:val="both"/>
              <w:rPr>
                <w:rFonts w:eastAsia="微软雅黑"/>
                <w:i/>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7"/>
              <w:tblW w:w="9124" w:type="dxa"/>
              <w:jc w:val="left"/>
              <w:tblInd w:w="0" w:type="dxa"/>
              <w:tblCellMar>
                <w:top w:w="0" w:type="dxa"/>
                <w:left w:w="103" w:type="dxa"/>
                <w:bottom w:w="0" w:type="dxa"/>
                <w:right w:w="108" w:type="dxa"/>
              </w:tblCellMar>
              <w:tblLook w:noVBand="1" w:val="04a0" w:noHBand="0" w:lastColumn="0" w:firstColumn="1" w:lastRow="0" w:firstRow="1"/>
            </w:tblPr>
            <w:tblGrid>
              <w:gridCol w:w="2652"/>
              <w:gridCol w:w="6471"/>
            </w:tblGrid>
            <w:tr>
              <w:trPr/>
              <w:tc>
                <w:tcPr>
                  <w:tcW w:w="2652"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Parameter</w:t>
                  </w:r>
                </w:p>
              </w:tc>
              <w:tc>
                <w:tcPr>
                  <w:tcW w:w="6471"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Value</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Metric</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UL/DL BLER or throughput</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Note: Other metrics like MSE can be considered optionally. </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Baseline</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FFS: converged baseline(s).</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Carrier frequency, SCS, System BW</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FR1: 3.5GHz or 4GHz, 30kHz, 20, 40 or 100 MHz</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FR2: 30 GHz, 120kHz</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Channel model</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CDL-B or CDL-C in TR 38.901 with 30ns or 300ns delay spread as baseline</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Note: other delay spread is not precluded. </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FFS: whether and how to define scenario</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FFS: whether and how to use CDL in MU-MIMO</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UE speed</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3km/h , 30km/h or 120km/h </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Number of UE antennas </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1T4R, 2T4R or 4T4R</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Number of gNB antennas</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32T32R or 64T64R</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UE antenna configuration</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FR1: omni as baseline</w:t>
                  </w:r>
                </w:p>
                <w:p>
                  <w:pPr>
                    <w:pStyle w:val="ListParagraph"/>
                    <w:numPr>
                      <w:ilvl w:val="1"/>
                      <w:numId w:val="4"/>
                    </w:numPr>
                    <w:snapToGrid w:val="false"/>
                    <w:spacing w:lineRule="auto" w:line="240" w:before="0" w:after="0"/>
                    <w:jc w:val="both"/>
                    <w:rPr>
                      <w:rFonts w:eastAsia="微软雅黑"/>
                      <w:sz w:val="20"/>
                      <w:szCs w:val="20"/>
                      <w:lang w:val="en-GB"/>
                    </w:rPr>
                  </w:pPr>
                  <w:r>
                    <w:rPr>
                      <w:rFonts w:eastAsia="微软雅黑"/>
                      <w:sz w:val="20"/>
                      <w:szCs w:val="20"/>
                      <w:lang w:val="en-GB"/>
                    </w:rPr>
                    <w:t>FFS: whether direction can also be considered for more than 2 antennas</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FR2: directional</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Rank, precoder and MCS </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bCs/>
                      <w:sz w:val="20"/>
                      <w:szCs w:val="20"/>
                      <w:lang w:val="en-GB"/>
                    </w:rPr>
                    <w:t>Precoder is adaptive. Rank/MCS can be adaptive or fixed.</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Precoding granularity</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Fixed: 2, 4 or wideband for DL, wideband for UL.</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SRS periodicity </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the used SRS periodicity.</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Note: SRS triggering may be aperiodic. </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SRS Comb</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Comb 2 or 4</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SRS frequency hopping</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trPr/>
              <w:tc>
                <w:tcPr>
                  <w:tcW w:w="2652"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DL SNR</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the used difference between DL SNR and UL SNR</w:t>
                  </w:r>
                </w:p>
                <w:p>
                  <w:pPr>
                    <w:pStyle w:val="ListParagraph"/>
                    <w:numPr>
                      <w:ilvl w:val="1"/>
                      <w:numId w:val="4"/>
                    </w:numPr>
                    <w:snapToGrid w:val="false"/>
                    <w:spacing w:lineRule="auto" w:line="240" w:before="0" w:after="0"/>
                    <w:jc w:val="both"/>
                    <w:rPr>
                      <w:rFonts w:eastAsia="微软雅黑"/>
                      <w:sz w:val="20"/>
                      <w:szCs w:val="20"/>
                      <w:lang w:val="en-GB"/>
                    </w:rPr>
                  </w:pPr>
                  <w:r>
                    <w:rPr>
                      <w:rFonts w:eastAsia="微软雅黑"/>
                      <w:sz w:val="20"/>
                      <w:szCs w:val="20"/>
                      <w:lang w:val="en-GB"/>
                    </w:rPr>
                    <w:t>FFS detailed values</w:t>
                  </w:r>
                </w:p>
              </w:tc>
            </w:tr>
            <w:tr>
              <w:trPr/>
              <w:tc>
                <w:tcPr>
                  <w:tcW w:w="2652" w:type="dxa"/>
                  <w:tcBorders/>
                  <w:shd w:fill="auto" w:val="clear"/>
                </w:tcPr>
                <w:p>
                  <w:pPr>
                    <w:pStyle w:val="Normal"/>
                    <w:snapToGrid w:val="false"/>
                    <w:spacing w:lineRule="auto" w:line="240" w:before="0" w:after="0"/>
                    <w:jc w:val="both"/>
                    <w:rPr>
                      <w:rFonts w:eastAsia="微软雅黑"/>
                      <w:sz w:val="20"/>
                      <w:szCs w:val="20"/>
                    </w:rPr>
                  </w:pPr>
                  <w:r>
                    <w:rPr>
                      <w:rFonts w:eastAsia="微软雅黑"/>
                      <w:sz w:val="20"/>
                      <w:szCs w:val="20"/>
                      <w:lang w:val="en-GB"/>
                    </w:rPr>
                    <w:t>Phase coherency</w:t>
                  </w:r>
                </w:p>
              </w:tc>
              <w:tc>
                <w:tcPr>
                  <w:tcW w:w="6471"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pPr>
              <w:pStyle w:val="Normal"/>
              <w:snapToGrid w:val="false"/>
              <w:spacing w:lineRule="auto" w:line="240" w:before="120" w:after="120"/>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7"/>
              <w:tblW w:w="9124" w:type="dxa"/>
              <w:jc w:val="left"/>
              <w:tblInd w:w="0" w:type="dxa"/>
              <w:tblCellMar>
                <w:top w:w="0" w:type="dxa"/>
                <w:left w:w="103" w:type="dxa"/>
                <w:bottom w:w="0" w:type="dxa"/>
                <w:right w:w="108" w:type="dxa"/>
              </w:tblCellMar>
              <w:tblLook w:noVBand="1" w:val="04a0" w:noHBand="0" w:lastColumn="0" w:firstColumn="1" w:lastRow="0" w:firstRow="1"/>
            </w:tblPr>
            <w:tblGrid>
              <w:gridCol w:w="1674"/>
              <w:gridCol w:w="7449"/>
            </w:tblGrid>
            <w:tr>
              <w:trPr/>
              <w:tc>
                <w:tcPr>
                  <w:tcW w:w="1674"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Parameter</w:t>
                  </w:r>
                </w:p>
              </w:tc>
              <w:tc>
                <w:tcPr>
                  <w:tcW w:w="7449" w:type="dxa"/>
                  <w:tcBorders/>
                  <w:shd w:color="auto" w:fill="FFC000" w:val="clear"/>
                </w:tcPr>
                <w:p>
                  <w:pPr>
                    <w:pStyle w:val="Normal"/>
                    <w:snapToGrid w:val="false"/>
                    <w:spacing w:lineRule="auto" w:line="240" w:before="0" w:after="0"/>
                    <w:jc w:val="both"/>
                    <w:rPr>
                      <w:rFonts w:eastAsia="微软雅黑"/>
                      <w:b/>
                      <w:b/>
                      <w:sz w:val="20"/>
                      <w:szCs w:val="20"/>
                      <w:lang w:val="en-GB"/>
                    </w:rPr>
                  </w:pPr>
                  <w:r>
                    <w:rPr>
                      <w:rFonts w:eastAsia="微软雅黑"/>
                      <w:b/>
                      <w:sz w:val="20"/>
                      <w:szCs w:val="20"/>
                      <w:lang w:val="en-GB"/>
                    </w:rPr>
                    <w:t>Value</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Metric</w:t>
                  </w:r>
                </w:p>
              </w:tc>
              <w:tc>
                <w:tcPr>
                  <w:tcW w:w="7449"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DL throughput</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Baseline</w:t>
                  </w:r>
                </w:p>
              </w:tc>
              <w:tc>
                <w:tcPr>
                  <w:tcW w:w="7449"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SRS error modelling</w:t>
                  </w:r>
                </w:p>
              </w:tc>
              <w:tc>
                <w:tcPr>
                  <w:tcW w:w="7449"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Table A.1-2 of TR 36.897</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SRS periodicity</w:t>
                  </w:r>
                </w:p>
              </w:tc>
              <w:tc>
                <w:tcPr>
                  <w:tcW w:w="7449"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Companies to state the simulated SRS periodicity.</w:t>
                  </w:r>
                </w:p>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Note: SRS triggering may be aperiodic</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Carrier frequency,  SCS and system bandwidth</w:t>
                  </w:r>
                </w:p>
              </w:tc>
              <w:tc>
                <w:tcPr>
                  <w:tcW w:w="7449" w:type="dxa"/>
                  <w:tcBorders/>
                  <w:shd w:fill="auto" w:val="clear"/>
                </w:tcPr>
                <w:p>
                  <w:pPr>
                    <w:pStyle w:val="Normal"/>
                    <w:snapToGrid w:val="false"/>
                    <w:spacing w:lineRule="auto" w:line="240" w:before="0" w:after="0"/>
                    <w:jc w:val="both"/>
                    <w:rPr>
                      <w:rFonts w:eastAsia="微软雅黑"/>
                      <w:sz w:val="20"/>
                      <w:szCs w:val="20"/>
                      <w:lang w:val="en-GB"/>
                    </w:rPr>
                  </w:pPr>
                  <w:r>
                    <w:rPr>
                      <w:rFonts w:eastAsia="微软雅黑"/>
                      <w:sz w:val="20"/>
                      <w:szCs w:val="20"/>
                      <w:lang w:val="en-GB"/>
                    </w:rPr>
                    <w:t>3.5GHz, 30KHz and 20MHz/40MHz/100MHz as baseline</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Number of gNB antennas</w:t>
                  </w:r>
                </w:p>
              </w:tc>
              <w:tc>
                <w:tcPr>
                  <w:tcW w:w="7449" w:type="dxa"/>
                  <w:tcBorders/>
                  <w:shd w:fill="auto" w:val="clear"/>
                </w:tcPr>
                <w:p>
                  <w:pPr>
                    <w:pStyle w:val="Normal"/>
                    <w:snapToGrid w:val="false"/>
                    <w:spacing w:lineRule="auto" w:line="240" w:before="0" w:after="0"/>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Number of UE antennas</w:t>
                  </w:r>
                </w:p>
              </w:tc>
              <w:tc>
                <w:tcPr>
                  <w:tcW w:w="7449" w:type="dxa"/>
                  <w:tcBorders/>
                  <w:shd w:fill="auto" w:val="clear"/>
                </w:tcPr>
                <w:p>
                  <w:pPr>
                    <w:pStyle w:val="Normal"/>
                    <w:snapToGrid w:val="false"/>
                    <w:spacing w:lineRule="auto" w:line="240" w:before="0" w:after="0"/>
                    <w:jc w:val="both"/>
                    <w:rPr>
                      <w:sz w:val="20"/>
                      <w:szCs w:val="20"/>
                    </w:rPr>
                  </w:pPr>
                  <w:r>
                    <w:rPr>
                      <w:sz w:val="20"/>
                      <w:szCs w:val="20"/>
                    </w:rPr>
                    <w:t>1T4R, 2T4R or 4T4R</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Traffic model</w:t>
                  </w:r>
                </w:p>
              </w:tc>
              <w:tc>
                <w:tcPr>
                  <w:tcW w:w="7449" w:type="dxa"/>
                  <w:tcBorders/>
                  <w:shd w:fill="auto" w:val="clear"/>
                </w:tcPr>
                <w:p>
                  <w:pPr>
                    <w:pStyle w:val="Normal"/>
                    <w:snapToGrid w:val="false"/>
                    <w:spacing w:lineRule="auto" w:line="240" w:before="0" w:after="0"/>
                    <w:jc w:val="both"/>
                    <w:rPr>
                      <w:sz w:val="20"/>
                      <w:szCs w:val="20"/>
                    </w:rPr>
                  </w:pPr>
                  <w:r>
                    <w:rPr>
                      <w:sz w:val="20"/>
                      <w:szCs w:val="20"/>
                    </w:rPr>
                    <w:t>FTP 1 or FTP 3</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Handover margin</w:t>
                  </w:r>
                </w:p>
              </w:tc>
              <w:tc>
                <w:tcPr>
                  <w:tcW w:w="7449" w:type="dxa"/>
                  <w:tcBorders/>
                  <w:shd w:fill="auto" w:val="clear"/>
                </w:tcPr>
                <w:p>
                  <w:pPr>
                    <w:pStyle w:val="Normal"/>
                    <w:snapToGrid w:val="false"/>
                    <w:spacing w:lineRule="auto" w:line="240" w:before="0" w:after="0"/>
                    <w:jc w:val="both"/>
                    <w:rPr>
                      <w:sz w:val="20"/>
                      <w:szCs w:val="20"/>
                    </w:rPr>
                  </w:pPr>
                  <w:r>
                    <w:rPr>
                      <w:sz w:val="20"/>
                      <w:szCs w:val="20"/>
                    </w:rPr>
                    <w:t>3dB</w:t>
                  </w:r>
                </w:p>
              </w:tc>
            </w:tr>
            <w:tr>
              <w:trPr/>
              <w:tc>
                <w:tcPr>
                  <w:tcW w:w="1674" w:type="dxa"/>
                  <w:tcBorders/>
                  <w:shd w:fill="auto" w:val="clear"/>
                </w:tcPr>
                <w:p>
                  <w:pPr>
                    <w:pStyle w:val="Normal"/>
                    <w:snapToGrid w:val="false"/>
                    <w:spacing w:lineRule="auto" w:line="240" w:before="0" w:after="0"/>
                    <w:rPr>
                      <w:rFonts w:eastAsia="微软雅黑"/>
                      <w:sz w:val="20"/>
                      <w:szCs w:val="20"/>
                      <w:lang w:val="en-GB"/>
                    </w:rPr>
                  </w:pPr>
                  <w:r>
                    <w:rPr>
                      <w:rFonts w:eastAsia="微软雅黑"/>
                      <w:sz w:val="20"/>
                      <w:szCs w:val="20"/>
                      <w:lang w:val="en-GB"/>
                    </w:rPr>
                    <w:t>Scenario</w:t>
                  </w:r>
                </w:p>
              </w:tc>
              <w:tc>
                <w:tcPr>
                  <w:tcW w:w="7449" w:type="dxa"/>
                  <w:tcBorders/>
                  <w:shd w:fill="auto" w:val="clear"/>
                </w:tcPr>
                <w:p>
                  <w:pPr>
                    <w:pStyle w:val="Normal"/>
                    <w:snapToGrid w:val="false"/>
                    <w:spacing w:lineRule="auto" w:line="240" w:before="0" w:after="0"/>
                    <w:jc w:val="both"/>
                    <w:rPr>
                      <w:sz w:val="20"/>
                      <w:szCs w:val="20"/>
                    </w:rPr>
                  </w:pPr>
                  <w:r>
                    <w:rPr>
                      <w:sz w:val="20"/>
                      <w:szCs w:val="20"/>
                    </w:rPr>
                    <w:t>UMi/UMa with 200m ISD.</w:t>
                  </w:r>
                </w:p>
                <w:p>
                  <w:pPr>
                    <w:pStyle w:val="Normal"/>
                    <w:snapToGrid w:val="false"/>
                    <w:spacing w:lineRule="auto" w:line="240" w:before="0" w:after="0"/>
                    <w:jc w:val="both"/>
                    <w:rPr>
                      <w:sz w:val="20"/>
                      <w:szCs w:val="20"/>
                    </w:rPr>
                  </w:pPr>
                  <w:r>
                    <w:rPr>
                      <w:sz w:val="20"/>
                      <w:szCs w:val="20"/>
                    </w:rPr>
                    <w:t>Note: UMa with 500m ISD can also be considered.</w:t>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tc>
      </w:tr>
    </w:tbl>
    <w:p>
      <w:pPr>
        <w:pStyle w:val="Normal"/>
        <w:widowControl w:val="false"/>
        <w:snapToGrid w:val="false"/>
        <w:spacing w:lineRule="auto" w:line="240" w:before="120" w:after="120"/>
        <w:jc w:val="both"/>
        <w:rPr>
          <w:rFonts w:eastAsia="微软雅黑"/>
          <w:sz w:val="20"/>
          <w:szCs w:val="20"/>
        </w:rPr>
      </w:pPr>
      <w:r>
        <w:rPr>
          <w:rFonts w:eastAsia="微软雅黑"/>
          <w:sz w:val="20"/>
          <w:szCs w:val="20"/>
        </w:rPr>
      </w:r>
    </w:p>
    <w:p>
      <w:pPr>
        <w:pStyle w:val="Heading1"/>
        <w:numPr>
          <w:ilvl w:val="0"/>
          <w:numId w:val="2"/>
        </w:numPr>
        <w:tabs>
          <w:tab w:val="clear" w:pos="432"/>
        </w:tabs>
        <w:snapToGrid w:val="false"/>
        <w:spacing w:before="120" w:after="120"/>
        <w:ind w:left="431" w:hanging="431"/>
        <w:rPr>
          <w:sz w:val="28"/>
          <w:lang w:val="en-US"/>
        </w:rPr>
      </w:pPr>
      <w:r>
        <w:rPr>
          <w:sz w:val="28"/>
          <w:lang w:val="en-US"/>
        </w:rPr>
        <w:t>References</w:t>
      </w:r>
    </w:p>
    <w:p>
      <w:pPr>
        <w:pStyle w:val="NoSpacing1"/>
        <w:snapToGrid w:val="false"/>
        <w:rPr>
          <w:bCs/>
          <w:sz w:val="20"/>
          <w:szCs w:val="20"/>
        </w:rPr>
      </w:pPr>
      <w:r>
        <w:rPr>
          <w:bCs/>
          <w:sz w:val="20"/>
          <w:szCs w:val="20"/>
        </w:rPr>
        <w:t>[1] RP-193133, New WID: Further enhancements on MIMO for NR, Samsung</w:t>
      </w:r>
    </w:p>
    <w:p>
      <w:pPr>
        <w:pStyle w:val="NoSpacing1"/>
        <w:snapToGrid w:val="false"/>
        <w:rPr>
          <w:bCs/>
          <w:sz w:val="20"/>
          <w:szCs w:val="20"/>
        </w:rPr>
      </w:pPr>
      <w:r>
        <w:rPr>
          <w:bCs/>
          <w:sz w:val="20"/>
          <w:szCs w:val="20"/>
        </w:rPr>
        <w:t>[2] Offline email discussion on FeMIMO evaluation methodology: Item 3</w:t>
      </w:r>
    </w:p>
    <w:p>
      <w:pPr>
        <w:pStyle w:val="NoSpacing1"/>
        <w:snapToGrid w:val="false"/>
        <w:rPr>
          <w:bCs/>
          <w:sz w:val="20"/>
          <w:szCs w:val="20"/>
          <w:lang w:val="en-GB"/>
        </w:rPr>
      </w:pPr>
      <w:r>
        <w:rPr>
          <w:bCs/>
          <w:sz w:val="20"/>
          <w:szCs w:val="20"/>
        </w:rPr>
        <w:t xml:space="preserve">[3] </w:t>
      </w:r>
      <w:r>
        <w:rPr>
          <w:bCs/>
          <w:sz w:val="20"/>
          <w:szCs w:val="20"/>
          <w:lang w:val="en-GB"/>
        </w:rPr>
        <w:t>R1-2005247, Enhancements on SRS for Rel-17, Huawei, HiSilicon</w:t>
      </w:r>
    </w:p>
    <w:p>
      <w:pPr>
        <w:pStyle w:val="NoSpacing1"/>
        <w:snapToGrid w:val="false"/>
        <w:rPr>
          <w:bCs/>
          <w:sz w:val="20"/>
          <w:szCs w:val="20"/>
          <w:lang w:val="en-GB"/>
        </w:rPr>
      </w:pPr>
      <w:r>
        <w:rPr>
          <w:bCs/>
          <w:sz w:val="20"/>
          <w:szCs w:val="20"/>
          <w:lang w:val="en-GB"/>
        </w:rPr>
        <w:t>[4] R1-2005288, Enhancements on SRS flexibility, coverage and capacity, FUTUREWEI</w:t>
      </w:r>
    </w:p>
    <w:p>
      <w:pPr>
        <w:pStyle w:val="NoSpacing1"/>
        <w:snapToGrid w:val="false"/>
        <w:rPr>
          <w:bCs/>
          <w:sz w:val="20"/>
          <w:szCs w:val="20"/>
          <w:lang w:val="en-GB"/>
        </w:rPr>
      </w:pPr>
      <w:r>
        <w:rPr>
          <w:bCs/>
          <w:sz w:val="20"/>
          <w:szCs w:val="20"/>
          <w:lang w:val="en-GB"/>
        </w:rPr>
        <w:t>[5] R1-2005368, Discussion on SRS enhancement, vivo</w:t>
      </w:r>
    </w:p>
    <w:p>
      <w:pPr>
        <w:pStyle w:val="NoSpacing1"/>
        <w:snapToGrid w:val="false"/>
        <w:rPr>
          <w:bCs/>
          <w:sz w:val="20"/>
          <w:szCs w:val="20"/>
          <w:lang w:val="en-GB"/>
        </w:rPr>
      </w:pPr>
      <w:r>
        <w:rPr>
          <w:bCs/>
          <w:sz w:val="20"/>
          <w:szCs w:val="20"/>
          <w:lang w:val="en-GB"/>
        </w:rPr>
        <w:t>[6] R1-2006963, Enhancements on SRS flexibility, coverage and capacity, ZTE</w:t>
      </w:r>
    </w:p>
    <w:p>
      <w:pPr>
        <w:pStyle w:val="NoSpacing1"/>
        <w:snapToGrid w:val="false"/>
        <w:rPr>
          <w:bCs/>
          <w:sz w:val="20"/>
          <w:szCs w:val="20"/>
          <w:lang w:val="en-GB"/>
        </w:rPr>
      </w:pPr>
      <w:r>
        <w:rPr>
          <w:bCs/>
          <w:sz w:val="20"/>
          <w:szCs w:val="20"/>
          <w:lang w:val="en-GB"/>
        </w:rPr>
        <w:t>[7] R1-2005487, Discussion on SRS Enhancements, InterDigital, Inc.</w:t>
      </w:r>
    </w:p>
    <w:p>
      <w:pPr>
        <w:pStyle w:val="NoSpacing1"/>
        <w:snapToGrid w:val="false"/>
        <w:rPr>
          <w:bCs/>
          <w:sz w:val="20"/>
          <w:szCs w:val="20"/>
          <w:lang w:val="en-GB"/>
        </w:rPr>
      </w:pPr>
      <w:r>
        <w:rPr>
          <w:bCs/>
          <w:sz w:val="20"/>
          <w:szCs w:val="20"/>
          <w:lang w:val="en-GB"/>
        </w:rPr>
        <w:t>[8] R1-2005565, Considerations on SRS flexibility, coverage and capacity, Sony</w:t>
      </w:r>
    </w:p>
    <w:p>
      <w:pPr>
        <w:pStyle w:val="NoSpacing1"/>
        <w:snapToGrid w:val="false"/>
        <w:rPr>
          <w:bCs/>
          <w:sz w:val="20"/>
          <w:szCs w:val="20"/>
          <w:lang w:val="en-GB"/>
        </w:rPr>
      </w:pPr>
      <w:r>
        <w:rPr>
          <w:bCs/>
          <w:sz w:val="20"/>
          <w:szCs w:val="20"/>
          <w:lang w:val="en-GB"/>
        </w:rPr>
        <w:t>[9] R1-2005622, Enhancements on SRS flexibility, coverage and capacity, MediaTek Inc.</w:t>
      </w:r>
    </w:p>
    <w:p>
      <w:pPr>
        <w:pStyle w:val="NoSpacing1"/>
        <w:snapToGrid w:val="false"/>
        <w:rPr>
          <w:bCs/>
          <w:sz w:val="20"/>
          <w:szCs w:val="20"/>
          <w:lang w:val="en-GB"/>
        </w:rPr>
      </w:pPr>
      <w:r>
        <w:rPr>
          <w:bCs/>
          <w:sz w:val="20"/>
          <w:szCs w:val="20"/>
          <w:lang w:val="en-GB"/>
        </w:rPr>
        <w:t>[10] R1-2005688, Discussion on enhancements on SRS  flexibility, coverage and capacity, CATT</w:t>
      </w:r>
    </w:p>
    <w:p>
      <w:pPr>
        <w:pStyle w:val="NoSpacing1"/>
        <w:snapToGrid w:val="false"/>
        <w:rPr>
          <w:bCs/>
          <w:sz w:val="20"/>
          <w:szCs w:val="20"/>
          <w:lang w:val="en-GB"/>
        </w:rPr>
      </w:pPr>
      <w:r>
        <w:rPr>
          <w:bCs/>
          <w:sz w:val="20"/>
          <w:szCs w:val="20"/>
          <w:lang w:val="en-GB"/>
        </w:rPr>
        <w:t>[11] R1-2005754, Discussion on SRS enhancement, NEC</w:t>
      </w:r>
    </w:p>
    <w:p>
      <w:pPr>
        <w:pStyle w:val="NoSpacing1"/>
        <w:snapToGrid w:val="false"/>
        <w:rPr>
          <w:bCs/>
          <w:sz w:val="20"/>
          <w:szCs w:val="20"/>
          <w:lang w:val="en-GB"/>
        </w:rPr>
      </w:pPr>
      <w:r>
        <w:rPr>
          <w:bCs/>
          <w:sz w:val="20"/>
          <w:szCs w:val="20"/>
          <w:lang w:val="en-GB"/>
        </w:rPr>
        <w:t>[12] R1-2005824, Enhancements on SRS, Lenovo, Motorola Mobility</w:t>
      </w:r>
    </w:p>
    <w:p>
      <w:pPr>
        <w:pStyle w:val="NoSpacing1"/>
        <w:snapToGrid w:val="false"/>
        <w:rPr>
          <w:bCs/>
          <w:sz w:val="20"/>
          <w:szCs w:val="20"/>
          <w:lang w:val="en-GB"/>
        </w:rPr>
      </w:pPr>
      <w:r>
        <w:rPr>
          <w:bCs/>
          <w:sz w:val="20"/>
          <w:szCs w:val="20"/>
          <w:lang w:val="en-GB"/>
        </w:rPr>
        <w:t>[13] R1-2005863, Discussion on SRS enhancements, Intel Corporation</w:t>
      </w:r>
    </w:p>
    <w:p>
      <w:pPr>
        <w:pStyle w:val="NoSpacing1"/>
        <w:snapToGrid w:val="false"/>
        <w:rPr>
          <w:bCs/>
          <w:sz w:val="20"/>
          <w:szCs w:val="20"/>
          <w:lang w:val="en-GB"/>
        </w:rPr>
      </w:pPr>
      <w:r>
        <w:rPr>
          <w:bCs/>
          <w:sz w:val="20"/>
          <w:szCs w:val="20"/>
          <w:lang w:val="en-GB"/>
        </w:rPr>
        <w:t>[14] R1-2005988, Enhancements on SRS flexibility, coverage and capacity, OPPO</w:t>
      </w:r>
    </w:p>
    <w:p>
      <w:pPr>
        <w:pStyle w:val="NoSpacing1"/>
        <w:snapToGrid w:val="false"/>
        <w:rPr>
          <w:bCs/>
          <w:sz w:val="20"/>
          <w:szCs w:val="20"/>
          <w:lang w:val="en-GB"/>
        </w:rPr>
      </w:pPr>
      <w:r>
        <w:rPr>
          <w:bCs/>
          <w:sz w:val="20"/>
          <w:szCs w:val="20"/>
          <w:lang w:val="en-GB"/>
        </w:rPr>
        <w:t>[15] R1-2006133, Enhancements on SRS, Samsung</w:t>
      </w:r>
    </w:p>
    <w:p>
      <w:pPr>
        <w:pStyle w:val="NoSpacing1"/>
        <w:snapToGrid w:val="false"/>
        <w:rPr>
          <w:bCs/>
          <w:sz w:val="20"/>
          <w:szCs w:val="20"/>
          <w:lang w:val="en-GB"/>
        </w:rPr>
      </w:pPr>
      <w:r>
        <w:rPr>
          <w:bCs/>
          <w:sz w:val="20"/>
          <w:szCs w:val="20"/>
          <w:lang w:val="en-GB"/>
        </w:rPr>
        <w:t>[16] R1-2006205, Enhancements on SRS flexibility, coverage and capacity, CMCC</w:t>
      </w:r>
    </w:p>
    <w:p>
      <w:pPr>
        <w:pStyle w:val="NoSpacing1"/>
        <w:snapToGrid w:val="false"/>
        <w:rPr>
          <w:bCs/>
          <w:sz w:val="20"/>
          <w:szCs w:val="20"/>
          <w:lang w:val="en-GB"/>
        </w:rPr>
      </w:pPr>
      <w:r>
        <w:rPr>
          <w:bCs/>
          <w:sz w:val="20"/>
          <w:szCs w:val="20"/>
          <w:lang w:val="en-GB"/>
        </w:rPr>
        <w:t>[17] R1-2006255, Considerations on SRS enhancement, Spreadtrum Communications</w:t>
      </w:r>
    </w:p>
    <w:p>
      <w:pPr>
        <w:pStyle w:val="NoSpacing1"/>
        <w:snapToGrid w:val="false"/>
        <w:rPr>
          <w:bCs/>
          <w:sz w:val="20"/>
          <w:szCs w:val="20"/>
          <w:lang w:val="en-GB"/>
        </w:rPr>
      </w:pPr>
      <w:r>
        <w:rPr>
          <w:bCs/>
          <w:sz w:val="20"/>
          <w:szCs w:val="20"/>
          <w:lang w:val="en-GB"/>
        </w:rPr>
        <w:t>[18] R1-2006364, Discussion on enhancement of SRS in Rel. 17 further enhanced MIMO, CEWiT</w:t>
      </w:r>
    </w:p>
    <w:p>
      <w:pPr>
        <w:pStyle w:val="NoSpacing1"/>
        <w:snapToGrid w:val="false"/>
        <w:rPr>
          <w:bCs/>
          <w:sz w:val="20"/>
          <w:szCs w:val="20"/>
          <w:lang w:val="en-GB"/>
        </w:rPr>
      </w:pPr>
      <w:r>
        <w:rPr>
          <w:bCs/>
          <w:sz w:val="20"/>
          <w:szCs w:val="20"/>
          <w:lang w:val="en-GB"/>
        </w:rPr>
        <w:t>[19] R1-2006504, Views on Rel-17 SRS enhancement, Apple</w:t>
      </w:r>
    </w:p>
    <w:p>
      <w:pPr>
        <w:pStyle w:val="NoSpacing1"/>
        <w:snapToGrid w:val="false"/>
        <w:rPr>
          <w:bCs/>
          <w:sz w:val="20"/>
          <w:szCs w:val="20"/>
          <w:lang w:val="en-GB"/>
        </w:rPr>
      </w:pPr>
      <w:r>
        <w:rPr>
          <w:bCs/>
          <w:sz w:val="20"/>
          <w:szCs w:val="20"/>
          <w:lang w:val="en-GB"/>
        </w:rPr>
        <w:t>[20] R1-2006568, Enhancement on SRS, Sharp</w:t>
      </w:r>
    </w:p>
    <w:p>
      <w:pPr>
        <w:pStyle w:val="NoSpacing1"/>
        <w:snapToGrid w:val="false"/>
        <w:rPr>
          <w:bCs/>
          <w:sz w:val="20"/>
          <w:szCs w:val="20"/>
          <w:lang w:val="en-GB"/>
        </w:rPr>
      </w:pPr>
      <w:r>
        <w:rPr>
          <w:bCs/>
          <w:sz w:val="20"/>
          <w:szCs w:val="20"/>
          <w:lang w:val="en-GB"/>
        </w:rPr>
        <w:t>[21] R1-2006601, Enhancements on SRS flexibility, coverage and capacity, LG Electronics</w:t>
      </w:r>
    </w:p>
    <w:p>
      <w:pPr>
        <w:pStyle w:val="NoSpacing1"/>
        <w:snapToGrid w:val="false"/>
        <w:rPr>
          <w:bCs/>
          <w:sz w:val="20"/>
          <w:szCs w:val="20"/>
          <w:lang w:val="en-GB"/>
        </w:rPr>
      </w:pPr>
      <w:r>
        <w:rPr>
          <w:bCs/>
          <w:sz w:val="20"/>
          <w:szCs w:val="20"/>
          <w:lang w:val="en-GB"/>
        </w:rPr>
        <w:t>[22] R1-2006610, SRS Performance and Potential Enhancements, Ericsson</w:t>
      </w:r>
    </w:p>
    <w:p>
      <w:pPr>
        <w:pStyle w:val="NoSpacing1"/>
        <w:snapToGrid w:val="false"/>
        <w:rPr>
          <w:bCs/>
          <w:sz w:val="20"/>
          <w:szCs w:val="20"/>
          <w:lang w:val="en-GB"/>
        </w:rPr>
      </w:pPr>
      <w:r>
        <w:rPr>
          <w:bCs/>
          <w:sz w:val="20"/>
          <w:szCs w:val="20"/>
          <w:lang w:val="en-GB"/>
        </w:rPr>
        <w:t>[23] R1-2006723, Discussion on SRS enhancement, NTT DOCOMO, INC.</w:t>
      </w:r>
    </w:p>
    <w:p>
      <w:pPr>
        <w:pStyle w:val="NoSpacing1"/>
        <w:snapToGrid w:val="false"/>
        <w:rPr>
          <w:bCs/>
          <w:sz w:val="20"/>
          <w:szCs w:val="20"/>
          <w:lang w:val="en-GB"/>
        </w:rPr>
      </w:pPr>
      <w:r>
        <w:rPr>
          <w:bCs/>
          <w:sz w:val="20"/>
          <w:szCs w:val="20"/>
          <w:lang w:val="en-GB"/>
        </w:rPr>
        <w:t>[24] R1-2006795, Enhancements on SRS flexibility, coverage and capacity, Qualcomm Incorporated</w:t>
      </w:r>
    </w:p>
    <w:p>
      <w:pPr>
        <w:pStyle w:val="NoSpacing1"/>
        <w:snapToGrid w:val="false"/>
        <w:rPr>
          <w:bCs/>
          <w:sz w:val="20"/>
          <w:szCs w:val="20"/>
          <w:lang w:val="en-GB"/>
        </w:rPr>
      </w:pPr>
      <w:r>
        <w:rPr>
          <w:bCs/>
          <w:sz w:val="20"/>
          <w:szCs w:val="20"/>
          <w:lang w:val="en-GB"/>
        </w:rPr>
        <w:t>[25] R1-2006848, Enhancements on SRS in Rel-17, Nokia, Nokia Shanghai Bell</w:t>
      </w:r>
    </w:p>
    <w:p>
      <w:pPr>
        <w:pStyle w:val="NoSpacing1"/>
        <w:snapToGrid w:val="false"/>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宋体">
    <w:charset w:val="01"/>
    <w:family w:val="roman"/>
    <w:pitch w:val="variable"/>
  </w:font>
  <w:font w:name="Times">
    <w:altName w:val="Times New Roman"/>
    <w:charset w:val="01"/>
    <w:family w:val="roman"/>
    <w:pitch w:val="variable"/>
  </w:font>
  <w:font w:name="Tahoma">
    <w:charset w:val="01"/>
    <w:family w:val="roman"/>
    <w:pitch w:val="variable"/>
  </w:font>
  <w:font w:name="Liberation Sans">
    <w:altName w:val="Arial"/>
    <w:charset w:val="01"/>
    <w:family w:val="swiss"/>
    <w:pitch w:val="variable"/>
  </w:font>
  <w:font w:name="Symbol">
    <w:charset w:val="01"/>
    <w:family w:val="roman"/>
    <w:pitch w:val="variable"/>
  </w:font>
  <w:font w:name="Courier New">
    <w:charset w:val="01"/>
    <w:family w:val="roman"/>
    <w:pitch w:val="variable"/>
  </w:font>
  <w:font w:name="Times New Roman">
    <w:charset w:val="01"/>
    <w:family w:val="auto"/>
    <w:pitch w:val="default"/>
  </w:font>
  <w:font w:name="Wingdings">
    <w:charset w:val="02"/>
    <w:family w:val="auto"/>
    <w:pitch w:val="default"/>
  </w:font>
  <w:font w:name="Symbol">
    <w:charset w:val="02"/>
    <w:family w:val="auto"/>
    <w:pitch w:val="default"/>
  </w:font>
  <w:font w:name="Courier New">
    <w:charset w:val="01"/>
    <w:family w:val="auto"/>
    <w:pitch w:val="default"/>
  </w:font>
  <w:font w:name="Microsoft Sans 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3694" w:hanging="575"/>
      </w:pPr>
    </w:lvl>
    <w:lvl w:ilvl="2">
      <w:start w:val="1"/>
      <w:pStyle w:val="Heading3"/>
      <w:numFmt w:val="decimal"/>
      <w:lvlText w:val="%1.%2.%3."/>
      <w:lvlJc w:val="left"/>
      <w:pPr>
        <w:ind w:left="720" w:hanging="720"/>
      </w:pPr>
      <w:rPr>
        <w:sz w:val="22"/>
        <w:szCs w:val="22"/>
      </w:r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1" w:hanging="1151"/>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3" w:hanging="1583"/>
      </w:pPr>
    </w:lvl>
  </w:abstractNum>
  <w:abstractNum w:abstractNumId="2">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Fonts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Fonts w:cs="Times New Roman"/>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lvl w:ilvl="0">
      <w:start w:val="1"/>
      <w:numFmt w:val="bullet"/>
      <w:lvlText w:val=""/>
      <w:lvlJc w:val="left"/>
      <w:pPr>
        <w:ind w:left="420" w:hanging="420"/>
      </w:pPr>
      <w:rPr>
        <w:rFonts w:ascii="Wingdings" w:hAnsi="Wingdings" w:cs="Wingdings" w:hint="default"/>
        <w:sz w:val="20"/>
        <w:color w:val="FF000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390"/>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宋体" w:asciiTheme="minorHAnsi" w:cstheme="minorBidi" w:eastAsiaTheme="minorEastAsia" w:hAnsiTheme="minorHAnsi"/>
        <w:lang w:val="en-US" w:eastAsia="zh-CN"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qFormat="1"/>
    <w:lsdException w:name="footnote text" w:uiPriority="0" w:semiHidden="1"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qFormat="1"/>
    <w:lsdException w:name="annotation reference" w:uiPriority="0" w:unhideWhenUsed="1" w:qFormat="1"/>
    <w:lsdException w:name="line number" w:semiHidden="1" w:unhideWhenUsed="1"/>
    <w:lsdException w:name="page number" w:uiPriority="0"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Times New Roman" w:hAnsi="Times New Roman" w:eastAsia="宋体" w:cs="Times New Roman"/>
      <w:color w:val="auto"/>
      <w:kern w:val="0"/>
      <w:sz w:val="22"/>
      <w:szCs w:val="22"/>
      <w:lang w:val="en-US" w:eastAsia="zh-CN" w:bidi="ar-SA"/>
    </w:rPr>
  </w:style>
  <w:style w:type="paragraph" w:styleId="Heading1">
    <w:name w:val="Heading 1"/>
    <w:basedOn w:val="Normal"/>
    <w:link w:val="10"/>
    <w:uiPriority w:val="99"/>
    <w:qFormat/>
    <w:pPr>
      <w:widowControl w:val="false"/>
      <w:numPr>
        <w:ilvl w:val="0"/>
        <w:numId w:val="1"/>
      </w:numPr>
      <w:tabs>
        <w:tab w:val="left" w:pos="432" w:leader="none"/>
      </w:tabs>
      <w:spacing w:lineRule="auto" w:line="240" w:before="0" w:after="0"/>
      <w:outlineLvl w:val="0"/>
    </w:pPr>
    <w:rPr>
      <w:rFonts w:ascii="Arial" w:hAnsi="Arial" w:eastAsia="黑体"/>
      <w:b/>
      <w:bCs/>
      <w:sz w:val="30"/>
      <w:szCs w:val="30"/>
      <w:lang w:val="zh-CN"/>
    </w:rPr>
  </w:style>
  <w:style w:type="paragraph" w:styleId="Heading2">
    <w:name w:val="Heading 2"/>
    <w:basedOn w:val="Normal"/>
    <w:qFormat/>
    <w:pPr>
      <w:keepNext w:val="true"/>
      <w:keepLines/>
      <w:numPr>
        <w:ilvl w:val="1"/>
        <w:numId w:val="1"/>
      </w:numPr>
      <w:spacing w:lineRule="auto" w:line="412" w:before="260" w:after="260"/>
      <w:outlineLvl w:val="1"/>
    </w:pPr>
    <w:rPr>
      <w:rFonts w:ascii="Arial" w:hAnsi="Arial" w:eastAsia="黑体"/>
      <w:b/>
      <w:sz w:val="32"/>
    </w:rPr>
  </w:style>
  <w:style w:type="paragraph" w:styleId="Heading3">
    <w:name w:val="Heading 3"/>
    <w:basedOn w:val="Normal"/>
    <w:link w:val="30"/>
    <w:uiPriority w:val="9"/>
    <w:qFormat/>
    <w:pPr>
      <w:keepNext w:val="true"/>
      <w:keepLines/>
      <w:numPr>
        <w:ilvl w:val="2"/>
        <w:numId w:val="1"/>
      </w:numPr>
      <w:tabs>
        <w:tab w:val="left" w:pos="720" w:leader="none"/>
      </w:tabs>
      <w:spacing w:lineRule="auto" w:line="415" w:before="260" w:after="260"/>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before="0" w:after="0"/>
      <w:outlineLvl w:val="4"/>
    </w:pPr>
    <w:rPr>
      <w:rFonts w:ascii="宋体" w:hAnsi="宋体"/>
      <w:b/>
      <w:color w:val="666666"/>
      <w:sz w:val="20"/>
      <w:szCs w:val="20"/>
    </w:rPr>
  </w:style>
  <w:style w:type="paragraph" w:styleId="Heading6">
    <w:name w:val="Heading 6"/>
    <w:basedOn w:val="Normal"/>
    <w:uiPriority w:val="9"/>
    <w:semiHidden/>
    <w:unhideWhenUsed/>
    <w:qFormat/>
    <w:pPr>
      <w:keepNext w:val="true"/>
      <w:keepLines/>
      <w:numPr>
        <w:ilvl w:val="5"/>
        <w:numId w:val="1"/>
      </w:numPr>
      <w:spacing w:lineRule="auto" w:line="316" w:before="240" w:after="64"/>
      <w:outlineLvl w:val="5"/>
    </w:pPr>
    <w:rPr>
      <w:rFonts w:ascii="Arial" w:hAnsi="Arial" w:eastAsia="黑体"/>
      <w:b/>
      <w:sz w:val="24"/>
    </w:rPr>
  </w:style>
  <w:style w:type="paragraph" w:styleId="Heading7">
    <w:name w:val="Heading 7"/>
    <w:basedOn w:val="Normal"/>
    <w:uiPriority w:val="9"/>
    <w:semiHidden/>
    <w:unhideWhenUsed/>
    <w:qFormat/>
    <w:pPr>
      <w:keepNext w:val="true"/>
      <w:keepLines/>
      <w:numPr>
        <w:ilvl w:val="6"/>
        <w:numId w:val="1"/>
      </w:numPr>
      <w:spacing w:lineRule="auto" w:line="316" w:before="240" w:after="64"/>
      <w:outlineLvl w:val="6"/>
    </w:pPr>
    <w:rPr>
      <w:b/>
      <w:sz w:val="24"/>
    </w:rPr>
  </w:style>
  <w:style w:type="paragraph" w:styleId="Heading8">
    <w:name w:val="Heading 8"/>
    <w:basedOn w:val="Normal"/>
    <w:uiPriority w:val="9"/>
    <w:semiHidden/>
    <w:unhideWhenUsed/>
    <w:qFormat/>
    <w:pPr>
      <w:keepNext w:val="true"/>
      <w:keepLines/>
      <w:numPr>
        <w:ilvl w:val="7"/>
        <w:numId w:val="1"/>
      </w:numPr>
      <w:spacing w:lineRule="auto" w:line="316" w:before="240" w:after="64"/>
      <w:outlineLvl w:val="7"/>
    </w:pPr>
    <w:rPr>
      <w:rFonts w:ascii="Arial" w:hAnsi="Arial" w:eastAsia="黑体"/>
      <w:sz w:val="24"/>
    </w:rPr>
  </w:style>
  <w:style w:type="paragraph" w:styleId="Heading9">
    <w:name w:val="Heading 9"/>
    <w:basedOn w:val="Normal"/>
    <w:uiPriority w:val="9"/>
    <w:semiHidden/>
    <w:unhideWhenUsed/>
    <w:qFormat/>
    <w:pPr>
      <w:keepNext w:val="true"/>
      <w:keepLines/>
      <w:numPr>
        <w:ilvl w:val="8"/>
        <w:numId w:val="1"/>
      </w:numPr>
      <w:spacing w:lineRule="auto" w:line="316" w:before="240" w:after="64"/>
      <w:outlineLvl w:val="8"/>
    </w:pPr>
    <w:rPr>
      <w:rFonts w:ascii="Arial" w:hAnsi="Arial" w:eastAsia="黑体"/>
      <w:sz w:val="21"/>
    </w:rPr>
  </w:style>
  <w:style w:type="character" w:styleId="DefaultParagraphFont" w:default="1">
    <w:name w:val="Default Paragraph Font"/>
    <w:uiPriority w:val="1"/>
    <w:semiHidden/>
    <w:unhideWhenUsed/>
    <w:qFormat/>
    <w:rPr/>
  </w:style>
  <w:style w:type="character" w:styleId="Strong">
    <w:name w:val="Strong"/>
    <w:uiPriority w:val="22"/>
    <w:qFormat/>
    <w:rPr>
      <w:b/>
    </w:rPr>
  </w:style>
  <w:style w:type="character" w:styleId="Pagenumber">
    <w:name w:val="page number"/>
    <w:basedOn w:val="DefaultParagraphFont"/>
    <w:semiHidden/>
    <w:qFormat/>
    <w:rPr/>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InternetLink">
    <w:name w:val="Internet Link"/>
    <w:uiPriority w:val="99"/>
    <w:unhideWhenUsed/>
    <w:qFormat/>
    <w:rPr>
      <w:color w:val="2779B6"/>
      <w:u w:val="single"/>
    </w:rPr>
  </w:style>
  <w:style w:type="character" w:styleId="Annotationreference">
    <w:name w:val="annotation reference"/>
    <w:unhideWhenUsed/>
    <w:qFormat/>
    <w:rPr>
      <w:sz w:val="16"/>
      <w:szCs w:val="16"/>
    </w:rPr>
  </w:style>
  <w:style w:type="character" w:styleId="FootnoteCharacters">
    <w:name w:val="Footnote Characters"/>
    <w:semiHidden/>
    <w:qFormat/>
    <w:rPr>
      <w:b/>
      <w:sz w:val="16"/>
    </w:rPr>
  </w:style>
  <w:style w:type="character" w:styleId="FootnoteAnchor">
    <w:name w:val="Footnote Anchor"/>
    <w:rPr>
      <w:b/>
      <w:sz w:val="16"/>
      <w:vertAlign w:val="superscript"/>
    </w:rPr>
  </w:style>
  <w:style w:type="character" w:styleId="Style5" w:customStyle="1">
    <w:name w:val="页眉 字符"/>
    <w:link w:val="af"/>
    <w:qFormat/>
    <w:rPr>
      <w:rFonts w:ascii="Arial" w:hAnsi="Arial" w:eastAsia="MS Mincho"/>
      <w:b/>
      <w:szCs w:val="24"/>
      <w:lang w:eastAsia="en-US"/>
    </w:rPr>
  </w:style>
  <w:style w:type="character" w:styleId="Style6" w:customStyle="1">
    <w:name w:val="批注主题 字符"/>
    <w:link w:val="af5"/>
    <w:uiPriority w:val="99"/>
    <w:semiHidden/>
    <w:qFormat/>
    <w:rPr>
      <w:b/>
      <w:bCs/>
    </w:rPr>
  </w:style>
  <w:style w:type="character" w:styleId="Style7" w:customStyle="1">
    <w:name w:val="脚注文本 字符"/>
    <w:link w:val="af2"/>
    <w:semiHidden/>
    <w:qFormat/>
    <w:rPr>
      <w:rFonts w:ascii="Times" w:hAnsi="Times" w:eastAsia="Batang"/>
      <w:lang w:eastAsia="en-US"/>
    </w:rPr>
  </w:style>
  <w:style w:type="character" w:styleId="THChar" w:customStyle="1">
    <w:name w:val="TH Char"/>
    <w:link w:val="TH"/>
    <w:qFormat/>
    <w:rPr>
      <w:rFonts w:ascii="Arial" w:hAnsi="Arial"/>
      <w:b/>
      <w:lang w:val="en-GB" w:eastAsia="en-US"/>
    </w:rPr>
  </w:style>
  <w:style w:type="character" w:styleId="TACChar" w:customStyle="1">
    <w:name w:val="TAC Char"/>
    <w:link w:val="TAC"/>
    <w:qFormat/>
    <w:rPr>
      <w:rFonts w:ascii="Arial" w:hAnsi="Arial" w:eastAsia="Times New Roman"/>
      <w:sz w:val="18"/>
      <w:lang w:val="en-GB" w:eastAsia="en-GB"/>
    </w:rPr>
  </w:style>
  <w:style w:type="character" w:styleId="Appleconvertedspace" w:customStyle="1">
    <w:name w:val="apple-converted-space"/>
    <w:basedOn w:val="DefaultParagraphFont"/>
    <w:qFormat/>
    <w:rPr/>
  </w:style>
  <w:style w:type="character" w:styleId="Style8" w:customStyle="1">
    <w:name w:val="题注 字符"/>
    <w:link w:val="a4"/>
    <w:qFormat/>
    <w:rPr>
      <w:rFonts w:ascii="Times New Roman" w:hAnsi="Times New Roman"/>
      <w:b/>
      <w:bCs/>
      <w:lang w:val="en-GB" w:eastAsia="sv-SE"/>
    </w:rPr>
  </w:style>
  <w:style w:type="character" w:styleId="B1" w:customStyle="1">
    <w:name w:val="B1 (文字)"/>
    <w:link w:val="B10"/>
    <w:uiPriority w:val="99"/>
    <w:qFormat/>
    <w:locked/>
    <w:rPr>
      <w:rFonts w:ascii="Times New Roman" w:hAnsi="Times New Roman" w:eastAsia="宋体"/>
      <w:lang w:val="en-GB" w:eastAsia="en-US"/>
    </w:rPr>
  </w:style>
  <w:style w:type="character" w:styleId="MaintextChar" w:customStyle="1">
    <w:name w:val="main text Char"/>
    <w:link w:val="maintext"/>
    <w:qFormat/>
    <w:rPr>
      <w:rFonts w:ascii="Times New Roman" w:hAnsi="Times New Roman" w:eastAsia="Malgun Gothic"/>
      <w:lang w:val="en-GB" w:eastAsia="ko-KR"/>
    </w:rPr>
  </w:style>
  <w:style w:type="character" w:styleId="Style9" w:customStyle="1">
    <w:name w:val="批注文字 字符"/>
    <w:basedOn w:val="DefaultParagraphFont"/>
    <w:link w:val="a8"/>
    <w:qFormat/>
    <w:rPr/>
  </w:style>
  <w:style w:type="character" w:styleId="Style10" w:customStyle="1">
    <w:name w:val="正文文本 字符"/>
    <w:link w:val="aa"/>
    <w:qFormat/>
    <w:rPr>
      <w:rFonts w:ascii="Times New Roman" w:hAnsi="Times New Roman"/>
      <w:color w:val="0000FF"/>
      <w:kern w:val="2"/>
      <w:sz w:val="21"/>
    </w:rPr>
  </w:style>
  <w:style w:type="character" w:styleId="Def" w:customStyle="1">
    <w:name w:val="def"/>
    <w:basedOn w:val="DefaultParagraphFont"/>
    <w:qFormat/>
    <w:rPr/>
  </w:style>
  <w:style w:type="character" w:styleId="12Char" w:customStyle="1">
    <w:name w:val="中等深浅网格 1 - 强调文字颜色 2 Char"/>
    <w:uiPriority w:val="34"/>
    <w:qFormat/>
    <w:locked/>
    <w:rPr>
      <w:rFonts w:ascii="Times New Roman" w:hAnsi="Times New Roman"/>
      <w:kern w:val="2"/>
      <w:sz w:val="21"/>
      <w:szCs w:val="24"/>
    </w:rPr>
  </w:style>
  <w:style w:type="character" w:styleId="Style11" w:customStyle="1">
    <w:name w:val="批注框文本 字符"/>
    <w:link w:val="ac"/>
    <w:uiPriority w:val="99"/>
    <w:semiHidden/>
    <w:qFormat/>
    <w:rPr>
      <w:rFonts w:ascii="Tahoma" w:hAnsi="Tahoma" w:cs="Tahoma"/>
      <w:sz w:val="16"/>
      <w:szCs w:val="16"/>
    </w:rPr>
  </w:style>
  <w:style w:type="character" w:styleId="NormalwithindentChar" w:customStyle="1">
    <w:name w:val="Normal with indent Char"/>
    <w:link w:val="Normalwithindent"/>
    <w:qFormat/>
    <w:rPr>
      <w:rFonts w:ascii="Times New Roman" w:hAnsi="Times New Roman" w:eastAsia="Malgun Gothic"/>
      <w:lang w:val="en-GB" w:eastAsia="ko-KR"/>
    </w:rPr>
  </w:style>
  <w:style w:type="character" w:styleId="Word" w:customStyle="1">
    <w:name w:val="word"/>
    <w:basedOn w:val="DefaultParagraphFont"/>
    <w:qFormat/>
    <w:rPr/>
  </w:style>
  <w:style w:type="character" w:styleId="Style12" w:customStyle="1">
    <w:name w:val="文档结构图 字符"/>
    <w:link w:val="a6"/>
    <w:uiPriority w:val="99"/>
    <w:semiHidden/>
    <w:qFormat/>
    <w:rPr>
      <w:rFonts w:ascii="宋体" w:hAnsi="宋体"/>
      <w:sz w:val="18"/>
      <w:szCs w:val="18"/>
    </w:rPr>
  </w:style>
  <w:style w:type="character" w:styleId="Highlight" w:customStyle="1">
    <w:name w:val="high-light"/>
    <w:basedOn w:val="DefaultParagraphFont"/>
    <w:qFormat/>
    <w:rPr/>
  </w:style>
  <w:style w:type="character" w:styleId="3" w:customStyle="1">
    <w:name w:val="标题 3 字符"/>
    <w:link w:val="3"/>
    <w:uiPriority w:val="9"/>
    <w:qFormat/>
    <w:rPr>
      <w:b/>
      <w:bCs/>
      <w:sz w:val="32"/>
      <w:szCs w:val="32"/>
    </w:rPr>
  </w:style>
  <w:style w:type="character" w:styleId="1" w:customStyle="1">
    <w:name w:val="标题 1 字符"/>
    <w:link w:val="1"/>
    <w:uiPriority w:val="99"/>
    <w:qFormat/>
    <w:rPr>
      <w:rFonts w:ascii="Arial" w:hAnsi="Arial" w:eastAsia="黑体"/>
      <w:b/>
      <w:bCs/>
      <w:sz w:val="30"/>
      <w:szCs w:val="30"/>
      <w:lang w:val="zh-CN"/>
    </w:rPr>
  </w:style>
  <w:style w:type="character" w:styleId="Pos" w:customStyle="1">
    <w:name w:val="pos"/>
    <w:basedOn w:val="DefaultParagraphFont"/>
    <w:qFormat/>
    <w:rPr/>
  </w:style>
  <w:style w:type="character" w:styleId="Applestylespan" w:customStyle="1">
    <w:name w:val="apple-style-span"/>
    <w:basedOn w:val="DefaultParagraphFont"/>
    <w:qFormat/>
    <w:rPr/>
  </w:style>
  <w:style w:type="character" w:styleId="ZGSM" w:customStyle="1">
    <w:name w:val="ZGSM"/>
    <w:qFormat/>
    <w:rPr/>
  </w:style>
  <w:style w:type="character" w:styleId="B1Zchn" w:customStyle="1">
    <w:name w:val="B1 Zchn"/>
    <w:qFormat/>
    <w:rPr>
      <w:lang w:val="en-GB" w:eastAsia="en-US"/>
    </w:rPr>
  </w:style>
  <w:style w:type="character" w:styleId="TextChar" w:customStyle="1">
    <w:name w:val="text Char"/>
    <w:link w:val="text"/>
    <w:qFormat/>
    <w:rPr>
      <w:sz w:val="24"/>
      <w:lang w:val="en-AU" w:eastAsia="en-GB"/>
    </w:rPr>
  </w:style>
  <w:style w:type="character" w:styleId="TAHCar" w:customStyle="1">
    <w:name w:val="TAH Car"/>
    <w:link w:val="TAH"/>
    <w:qFormat/>
    <w:rPr>
      <w:rFonts w:ascii="Arial" w:hAnsi="Arial" w:eastAsia="Times New Roman"/>
      <w:b/>
      <w:sz w:val="18"/>
      <w:lang w:val="en-GB" w:eastAsia="en-GB"/>
    </w:rPr>
  </w:style>
  <w:style w:type="character" w:styleId="RAN1textChar" w:customStyle="1">
    <w:name w:val="RAN1 text Char"/>
    <w:link w:val="RAN1text"/>
    <w:qFormat/>
    <w:rPr>
      <w:rFonts w:eastAsia="MS Mincho"/>
      <w:color w:val="0000FF"/>
      <w:kern w:val="2"/>
      <w:sz w:val="21"/>
    </w:rPr>
  </w:style>
  <w:style w:type="character" w:styleId="RAN1bullet1Char" w:customStyle="1">
    <w:name w:val="RAN1 bullet1 Char"/>
    <w:link w:val="RAN1bullet1"/>
    <w:qFormat/>
    <w:rPr>
      <w:sz w:val="22"/>
      <w:szCs w:val="22"/>
    </w:rPr>
  </w:style>
  <w:style w:type="character" w:styleId="Char" w:customStyle="1">
    <w:name w:val="列出段落 Char"/>
    <w:link w:val="14"/>
    <w:uiPriority w:val="34"/>
    <w:qFormat/>
    <w:locked/>
    <w:rPr>
      <w:rFonts w:ascii="Times" w:hAnsi="Times" w:cs="Times"/>
      <w:szCs w:val="24"/>
      <w:lang w:val="en-GB" w:eastAsia="zh-CN"/>
    </w:rPr>
  </w:style>
  <w:style w:type="character" w:styleId="11" w:customStyle="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styleId="1Char" w:customStyle="1">
    <w:name w:val="样式1 Char"/>
    <w:basedOn w:val="DefaultParagraphFont"/>
    <w:link w:val="17"/>
    <w:qFormat/>
    <w:rPr>
      <w:rFonts w:eastAsia="微软雅黑"/>
      <w:b/>
      <w:sz w:val="22"/>
      <w:szCs w:val="22"/>
    </w:rPr>
  </w:style>
  <w:style w:type="character" w:styleId="Style1Char" w:customStyle="1">
    <w:name w:val="Style1 Char"/>
    <w:link w:val="Style10"/>
    <w:qFormat/>
    <w:rPr>
      <w:rFonts w:eastAsia="Malgun Gothic" w:cs="Batang"/>
      <w:lang w:val="en-GB" w:eastAsia="en-US"/>
    </w:rPr>
  </w:style>
  <w:style w:type="character" w:styleId="Style13" w:customStyle="1">
    <w:name w:val="列出段落 字符"/>
    <w:link w:val="aff1"/>
    <w:uiPriority w:val="34"/>
    <w:qFormat/>
    <w:locked/>
    <w:rPr>
      <w:rFonts w:ascii="Times New Roman" w:hAnsi="Times New Roman" w:eastAsia="宋体" w:cs="Times New Roman"/>
      <w:sz w:val="22"/>
      <w:szCs w:val="22"/>
    </w:rPr>
  </w:style>
  <w:style w:type="character" w:styleId="ListLabel1">
    <w:name w:val="ListLabel 1"/>
    <w:qFormat/>
    <w:rPr>
      <w:sz w:val="22"/>
      <w:szCs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微软雅黑" w:cs="Times New Roman"/>
    </w:rPr>
  </w:style>
  <w:style w:type="character" w:styleId="ListLabel9">
    <w:name w:val="ListLabel 9"/>
    <w:qFormat/>
    <w:rPr>
      <w:sz w:val="2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20"/>
    </w:rPr>
  </w:style>
  <w:style w:type="character" w:styleId="ListLabel13">
    <w:name w:val="ListLabel 13"/>
    <w:qFormat/>
    <w:rPr>
      <w:rFonts w:eastAsia="Malgun Gothic" w:cs="Times New Roman"/>
      <w:sz w:val="20"/>
    </w:rPr>
  </w:style>
  <w:style w:type="character" w:styleId="ListLabel14">
    <w:name w:val="ListLabel 14"/>
    <w:qFormat/>
    <w:rPr>
      <w:sz w:val="20"/>
    </w:rPr>
  </w:style>
  <w:style w:type="character" w:styleId="ListLabel15">
    <w:name w:val="ListLabel 15"/>
    <w:qFormat/>
    <w:rPr>
      <w:rFonts w:eastAsia="Malgun Gothic" w:cs="Times New Roman"/>
      <w:sz w:val="20"/>
    </w:rPr>
  </w:style>
  <w:style w:type="character" w:styleId="ListLabel16">
    <w:name w:val="ListLabel 16"/>
    <w:qFormat/>
    <w:rPr>
      <w:sz w:val="20"/>
    </w:rPr>
  </w:style>
  <w:style w:type="character" w:styleId="ListLabel17">
    <w:name w:val="ListLabel 17"/>
    <w:qFormat/>
    <w:rPr>
      <w:rFonts w:eastAsia="Malgun Gothic" w:cs="Times New Roman"/>
      <w:sz w:val="20"/>
    </w:rPr>
  </w:style>
  <w:style w:type="character" w:styleId="ListLabel18">
    <w:name w:val="ListLabel 18"/>
    <w:qFormat/>
    <w:rPr>
      <w:sz w:val="22"/>
      <w:szCs w:val="22"/>
    </w:rPr>
  </w:style>
  <w:style w:type="character" w:styleId="ListLabel19">
    <w:name w:val="ListLabel 19"/>
    <w:qFormat/>
    <w:rPr>
      <w:sz w:val="22"/>
      <w:szCs w:val="22"/>
    </w:rPr>
  </w:style>
  <w:style w:type="character" w:styleId="ListLabel20">
    <w:name w:val="ListLabel 20"/>
    <w:qFormat/>
    <w:rPr>
      <w:color w:val="FF0000"/>
      <w:sz w:val="20"/>
    </w:rPr>
  </w:style>
  <w:style w:type="character" w:styleId="ListLabel21">
    <w:name w:val="ListLabel 21"/>
    <w:qFormat/>
    <w:rPr>
      <w:sz w:val="22"/>
      <w:szCs w:val="22"/>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sz w:val="20"/>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ab"/>
    <w:qFormat/>
    <w:pPr>
      <w:widowControl w:val="false"/>
      <w:spacing w:lineRule="auto" w:line="240" w:before="0" w:after="0"/>
      <w:jc w:val="both"/>
    </w:pPr>
    <w:rPr>
      <w:color w:val="0000FF"/>
      <w:kern w:val="2"/>
      <w:sz w:val="21"/>
      <w:szCs w:val="20"/>
    </w:rPr>
  </w:style>
  <w:style w:type="paragraph" w:styleId="List">
    <w:name w:val="List"/>
    <w:basedOn w:val="Normal"/>
    <w:uiPriority w:val="99"/>
    <w:unhideWhenUsed/>
    <w:qFormat/>
    <w:pPr>
      <w:spacing w:before="0" w:after="200"/>
      <w:ind w:left="200" w:hanging="20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Indent">
    <w:name w:val="Normal Indent"/>
    <w:basedOn w:val="Normal"/>
    <w:qFormat/>
    <w:pPr>
      <w:widowControl w:val="false"/>
      <w:spacing w:lineRule="auto" w:line="240" w:before="0" w:after="0"/>
      <w:ind w:firstLine="420"/>
      <w:jc w:val="both"/>
    </w:pPr>
    <w:rPr>
      <w:kern w:val="2"/>
      <w:sz w:val="21"/>
      <w:szCs w:val="20"/>
    </w:rPr>
  </w:style>
  <w:style w:type="paragraph" w:styleId="Caption1">
    <w:name w:val="caption"/>
    <w:basedOn w:val="Normal"/>
    <w:link w:val="a5"/>
    <w:qFormat/>
    <w:pPr>
      <w:tabs>
        <w:tab w:val="left" w:pos="1418" w:leader="none"/>
      </w:tabs>
      <w:spacing w:lineRule="auto" w:line="240" w:before="120" w:after="120"/>
    </w:pPr>
    <w:rPr>
      <w:b/>
      <w:bCs/>
      <w:sz w:val="20"/>
      <w:szCs w:val="20"/>
      <w:lang w:val="en-GB" w:eastAsia="sv-SE"/>
    </w:rPr>
  </w:style>
  <w:style w:type="paragraph" w:styleId="DocumentMap">
    <w:name w:val="Document Map"/>
    <w:basedOn w:val="Normal"/>
    <w:link w:val="a7"/>
    <w:uiPriority w:val="99"/>
    <w:unhideWhenUsed/>
    <w:qFormat/>
    <w:pPr/>
    <w:rPr>
      <w:rFonts w:ascii="宋体" w:hAnsi="宋体"/>
      <w:sz w:val="18"/>
      <w:szCs w:val="18"/>
    </w:rPr>
  </w:style>
  <w:style w:type="paragraph" w:styleId="Annotationtext">
    <w:name w:val="annotation text"/>
    <w:basedOn w:val="Normal"/>
    <w:link w:val="a9"/>
    <w:unhideWhenUsed/>
    <w:qFormat/>
    <w:pPr/>
    <w:rPr>
      <w:sz w:val="20"/>
      <w:szCs w:val="20"/>
    </w:rPr>
  </w:style>
  <w:style w:type="paragraph" w:styleId="BalloonText">
    <w:name w:val="Balloon Text"/>
    <w:basedOn w:val="Normal"/>
    <w:link w:val="ad"/>
    <w:uiPriority w:val="99"/>
    <w:unhideWhenUsed/>
    <w:qFormat/>
    <w:pPr>
      <w:spacing w:lineRule="auto" w:line="240" w:before="0" w:after="0"/>
    </w:pPr>
    <w:rPr>
      <w:rFonts w:ascii="Tahoma" w:hAnsi="Tahoma"/>
      <w:sz w:val="16"/>
      <w:szCs w:val="16"/>
    </w:rPr>
  </w:style>
  <w:style w:type="paragraph" w:styleId="Footer">
    <w:name w:val="Footer"/>
    <w:basedOn w:val="Normal"/>
    <w:qFormat/>
    <w:pPr>
      <w:tabs>
        <w:tab w:val="center" w:pos="4153" w:leader="none"/>
        <w:tab w:val="right" w:pos="8306" w:leader="none"/>
      </w:tabs>
      <w:snapToGrid w:val="false"/>
      <w:spacing w:lineRule="auto" w:line="240"/>
    </w:pPr>
    <w:rPr>
      <w:sz w:val="18"/>
      <w:szCs w:val="18"/>
    </w:rPr>
  </w:style>
  <w:style w:type="paragraph" w:styleId="Header">
    <w:name w:val="Header"/>
    <w:basedOn w:val="Normal"/>
    <w:link w:val="af0"/>
    <w:qFormat/>
    <w:pPr>
      <w:tabs>
        <w:tab w:val="center" w:pos="4536" w:leader="none"/>
        <w:tab w:val="right" w:pos="9072" w:leader="none"/>
      </w:tabs>
      <w:spacing w:lineRule="auto" w:line="240" w:before="0" w:after="0"/>
    </w:pPr>
    <w:rPr>
      <w:rFonts w:ascii="Arial" w:hAnsi="Arial" w:eastAsia="MS Mincho"/>
      <w:b/>
      <w:sz w:val="20"/>
      <w:szCs w:val="24"/>
      <w:lang w:eastAsia="en-US"/>
    </w:rPr>
  </w:style>
  <w:style w:type="paragraph" w:styleId="Footnote">
    <w:name w:val="Footnote Text"/>
    <w:basedOn w:val="Normal"/>
    <w:link w:val="af3"/>
    <w:semiHidden/>
    <w:qFormat/>
    <w:pPr>
      <w:spacing w:lineRule="auto" w:line="240" w:before="0" w:after="0"/>
      <w:jc w:val="both"/>
    </w:pPr>
    <w:rPr>
      <w:rFonts w:ascii="Times" w:hAnsi="Times" w:eastAsia="Batang"/>
      <w:sz w:val="20"/>
      <w:szCs w:val="20"/>
      <w:lang w:eastAsia="en-US"/>
    </w:rPr>
  </w:style>
  <w:style w:type="paragraph" w:styleId="NormalWeb">
    <w:name w:val="Normal (Web)"/>
    <w:basedOn w:val="Normal"/>
    <w:uiPriority w:val="99"/>
    <w:unhideWhenUsed/>
    <w:qFormat/>
    <w:pPr>
      <w:spacing w:lineRule="auto" w:line="240" w:beforeAutospacing="1" w:afterAutospacing="1"/>
    </w:pPr>
    <w:rPr>
      <w:rFonts w:ascii="宋体" w:hAnsi="宋体" w:cs="宋体"/>
      <w:sz w:val="24"/>
      <w:szCs w:val="24"/>
    </w:rPr>
  </w:style>
  <w:style w:type="paragraph" w:styleId="Annotationsubject">
    <w:name w:val="annotation subject"/>
    <w:basedOn w:val="Annotationtext"/>
    <w:link w:val="af6"/>
    <w:uiPriority w:val="99"/>
    <w:unhideWhenUsed/>
    <w:qFormat/>
    <w:pPr/>
    <w:rPr>
      <w:b/>
      <w:bCs/>
    </w:rPr>
  </w:style>
  <w:style w:type="paragraph" w:styleId="TH" w:customStyle="1">
    <w:name w:val="TH"/>
    <w:basedOn w:val="Normal"/>
    <w:link w:val="THChar"/>
    <w:qFormat/>
    <w:pPr>
      <w:keepNext w:val="true"/>
      <w:keepLines/>
      <w:spacing w:lineRule="auto" w:line="240" w:before="60" w:after="180"/>
      <w:jc w:val="center"/>
    </w:pPr>
    <w:rPr>
      <w:rFonts w:ascii="Arial" w:hAnsi="Arial"/>
      <w:b/>
      <w:sz w:val="20"/>
      <w:szCs w:val="20"/>
      <w:lang w:val="en-GB" w:eastAsia="en-US"/>
    </w:rPr>
  </w:style>
  <w:style w:type="paragraph" w:styleId="TAC" w:customStyle="1">
    <w:name w:val="TAC"/>
    <w:basedOn w:val="TAL"/>
    <w:link w:val="TACChar"/>
    <w:qFormat/>
    <w:pPr>
      <w:overflowPunct w:val="true"/>
      <w:jc w:val="center"/>
      <w:textAlignment w:val="baseline"/>
    </w:pPr>
    <w:rPr>
      <w:rFonts w:eastAsia="Times New Roman"/>
      <w:lang w:eastAsia="en-GB"/>
    </w:rPr>
  </w:style>
  <w:style w:type="paragraph" w:styleId="TAL" w:customStyle="1">
    <w:name w:val="TAL"/>
    <w:basedOn w:val="Normal"/>
    <w:qFormat/>
    <w:pPr>
      <w:keepNext w:val="true"/>
      <w:keepLines/>
      <w:spacing w:lineRule="auto" w:line="240" w:before="0" w:after="0"/>
    </w:pPr>
    <w:rPr>
      <w:rFonts w:ascii="Arial" w:hAnsi="Arial"/>
      <w:sz w:val="18"/>
      <w:szCs w:val="20"/>
      <w:lang w:val="en-GB" w:eastAsia="en-US"/>
    </w:rPr>
  </w:style>
  <w:style w:type="paragraph" w:styleId="B11" w:customStyle="1">
    <w:name w:val="B1"/>
    <w:basedOn w:val="List"/>
    <w:link w:val="B1"/>
    <w:qFormat/>
    <w:pPr>
      <w:spacing w:lineRule="auto" w:line="240" w:before="0" w:after="180"/>
      <w:ind w:left="568" w:hanging="284"/>
      <w:contextualSpacing/>
    </w:pPr>
    <w:rPr>
      <w:sz w:val="20"/>
      <w:szCs w:val="20"/>
      <w:lang w:val="en-GB" w:eastAsia="en-US"/>
    </w:rPr>
  </w:style>
  <w:style w:type="paragraph" w:styleId="Maintext" w:customStyle="1">
    <w:name w:val="main text"/>
    <w:basedOn w:val="Normal"/>
    <w:link w:val="maintextChar"/>
    <w:qFormat/>
    <w:pPr>
      <w:spacing w:lineRule="auto" w:line="288" w:before="60" w:after="60"/>
      <w:ind w:firstLine="200"/>
      <w:jc w:val="both"/>
    </w:pPr>
    <w:rPr>
      <w:rFonts w:eastAsia="Malgun Gothic"/>
      <w:sz w:val="20"/>
      <w:szCs w:val="20"/>
      <w:lang w:val="en-GB" w:eastAsia="ko-KR"/>
    </w:rPr>
  </w:style>
  <w:style w:type="paragraph" w:styleId="Normalwithindent" w:customStyle="1">
    <w:name w:val="Normal with indent"/>
    <w:basedOn w:val="Normal"/>
    <w:link w:val="NormalwithindentChar"/>
    <w:qFormat/>
    <w:pPr>
      <w:spacing w:lineRule="auto" w:line="336" w:before="120" w:after="120"/>
      <w:ind w:firstLine="397"/>
      <w:jc w:val="both"/>
    </w:pPr>
    <w:rPr>
      <w:rFonts w:eastAsia="Malgun Gothic"/>
      <w:sz w:val="20"/>
      <w:szCs w:val="20"/>
      <w:lang w:val="en-GB" w:eastAsia="ko-KR"/>
    </w:rPr>
  </w:style>
  <w:style w:type="paragraph" w:styleId="TAH" w:customStyle="1">
    <w:name w:val="TAH"/>
    <w:basedOn w:val="TAC"/>
    <w:link w:val="TAHCar"/>
    <w:qFormat/>
    <w:pPr/>
    <w:rPr>
      <w:b/>
    </w:rPr>
  </w:style>
  <w:style w:type="paragraph" w:styleId="12" w:customStyle="1">
    <w:name w:val="无间隔1"/>
    <w:uiPriority w:val="99"/>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RAN1bullet2" w:customStyle="1">
    <w:name w:val="RAN1 bullet2"/>
    <w:basedOn w:val="Normal"/>
    <w:qFormat/>
    <w:pPr/>
    <w:rPr>
      <w:szCs w:val="20"/>
    </w:rPr>
  </w:style>
  <w:style w:type="paragraph" w:styleId="PaperTableCell" w:customStyle="1">
    <w:name w:val="PaperTableCell"/>
    <w:basedOn w:val="Normal"/>
    <w:qFormat/>
    <w:pPr>
      <w:spacing w:lineRule="auto" w:line="240" w:before="0" w:after="0"/>
      <w:jc w:val="both"/>
    </w:pPr>
    <w:rPr>
      <w:rFonts w:eastAsia="Times New Roman"/>
      <w:sz w:val="16"/>
      <w:szCs w:val="24"/>
      <w:lang w:eastAsia="en-US"/>
    </w:rPr>
  </w:style>
  <w:style w:type="paragraph" w:styleId="CRCoverPage" w:customStyle="1">
    <w:name w:val="CR Cover Page"/>
    <w:qFormat/>
    <w:pPr>
      <w:widowControl/>
      <w:bidi w:val="0"/>
      <w:spacing w:before="0" w:after="120"/>
      <w:jc w:val="left"/>
    </w:pPr>
    <w:rPr>
      <w:rFonts w:ascii="Arial" w:hAnsi="Arial" w:eastAsia="MS Mincho" w:cs="Times New Roman"/>
      <w:color w:val="auto"/>
      <w:kern w:val="0"/>
      <w:sz w:val="22"/>
      <w:szCs w:val="20"/>
      <w:lang w:val="en-GB" w:eastAsia="en-US" w:bidi="ar-SA"/>
    </w:rPr>
  </w:style>
  <w:style w:type="paragraph" w:styleId="111" w:customStyle="1">
    <w:name w:val="彩色列表 - 强调文字颜色 11"/>
    <w:basedOn w:val="Normal"/>
    <w:uiPriority w:val="34"/>
    <w:qFormat/>
    <w:pPr>
      <w:widowControl w:val="false"/>
      <w:spacing w:lineRule="auto" w:line="240" w:before="0" w:after="0"/>
      <w:ind w:firstLine="420"/>
      <w:jc w:val="both"/>
    </w:pPr>
    <w:rPr>
      <w:kern w:val="2"/>
      <w:sz w:val="21"/>
    </w:rPr>
  </w:style>
  <w:style w:type="paragraph" w:styleId="EQ" w:customStyle="1">
    <w:name w:val="EQ"/>
    <w:basedOn w:val="Normal"/>
    <w:qFormat/>
    <w:pPr>
      <w:keepLines/>
      <w:tabs>
        <w:tab w:val="center" w:pos="4536" w:leader="none"/>
        <w:tab w:val="right" w:pos="9072" w:leader="none"/>
      </w:tabs>
      <w:spacing w:lineRule="auto" w:line="240" w:before="0" w:after="180"/>
    </w:pPr>
    <w:rPr>
      <w:sz w:val="20"/>
      <w:szCs w:val="20"/>
      <w:lang w:val="en-GB" w:eastAsia="en-US"/>
    </w:rPr>
  </w:style>
  <w:style w:type="paragraph" w:styleId="TdocHeader2" w:customStyle="1">
    <w:name w:val="Tdoc_Header_2"/>
    <w:basedOn w:val="Normal"/>
    <w:qFormat/>
    <w:pPr>
      <w:widowControl w:val="false"/>
      <w:tabs>
        <w:tab w:val="left" w:pos="1701" w:leader="none"/>
        <w:tab w:val="right" w:pos="9072" w:leader="none"/>
        <w:tab w:val="right" w:pos="10206" w:leader="none"/>
      </w:tabs>
      <w:spacing w:lineRule="auto" w:line="240" w:before="0" w:after="0"/>
      <w:jc w:val="both"/>
    </w:pPr>
    <w:rPr>
      <w:rFonts w:ascii="Arial" w:hAnsi="Arial" w:eastAsia="Batang"/>
      <w:b/>
      <w:sz w:val="18"/>
      <w:szCs w:val="20"/>
      <w:lang w:val="en-GB" w:eastAsia="en-US"/>
    </w:rPr>
  </w:style>
  <w:style w:type="paragraph" w:styleId="RAN1bullet3" w:customStyle="1">
    <w:name w:val="RAN1 bullet3"/>
    <w:basedOn w:val="RAN1bullet2"/>
    <w:qFormat/>
    <w:pPr/>
    <w:rPr/>
  </w:style>
  <w:style w:type="paragraph" w:styleId="13" w:customStyle="1">
    <w:name w:val="修订1"/>
    <w:uiPriority w:val="71"/>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NoSpacing1" w:customStyle="1">
    <w:name w:val="No Spacing1"/>
    <w:uiPriority w:val="1"/>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112" w:customStyle="1">
    <w:name w:val="彩色底纹 - 强调文字颜色 11"/>
    <w:uiPriority w:val="71"/>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RAN1bullet1" w:customStyle="1">
    <w:name w:val="RAN1 bullet1"/>
    <w:basedOn w:val="Normal"/>
    <w:link w:val="RAN1bullet1Char"/>
    <w:qFormat/>
    <w:pPr/>
    <w:rPr/>
  </w:style>
  <w:style w:type="paragraph" w:styleId="Style21" w:customStyle="1">
    <w:name w:val="_Style 2"/>
    <w:uiPriority w:val="99"/>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Style14" w:customStyle="1">
    <w:name w:val="_Style 1"/>
    <w:uiPriority w:val="99"/>
    <w:qFormat/>
    <w:pPr>
      <w:widowControl/>
      <w:bidi w:val="0"/>
      <w:jc w:val="left"/>
    </w:pPr>
    <w:rPr>
      <w:rFonts w:ascii="Times New Roman" w:hAnsi="Times New Roman" w:eastAsia="宋体" w:cs="Times New Roman"/>
      <w:color w:val="auto"/>
      <w:kern w:val="0"/>
      <w:sz w:val="22"/>
      <w:szCs w:val="22"/>
      <w:lang w:val="en-US" w:eastAsia="zh-CN" w:bidi="ar-SA"/>
    </w:rPr>
  </w:style>
  <w:style w:type="paragraph" w:styleId="LGTdoc1" w:customStyle="1">
    <w:name w:val="LGTdoc_제목1"/>
    <w:basedOn w:val="Normal"/>
    <w:qFormat/>
    <w:pPr>
      <w:snapToGrid w:val="false"/>
      <w:spacing w:lineRule="auto" w:line="240" w:before="0" w:afterAutospacing="1"/>
      <w:jc w:val="both"/>
    </w:pPr>
    <w:rPr>
      <w:rFonts w:eastAsia="Batang"/>
      <w:b/>
      <w:sz w:val="28"/>
      <w:szCs w:val="20"/>
      <w:lang w:val="en-GB" w:eastAsia="ko-KR"/>
    </w:rPr>
  </w:style>
  <w:style w:type="paragraph" w:styleId="Style15" w:customStyle="1">
    <w:name w:val="表格文字居左"/>
    <w:basedOn w:val="Normal"/>
    <w:qFormat/>
    <w:pPr>
      <w:widowControl w:val="false"/>
      <w:spacing w:lineRule="auto" w:line="240" w:before="0" w:after="0"/>
      <w:jc w:val="both"/>
    </w:pPr>
    <w:rPr>
      <w:rFonts w:ascii="Arial" w:hAnsi="Arial" w:cs="宋体"/>
      <w:kern w:val="2"/>
      <w:sz w:val="21"/>
      <w:szCs w:val="20"/>
    </w:rPr>
  </w:style>
  <w:style w:type="paragraph" w:styleId="ZT" w:customStyle="1">
    <w:name w:val="ZT"/>
    <w:qFormat/>
    <w:pPr>
      <w:widowControl w:val="false"/>
      <w:overflowPunct w:val="true"/>
      <w:bidi w:val="0"/>
      <w:spacing w:lineRule="atLeast" w:line="240"/>
      <w:jc w:val="right"/>
      <w:textAlignment w:val="baseline"/>
    </w:pPr>
    <w:rPr>
      <w:rFonts w:ascii="Arial" w:hAnsi="Arial" w:eastAsia="Times New Roman" w:cs="Times New Roman"/>
      <w:b/>
      <w:color w:val="auto"/>
      <w:kern w:val="0"/>
      <w:sz w:val="34"/>
      <w:szCs w:val="20"/>
      <w:lang w:val="en-GB" w:eastAsia="ja-JP" w:bidi="ar-SA"/>
    </w:rPr>
  </w:style>
  <w:style w:type="paragraph" w:styleId="RAN1text" w:customStyle="1">
    <w:name w:val="RAN1 text"/>
    <w:basedOn w:val="TextBody"/>
    <w:link w:val="RAN1textChar"/>
    <w:qFormat/>
    <w:pPr/>
    <w:rPr>
      <w:rFonts w:eastAsia="MS Mincho"/>
    </w:rPr>
  </w:style>
  <w:style w:type="paragraph" w:styleId="TF" w:customStyle="1">
    <w:name w:val="TF"/>
    <w:basedOn w:val="TH"/>
    <w:qFormat/>
    <w:pPr>
      <w:keepNext w:val="false"/>
      <w:overflowPunct w:val="true"/>
      <w:spacing w:before="0" w:after="240"/>
      <w:textAlignment w:val="baseline"/>
    </w:pPr>
    <w:rPr>
      <w:rFonts w:eastAsia="Times New Roman"/>
      <w:lang w:eastAsia="ja-JP"/>
    </w:rPr>
  </w:style>
  <w:style w:type="paragraph" w:styleId="Readerwordlayer" w:customStyle="1">
    <w:name w:val="reader-word-layer"/>
    <w:basedOn w:val="Normal"/>
    <w:qFormat/>
    <w:pPr>
      <w:spacing w:lineRule="auto" w:line="240" w:beforeAutospacing="1" w:afterAutospacing="1"/>
    </w:pPr>
    <w:rPr>
      <w:rFonts w:ascii="宋体" w:hAnsi="宋体" w:cs="宋体"/>
      <w:sz w:val="24"/>
      <w:szCs w:val="24"/>
    </w:rPr>
  </w:style>
  <w:style w:type="paragraph" w:styleId="CharChar1CharCharCharChar" w:customStyle="1">
    <w:name w:val="Char Char1 Char Char Char Char"/>
    <w:semiHidden/>
    <w:qFormat/>
    <w:pPr>
      <w:keepNext w:val="true"/>
      <w:widowControl/>
      <w:tabs>
        <w:tab w:val="left" w:pos="360" w:leader="none"/>
      </w:tabs>
      <w:bidi w:val="0"/>
      <w:spacing w:before="60" w:after="60"/>
      <w:ind w:left="360" w:hanging="360"/>
      <w:jc w:val="both"/>
    </w:pPr>
    <w:rPr>
      <w:rFonts w:ascii="Arial" w:hAnsi="Arial" w:eastAsia="宋体" w:cs="Arial"/>
      <w:color w:val="0000FF"/>
      <w:kern w:val="2"/>
      <w:sz w:val="22"/>
      <w:szCs w:val="20"/>
      <w:lang w:val="en-US" w:eastAsia="zh-CN" w:bidi="ar-SA"/>
    </w:rPr>
  </w:style>
  <w:style w:type="paragraph" w:styleId="ListParagraph1" w:customStyle="1">
    <w:name w:val="List Paragraph1"/>
    <w:basedOn w:val="Normal"/>
    <w:uiPriority w:val="34"/>
    <w:qFormat/>
    <w:pPr>
      <w:widowControl w:val="false"/>
      <w:spacing w:lineRule="auto" w:line="240" w:before="0" w:after="0"/>
      <w:ind w:firstLine="420"/>
      <w:jc w:val="both"/>
    </w:pPr>
    <w:rPr>
      <w:kern w:val="2"/>
      <w:sz w:val="21"/>
    </w:rPr>
  </w:style>
  <w:style w:type="paragraph" w:styleId="Text" w:customStyle="1">
    <w:name w:val="text"/>
    <w:basedOn w:val="Normal"/>
    <w:link w:val="textChar"/>
    <w:qFormat/>
    <w:pPr>
      <w:widowControl w:val="false"/>
      <w:overflowPunct w:val="true"/>
      <w:spacing w:lineRule="auto" w:line="240" w:before="0" w:after="240"/>
      <w:jc w:val="both"/>
      <w:textAlignment w:val="baseline"/>
    </w:pPr>
    <w:rPr>
      <w:sz w:val="24"/>
      <w:szCs w:val="20"/>
      <w:lang w:val="en-AU" w:eastAsia="en-GB"/>
    </w:rPr>
  </w:style>
  <w:style w:type="paragraph" w:styleId="14" w:customStyle="1">
    <w:name w:val="列出段落1"/>
    <w:basedOn w:val="Normal"/>
    <w:link w:val="Char"/>
    <w:uiPriority w:val="34"/>
    <w:qFormat/>
    <w:pPr>
      <w:spacing w:lineRule="auto" w:line="240" w:before="0" w:after="0"/>
      <w:ind w:left="840" w:hanging="720"/>
    </w:pPr>
    <w:rPr>
      <w:rFonts w:ascii="Times" w:hAnsi="Times" w:cs="Times"/>
      <w:sz w:val="20"/>
      <w:szCs w:val="24"/>
      <w:lang w:val="en-GB"/>
    </w:rPr>
  </w:style>
  <w:style w:type="paragraph" w:styleId="3GPPHeader" w:customStyle="1">
    <w:name w:val="3GPP_Header"/>
    <w:basedOn w:val="Normal"/>
    <w:uiPriority w:val="99"/>
    <w:qFormat/>
    <w:pPr>
      <w:tabs>
        <w:tab w:val="left" w:pos="1800" w:leader="none"/>
        <w:tab w:val="right" w:pos="9360" w:leader="none"/>
      </w:tabs>
      <w:overflowPunct w:val="true"/>
      <w:spacing w:lineRule="auto" w:line="240" w:before="0" w:after="0"/>
      <w:jc w:val="both"/>
    </w:pPr>
    <w:rPr>
      <w:rFonts w:ascii="Arial" w:hAnsi="Arial"/>
      <w:b/>
      <w:sz w:val="20"/>
      <w:szCs w:val="20"/>
      <w:lang w:val="en-GB"/>
    </w:rPr>
  </w:style>
  <w:style w:type="paragraph" w:styleId="15" w:customStyle="1">
    <w:name w:val="正文1"/>
    <w:qFormat/>
    <w:pPr>
      <w:widowControl/>
      <w:bidi w:val="0"/>
      <w:jc w:val="both"/>
    </w:pPr>
    <w:rPr>
      <w:rFonts w:ascii="Times New Roman" w:hAnsi="Times New Roman" w:eastAsia="宋体" w:cs="Times New Roman"/>
      <w:color w:val="auto"/>
      <w:kern w:val="2"/>
      <w:sz w:val="21"/>
      <w:szCs w:val="21"/>
      <w:lang w:val="en-US" w:eastAsia="zh-CN" w:bidi="ar-SA"/>
    </w:rPr>
  </w:style>
  <w:style w:type="paragraph" w:styleId="ListParagraph">
    <w:name w:val="List Paragraph"/>
    <w:basedOn w:val="Normal"/>
    <w:link w:val="aff2"/>
    <w:uiPriority w:val="34"/>
    <w:qFormat/>
    <w:pPr>
      <w:ind w:firstLine="420"/>
    </w:pPr>
    <w:rPr/>
  </w:style>
  <w:style w:type="paragraph" w:styleId="2" w:customStyle="1">
    <w:name w:val="正文2"/>
    <w:qFormat/>
    <w:pPr>
      <w:widowControl/>
      <w:bidi w:val="0"/>
      <w:jc w:val="both"/>
    </w:pPr>
    <w:rPr>
      <w:rFonts w:ascii="Times New Roman" w:hAnsi="Times New Roman" w:eastAsia="宋体" w:cs="Times New Roman"/>
      <w:color w:val="auto"/>
      <w:kern w:val="2"/>
      <w:sz w:val="21"/>
      <w:szCs w:val="21"/>
      <w:lang w:val="en-US" w:eastAsia="zh-CN" w:bidi="ar-SA"/>
    </w:rPr>
  </w:style>
  <w:style w:type="paragraph" w:styleId="16" w:customStyle="1">
    <w:name w:val="样式1"/>
    <w:basedOn w:val="Normal"/>
    <w:link w:val="1Char"/>
    <w:qFormat/>
    <w:pPr>
      <w:snapToGrid w:val="false"/>
      <w:spacing w:lineRule="auto" w:line="240" w:before="120" w:after="120"/>
      <w:jc w:val="both"/>
    </w:pPr>
    <w:rPr>
      <w:rFonts w:eastAsia="微软雅黑"/>
      <w:b/>
    </w:rPr>
  </w:style>
  <w:style w:type="paragraph" w:styleId="Style16" w:customStyle="1">
    <w:name w:val="Style1"/>
    <w:basedOn w:val="Normal"/>
    <w:link w:val="Style1Char"/>
    <w:qFormat/>
    <w:pPr>
      <w:spacing w:lineRule="auto" w:line="288" w:before="0" w:after="180"/>
      <w:ind w:firstLine="360"/>
      <w:jc w:val="both"/>
    </w:pPr>
    <w:rPr>
      <w:rFonts w:eastAsia="Malgun Gothic" w:cs="Batang"/>
      <w:sz w:val="20"/>
      <w:szCs w:val="20"/>
      <w:lang w:val="en-GB" w:eastAsia="en-US"/>
    </w:rPr>
  </w:style>
  <w:style w:type="paragraph" w:styleId="0Maintext" w:customStyle="1">
    <w:name w:val="0 Main text"/>
    <w:basedOn w:val="Maintext"/>
    <w:qFormat/>
    <w:pPr>
      <w:spacing w:before="0" w:afterAutospacing="1"/>
      <w:ind w:firstLine="360"/>
    </w:pPr>
    <w:rPr>
      <w:rFonts w:cs="Batang"/>
      <w:lang w:eastAsia="en-US"/>
    </w:rPr>
  </w:style>
  <w:style w:type="paragraph" w:styleId="31" w:customStyle="1">
    <w:name w:val="正文3"/>
    <w:qFormat/>
    <w:pPr>
      <w:widowControl/>
      <w:bidi w:val="0"/>
      <w:spacing w:beforeAutospacing="1" w:after="180"/>
      <w:jc w:val="left"/>
    </w:pPr>
    <w:rPr>
      <w:rFonts w:ascii="Times New Roman" w:hAnsi="Times New Roman" w:eastAsia="宋体" w:cs="Times New Roman"/>
      <w:color w:val="auto"/>
      <w:kern w:val="0"/>
      <w:sz w:val="24"/>
      <w:szCs w:val="24"/>
      <w:lang w:val="en-US"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
    <w:name w:val="Medium Grid 1 Accent 2"/>
    <w:basedOn w:val="a1"/>
    <w:uiPriority w:val="34"/>
    <w:qFormat/>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table" w:customStyle="1" w:styleId="13">
    <w:name w:val="网格型1"/>
    <w:basedOn w:val="a1"/>
    <w:uiPriority w:val="59"/>
    <w:qFormat/>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oleObject" Target="embeddings/oleObject1.bin"/><Relationship Id="rId5" Type="http://schemas.openxmlformats.org/officeDocument/2006/relationships/image" Target="media/image3.e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Relationship Id="rId14" Type="http://schemas.openxmlformats.org/officeDocument/2006/relationships/customXml" Target="../customXml/item5.xml"/><Relationship Id="rId15" Type="http://schemas.openxmlformats.org/officeDocument/2006/relationships/customXml" Target="../customXml/item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1A303357-775B-45B9-B382-A4C287E7443D}">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LibreOffice/6.0.7.3$Linux_X86_64 LibreOffice_project/00m0$Build-3</Application>
  <Pages>30</Pages>
  <Words>9581</Words>
  <Characters>49215</Characters>
  <CharactersWithSpaces>57815</CharactersWithSpaces>
  <Paragraphs>971</Paragraphs>
  <Company>www.zte.com.cn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2020-08-20T07:07:00Z</dcterms:created>
  <dc:creator>ZTE</dc:creator>
  <dc:description/>
  <cp:keywords>CTPClassification=CTP_NT</cp:keywords>
  <dc:language>en-IN</dc:language>
  <cp:lastModifiedBy>CEWiT </cp:lastModifiedBy>
  <dcterms:modified xsi:type="dcterms:W3CDTF">2020-08-20T21:25:32Z</dcterms:modified>
  <cp:revision>54</cp:revision>
  <dc:subject/>
  <dc:title>3GPP TSG-RAN WG1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0</vt:bool>
  </property>
  <property fmtid="{D5CDD505-2E9C-101B-9397-08002B2CF9AE}" pid="12" name="KSOProductBuildVer">
    <vt:lpwstr>2052-11.8.2.8696</vt:lpwstr>
  </property>
  <property fmtid="{D5CDD505-2E9C-101B-9397-08002B2CF9AE}" pid="13" name="LinksUpToDate">
    <vt:bool>0</vt:bool>
  </property>
  <property fmtid="{D5CDD505-2E9C-101B-9397-08002B2CF9AE}" pid="14" name="NSCPROP_SA">
    <vt:lpwstr>E:\RAN1102-e\Draft_FL summary on SRS enhancements v004_Mod.docx</vt:lpwstr>
  </property>
  <property fmtid="{D5CDD505-2E9C-101B-9397-08002B2CF9AE}" pid="15" name="ScaleCrop">
    <vt:bool>0</vt:bool>
  </property>
  <property fmtid="{D5CDD505-2E9C-101B-9397-08002B2CF9AE}" pid="16" name="ShareDoc">
    <vt:bool>0</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