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EEBC9" w14:textId="7C550990" w:rsidR="00A860F2" w:rsidRDefault="00DF2935">
      <w:pPr>
        <w:pStyle w:val="Header"/>
        <w:snapToGrid w:val="0"/>
        <w:rPr>
          <w:rFonts w:eastAsia="宋体"/>
          <w:sz w:val="22"/>
          <w:szCs w:val="22"/>
          <w:lang w:eastAsia="zh-CN"/>
        </w:rPr>
      </w:pPr>
      <w:r w:rsidRPr="00E33EA2">
        <w:rPr>
          <w:rFonts w:eastAsia="宋体"/>
          <w:sz w:val="22"/>
          <w:szCs w:val="22"/>
          <w:lang w:eastAsia="zh-CN"/>
        </w:rPr>
        <w:t xml:space="preserve">3GPP TSG RAN WG1 Meeting #102-e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FD50A0">
        <w:rPr>
          <w:rFonts w:eastAsia="宋体" w:hint="eastAsia"/>
          <w:sz w:val="22"/>
          <w:szCs w:val="22"/>
          <w:lang w:eastAsia="zh-CN"/>
        </w:rPr>
        <w:t>xxxx</w:t>
      </w:r>
    </w:p>
    <w:p w14:paraId="0AA87622" w14:textId="77777777" w:rsidR="00A860F2" w:rsidRDefault="00DF29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1039DD6A" w:rsidR="00A860F2" w:rsidRDefault="00DF2935">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w:t>
      </w:r>
      <w:r w:rsidR="001778C0">
        <w:rPr>
          <w:sz w:val="22"/>
          <w:szCs w:val="22"/>
        </w:rPr>
        <w:t xml:space="preserve"> #</w:t>
      </w:r>
      <w:r w:rsidR="00FA5B42">
        <w:rPr>
          <w:sz w:val="22"/>
          <w:szCs w:val="22"/>
        </w:rPr>
        <w:t>3</w:t>
      </w:r>
      <w:r>
        <w:rPr>
          <w:sz w:val="22"/>
          <w:szCs w:val="22"/>
        </w:rPr>
        <w:t xml:space="preserve"> on SRS enhancements</w:t>
      </w:r>
    </w:p>
    <w:p w14:paraId="6D23CEDA" w14:textId="77777777" w:rsidR="00A860F2" w:rsidRDefault="00DF2935">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1C37E54" w14:textId="77777777" w:rsidR="00A860F2" w:rsidRDefault="00DF2935">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13D21D2F" w14:textId="77777777" w:rsidR="00A860F2" w:rsidRDefault="00A860F2">
      <w:pPr>
        <w:pStyle w:val="Header"/>
        <w:snapToGrid w:val="0"/>
        <w:rPr>
          <w:rFonts w:eastAsia="宋体"/>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B829914"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C37627D" w14:textId="1B904B7E" w:rsidR="00A860F2" w:rsidRDefault="007906E6">
      <w:pPr>
        <w:snapToGrid w:val="0"/>
        <w:spacing w:before="120" w:after="120" w:line="240" w:lineRule="auto"/>
        <w:jc w:val="both"/>
        <w:rPr>
          <w:rFonts w:eastAsia="微软雅黑"/>
          <w:sz w:val="20"/>
          <w:szCs w:val="20"/>
          <w:lang w:val="en-GB"/>
        </w:rPr>
      </w:pPr>
      <w:r>
        <w:rPr>
          <w:rFonts w:eastAsia="微软雅黑" w:hint="eastAsia"/>
          <w:sz w:val="20"/>
          <w:szCs w:val="20"/>
          <w:lang w:val="en-GB"/>
        </w:rPr>
        <w:t>In</w:t>
      </w:r>
      <w:r>
        <w:rPr>
          <w:rFonts w:eastAsia="微软雅黑"/>
          <w:sz w:val="20"/>
          <w:szCs w:val="20"/>
          <w:lang w:val="en-GB"/>
        </w:rPr>
        <w:t xml:space="preserve"> this contribution,</w:t>
      </w:r>
      <w:r w:rsidR="00A13021">
        <w:rPr>
          <w:rFonts w:eastAsia="微软雅黑"/>
          <w:sz w:val="20"/>
          <w:szCs w:val="20"/>
          <w:lang w:val="en-GB"/>
        </w:rPr>
        <w:t xml:space="preserve"> we discuss </w:t>
      </w:r>
      <w:r>
        <w:rPr>
          <w:rFonts w:eastAsia="微软雅黑"/>
          <w:sz w:val="20"/>
          <w:szCs w:val="20"/>
          <w:lang w:val="en-GB"/>
        </w:rPr>
        <w:t>high and medium priority topics</w:t>
      </w:r>
      <w:r w:rsidR="00A13021">
        <w:rPr>
          <w:rFonts w:eastAsia="微软雅黑"/>
          <w:sz w:val="20"/>
          <w:szCs w:val="20"/>
          <w:lang w:val="en-GB"/>
        </w:rPr>
        <w:t xml:space="preserve"> selected</w:t>
      </w:r>
      <w:r>
        <w:rPr>
          <w:rFonts w:eastAsia="微软雅黑"/>
          <w:sz w:val="20"/>
          <w:szCs w:val="20"/>
          <w:lang w:val="en-GB"/>
        </w:rPr>
        <w:t xml:space="preserve"> from</w:t>
      </w:r>
      <w:r w:rsidR="00A13021">
        <w:rPr>
          <w:rFonts w:eastAsia="微软雅黑"/>
          <w:sz w:val="20"/>
          <w:szCs w:val="20"/>
          <w:lang w:val="en-GB"/>
        </w:rPr>
        <w:t xml:space="preserve"> the first</w:t>
      </w:r>
      <w:r w:rsidR="00C82347">
        <w:rPr>
          <w:rFonts w:eastAsia="微软雅黑"/>
          <w:sz w:val="20"/>
          <w:szCs w:val="20"/>
          <w:lang w:val="en-GB"/>
        </w:rPr>
        <w:t>-</w:t>
      </w:r>
      <w:r w:rsidR="00A13021">
        <w:rPr>
          <w:rFonts w:eastAsia="微软雅黑"/>
          <w:sz w:val="20"/>
          <w:szCs w:val="20"/>
          <w:lang w:val="en-GB"/>
        </w:rPr>
        <w:t>round email discussion</w:t>
      </w:r>
      <w:r w:rsidR="001B6F9C">
        <w:rPr>
          <w:rFonts w:eastAsia="微软雅黑"/>
          <w:sz w:val="20"/>
          <w:szCs w:val="20"/>
          <w:lang w:val="en-GB"/>
        </w:rPr>
        <w:t xml:space="preserve">, in order to consolidate </w:t>
      </w:r>
      <w:r w:rsidR="0054482A">
        <w:rPr>
          <w:rFonts w:eastAsia="微软雅黑"/>
          <w:sz w:val="20"/>
          <w:szCs w:val="20"/>
          <w:lang w:val="en-GB"/>
        </w:rPr>
        <w:t>proposals to agreements</w:t>
      </w:r>
      <w:r w:rsidR="00A13021">
        <w:rPr>
          <w:rFonts w:eastAsia="微软雅黑"/>
          <w:sz w:val="20"/>
          <w:szCs w:val="20"/>
          <w:lang w:val="en-GB"/>
        </w:rPr>
        <w:t>.</w:t>
      </w:r>
    </w:p>
    <w:p w14:paraId="6AFE3260" w14:textId="77777777" w:rsidR="00A860F2" w:rsidRPr="00A13021" w:rsidRDefault="00A860F2">
      <w:pPr>
        <w:snapToGrid w:val="0"/>
        <w:spacing w:before="120" w:after="120" w:line="240" w:lineRule="auto"/>
        <w:jc w:val="both"/>
        <w:rPr>
          <w:rFonts w:eastAsia="微软雅黑"/>
          <w:sz w:val="20"/>
          <w:szCs w:val="20"/>
          <w:lang w:val="en-GB"/>
        </w:rPr>
      </w:pPr>
    </w:p>
    <w:p w14:paraId="279E10CD" w14:textId="2483EA40" w:rsidR="00A860F2" w:rsidRDefault="007E3789" w:rsidP="007E3789">
      <w:pPr>
        <w:pStyle w:val="Heading1"/>
        <w:numPr>
          <w:ilvl w:val="0"/>
          <w:numId w:val="2"/>
        </w:numPr>
        <w:tabs>
          <w:tab w:val="clear" w:pos="432"/>
        </w:tabs>
        <w:snapToGrid w:val="0"/>
        <w:spacing w:before="120" w:after="120"/>
        <w:ind w:left="431" w:hanging="431"/>
        <w:rPr>
          <w:sz w:val="28"/>
          <w:lang w:val="en-US"/>
        </w:rPr>
      </w:pPr>
      <w:r w:rsidRPr="007E3789">
        <w:rPr>
          <w:rFonts w:hint="eastAsia"/>
          <w:sz w:val="28"/>
          <w:lang w:val="en-US"/>
        </w:rPr>
        <w:t>V</w:t>
      </w:r>
      <w:r w:rsidRPr="007E3789">
        <w:rPr>
          <w:sz w:val="28"/>
          <w:lang w:val="en-US"/>
        </w:rPr>
        <w:t>oid</w:t>
      </w:r>
    </w:p>
    <w:p w14:paraId="42618363" w14:textId="601E3F71" w:rsidR="007E3789" w:rsidRDefault="007E3789" w:rsidP="007E3789">
      <w:pPr>
        <w:snapToGrid w:val="0"/>
        <w:spacing w:before="120" w:after="12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his section is intended to be void.</w:t>
      </w:r>
    </w:p>
    <w:p w14:paraId="0374B0FD" w14:textId="77777777" w:rsidR="007E3789" w:rsidRPr="007E3789" w:rsidRDefault="007E3789" w:rsidP="007E3789">
      <w:pPr>
        <w:snapToGrid w:val="0"/>
        <w:spacing w:before="120" w:after="120" w:line="240" w:lineRule="auto"/>
        <w:jc w:val="both"/>
        <w:rPr>
          <w:rFonts w:eastAsia="微软雅黑"/>
          <w:sz w:val="20"/>
          <w:szCs w:val="20"/>
          <w:lang w:val="en-GB"/>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293FF707" w:rsidR="00A860F2" w:rsidRDefault="00965268">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triggering offset</w:t>
      </w:r>
    </w:p>
    <w:p w14:paraId="364683FB" w14:textId="1C7E61B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 xml:space="preserve">Enhance the determination of aperiodic SRS triggering offset, </w:t>
      </w:r>
      <w:r w:rsidR="00F3116A">
        <w:rPr>
          <w:rFonts w:eastAsia="微软雅黑"/>
          <w:i/>
          <w:sz w:val="20"/>
          <w:szCs w:val="20"/>
        </w:rPr>
        <w:t>with at least one of the following alternatives</w:t>
      </w:r>
    </w:p>
    <w:p w14:paraId="4A41F37F" w14:textId="3714B18B" w:rsidR="00A860F2" w:rsidRDefault="000405CE">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Alt 1: </w:t>
      </w:r>
      <w:r w:rsidR="00DF2935">
        <w:rPr>
          <w:rFonts w:eastAsia="微软雅黑"/>
          <w:i/>
          <w:sz w:val="20"/>
          <w:szCs w:val="20"/>
        </w:rPr>
        <w:t>Delay the SRS transmission to an available slot later than the triggering offset defined in current specification, including possible re-definition of the triggering offset</w:t>
      </w:r>
    </w:p>
    <w:p w14:paraId="7F279049" w14:textId="7BD97648" w:rsidR="00A860F2" w:rsidRDefault="00DF2935" w:rsidP="009A0F6F">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Alt </w:t>
      </w:r>
      <w:r w:rsidR="00257825">
        <w:rPr>
          <w:rFonts w:eastAsia="微软雅黑"/>
          <w:i/>
          <w:sz w:val="20"/>
          <w:szCs w:val="20"/>
        </w:rPr>
        <w:t>2</w:t>
      </w:r>
      <w:r>
        <w:rPr>
          <w:rFonts w:eastAsia="微软雅黑"/>
          <w:i/>
          <w:sz w:val="20"/>
          <w:szCs w:val="20"/>
        </w:rPr>
        <w:t>: Indicate triggering offset in DCI</w:t>
      </w:r>
      <w:r w:rsidR="00F569BF" w:rsidRPr="00F569BF">
        <w:rPr>
          <w:rFonts w:eastAsia="微软雅黑"/>
          <w:i/>
          <w:sz w:val="20"/>
          <w:szCs w:val="20"/>
        </w:rPr>
        <w:t xml:space="preserve"> </w:t>
      </w:r>
      <w:r w:rsidR="00F569BF">
        <w:rPr>
          <w:rFonts w:eastAsia="微软雅黑"/>
          <w:i/>
          <w:sz w:val="20"/>
          <w:szCs w:val="20"/>
        </w:rPr>
        <w:t>explicitly or implicitly</w:t>
      </w:r>
    </w:p>
    <w:p w14:paraId="2BD749F1" w14:textId="609B9E8B" w:rsidR="00A860F2" w:rsidRDefault="00DF2935" w:rsidP="009A0F6F">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Alt </w:t>
      </w:r>
      <w:r w:rsidR="00257825">
        <w:rPr>
          <w:rFonts w:eastAsia="微软雅黑"/>
          <w:i/>
          <w:sz w:val="20"/>
          <w:szCs w:val="20"/>
        </w:rPr>
        <w:t>3</w:t>
      </w:r>
      <w:r>
        <w:rPr>
          <w:rFonts w:eastAsia="微软雅黑"/>
          <w:i/>
          <w:sz w:val="20"/>
          <w:szCs w:val="20"/>
        </w:rPr>
        <w:t>: Update triggering offset in MAC CE</w:t>
      </w:r>
    </w:p>
    <w:p w14:paraId="2E8CED34" w14:textId="02BE9499" w:rsidR="00173EE2" w:rsidRDefault="00173EE2" w:rsidP="009A0F6F">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Further consideration aspects may include the cost v.s. the total combinations PDCCH and SRS locations for gNB to choose,</w:t>
      </w:r>
      <w:r w:rsidR="00C84865">
        <w:rPr>
          <w:rFonts w:eastAsia="微软雅黑"/>
          <w:i/>
          <w:sz w:val="20"/>
          <w:szCs w:val="20"/>
        </w:rPr>
        <w:t xml:space="preserve"> DCI overhead,</w:t>
      </w:r>
      <w:r>
        <w:rPr>
          <w:rFonts w:eastAsia="微软雅黑"/>
          <w:i/>
          <w:sz w:val="20"/>
          <w:szCs w:val="20"/>
        </w:rPr>
        <w:t xml:space="preserve"> multi-UE SRS multiplexing, CA aspect, </w:t>
      </w:r>
      <w:r w:rsidR="00FB555B">
        <w:rPr>
          <w:rFonts w:eastAsia="微软雅黑"/>
          <w:i/>
          <w:sz w:val="20"/>
          <w:szCs w:val="20"/>
        </w:rPr>
        <w:t xml:space="preserve">whether to have multiple opportunities to transmit SRS, </w:t>
      </w:r>
      <w:r>
        <w:rPr>
          <w:rFonts w:eastAsia="微软雅黑"/>
          <w:i/>
          <w:sz w:val="20"/>
          <w:szCs w:val="20"/>
        </w:rPr>
        <w:t>etc..</w:t>
      </w:r>
    </w:p>
    <w:p w14:paraId="7D3C5B1E" w14:textId="77777777" w:rsidR="00A860F2" w:rsidRDefault="00A860F2">
      <w:pPr>
        <w:widowControl w:val="0"/>
        <w:snapToGrid w:val="0"/>
        <w:spacing w:before="120" w:after="120" w:line="240" w:lineRule="auto"/>
        <w:jc w:val="both"/>
        <w:rPr>
          <w:rFonts w:eastAsia="微软雅黑"/>
          <w:sz w:val="20"/>
          <w:szCs w:val="20"/>
        </w:rPr>
      </w:pPr>
    </w:p>
    <w:p w14:paraId="0F8093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72"/>
        <w:gridCol w:w="2223"/>
        <w:gridCol w:w="4655"/>
      </w:tblGrid>
      <w:tr w:rsidR="00337D3E" w14:paraId="56CBB568" w14:textId="77777777" w:rsidTr="005F2BA2">
        <w:tc>
          <w:tcPr>
            <w:tcW w:w="2518" w:type="dxa"/>
            <w:shd w:val="clear" w:color="auto" w:fill="00B0F0"/>
          </w:tcPr>
          <w:p w14:paraId="3A17B4C0" w14:textId="06F3AED6" w:rsidR="00337D3E" w:rsidRPr="005F2BA2" w:rsidRDefault="00337D3E">
            <w:pPr>
              <w:widowControl w:val="0"/>
              <w:snapToGrid w:val="0"/>
              <w:spacing w:before="120" w:after="120" w:line="240" w:lineRule="auto"/>
              <w:jc w:val="both"/>
              <w:rPr>
                <w:rFonts w:eastAsia="微软雅黑"/>
                <w:b/>
                <w:sz w:val="20"/>
                <w:szCs w:val="20"/>
              </w:rPr>
            </w:pPr>
            <w:r w:rsidRPr="005F2BA2">
              <w:rPr>
                <w:rFonts w:eastAsia="微软雅黑" w:hint="eastAsia"/>
                <w:b/>
                <w:sz w:val="20"/>
                <w:szCs w:val="20"/>
              </w:rPr>
              <w:t>C</w:t>
            </w:r>
            <w:r w:rsidRPr="005F2BA2">
              <w:rPr>
                <w:rFonts w:eastAsia="微软雅黑"/>
                <w:b/>
                <w:sz w:val="20"/>
                <w:szCs w:val="20"/>
              </w:rPr>
              <w:t>ompanies</w:t>
            </w:r>
          </w:p>
        </w:tc>
        <w:tc>
          <w:tcPr>
            <w:tcW w:w="2268" w:type="dxa"/>
            <w:shd w:val="clear" w:color="auto" w:fill="00B0F0"/>
          </w:tcPr>
          <w:p w14:paraId="3A7DF487" w14:textId="3D1642FF" w:rsidR="00337D3E" w:rsidRPr="005F2BA2" w:rsidRDefault="00337D3E" w:rsidP="00232B33">
            <w:pPr>
              <w:widowControl w:val="0"/>
              <w:snapToGrid w:val="0"/>
              <w:spacing w:before="120" w:after="120" w:line="240" w:lineRule="auto"/>
              <w:jc w:val="both"/>
              <w:rPr>
                <w:rFonts w:eastAsia="微软雅黑"/>
                <w:b/>
                <w:sz w:val="20"/>
                <w:szCs w:val="20"/>
              </w:rPr>
            </w:pPr>
            <w:r w:rsidRPr="005F2BA2">
              <w:rPr>
                <w:rFonts w:eastAsia="微软雅黑"/>
                <w:b/>
                <w:sz w:val="20"/>
                <w:szCs w:val="20"/>
              </w:rPr>
              <w:t xml:space="preserve">Agree with the </w:t>
            </w:r>
            <w:r w:rsidR="00AF4A4A">
              <w:rPr>
                <w:rFonts w:eastAsia="微软雅黑"/>
                <w:b/>
                <w:sz w:val="20"/>
                <w:szCs w:val="20"/>
              </w:rPr>
              <w:t xml:space="preserve">current </w:t>
            </w:r>
            <w:r w:rsidR="00737BD7">
              <w:rPr>
                <w:rFonts w:eastAsia="微软雅黑"/>
                <w:b/>
                <w:sz w:val="20"/>
                <w:szCs w:val="20"/>
              </w:rPr>
              <w:t>proposal or not</w:t>
            </w:r>
          </w:p>
        </w:tc>
        <w:tc>
          <w:tcPr>
            <w:tcW w:w="4790" w:type="dxa"/>
            <w:shd w:val="clear" w:color="auto" w:fill="00B0F0"/>
          </w:tcPr>
          <w:p w14:paraId="0D1AC386" w14:textId="28D81928" w:rsidR="00337D3E" w:rsidRPr="005F2BA2" w:rsidRDefault="00337D3E">
            <w:pPr>
              <w:widowControl w:val="0"/>
              <w:snapToGrid w:val="0"/>
              <w:spacing w:before="120" w:after="120" w:line="240" w:lineRule="auto"/>
              <w:jc w:val="both"/>
              <w:rPr>
                <w:rFonts w:eastAsia="微软雅黑"/>
                <w:b/>
                <w:sz w:val="20"/>
                <w:szCs w:val="20"/>
              </w:rPr>
            </w:pPr>
            <w:r w:rsidRPr="005F2BA2">
              <w:rPr>
                <w:rFonts w:eastAsia="微软雅黑"/>
                <w:b/>
                <w:sz w:val="20"/>
                <w:szCs w:val="20"/>
              </w:rPr>
              <w:t>If no, what specific change to make</w:t>
            </w:r>
          </w:p>
        </w:tc>
      </w:tr>
      <w:tr w:rsidR="00337D3E" w14:paraId="533432F2" w14:textId="77777777" w:rsidTr="00232B33">
        <w:tc>
          <w:tcPr>
            <w:tcW w:w="2518" w:type="dxa"/>
          </w:tcPr>
          <w:p w14:paraId="5FFB4CCB" w14:textId="77777777" w:rsidR="00337D3E" w:rsidRDefault="00337D3E">
            <w:pPr>
              <w:widowControl w:val="0"/>
              <w:snapToGrid w:val="0"/>
              <w:spacing w:before="120" w:after="120" w:line="240" w:lineRule="auto"/>
              <w:jc w:val="both"/>
              <w:rPr>
                <w:rFonts w:eastAsia="微软雅黑"/>
                <w:sz w:val="20"/>
                <w:szCs w:val="20"/>
              </w:rPr>
            </w:pPr>
          </w:p>
        </w:tc>
        <w:tc>
          <w:tcPr>
            <w:tcW w:w="2268" w:type="dxa"/>
          </w:tcPr>
          <w:p w14:paraId="46BDE4CF" w14:textId="77777777" w:rsidR="00337D3E" w:rsidRDefault="00337D3E">
            <w:pPr>
              <w:widowControl w:val="0"/>
              <w:snapToGrid w:val="0"/>
              <w:spacing w:before="120" w:after="120" w:line="240" w:lineRule="auto"/>
              <w:jc w:val="both"/>
              <w:rPr>
                <w:rFonts w:eastAsia="微软雅黑"/>
                <w:sz w:val="20"/>
                <w:szCs w:val="20"/>
              </w:rPr>
            </w:pPr>
          </w:p>
        </w:tc>
        <w:tc>
          <w:tcPr>
            <w:tcW w:w="4790" w:type="dxa"/>
          </w:tcPr>
          <w:p w14:paraId="7DFFA399" w14:textId="77777777" w:rsidR="00337D3E" w:rsidRDefault="00337D3E">
            <w:pPr>
              <w:widowControl w:val="0"/>
              <w:snapToGrid w:val="0"/>
              <w:spacing w:before="120" w:after="120" w:line="240" w:lineRule="auto"/>
              <w:jc w:val="both"/>
              <w:rPr>
                <w:rFonts w:eastAsia="微软雅黑"/>
                <w:sz w:val="20"/>
                <w:szCs w:val="20"/>
              </w:rPr>
            </w:pPr>
          </w:p>
        </w:tc>
      </w:tr>
      <w:tr w:rsidR="00337D3E" w14:paraId="4312369C" w14:textId="77777777" w:rsidTr="00232B33">
        <w:tc>
          <w:tcPr>
            <w:tcW w:w="2518" w:type="dxa"/>
          </w:tcPr>
          <w:p w14:paraId="14934C40" w14:textId="77777777" w:rsidR="00337D3E" w:rsidRDefault="00337D3E">
            <w:pPr>
              <w:widowControl w:val="0"/>
              <w:snapToGrid w:val="0"/>
              <w:spacing w:before="120" w:after="120" w:line="240" w:lineRule="auto"/>
              <w:jc w:val="both"/>
              <w:rPr>
                <w:rFonts w:eastAsia="微软雅黑"/>
                <w:sz w:val="20"/>
                <w:szCs w:val="20"/>
              </w:rPr>
            </w:pPr>
          </w:p>
        </w:tc>
        <w:tc>
          <w:tcPr>
            <w:tcW w:w="2268" w:type="dxa"/>
          </w:tcPr>
          <w:p w14:paraId="71E10106" w14:textId="77777777" w:rsidR="00337D3E" w:rsidRDefault="00337D3E">
            <w:pPr>
              <w:widowControl w:val="0"/>
              <w:snapToGrid w:val="0"/>
              <w:spacing w:before="120" w:after="120" w:line="240" w:lineRule="auto"/>
              <w:jc w:val="both"/>
              <w:rPr>
                <w:rFonts w:eastAsia="微软雅黑"/>
                <w:sz w:val="20"/>
                <w:szCs w:val="20"/>
              </w:rPr>
            </w:pPr>
          </w:p>
        </w:tc>
        <w:tc>
          <w:tcPr>
            <w:tcW w:w="4790" w:type="dxa"/>
          </w:tcPr>
          <w:p w14:paraId="5FF131D9" w14:textId="77777777" w:rsidR="00337D3E" w:rsidRDefault="00337D3E">
            <w:pPr>
              <w:widowControl w:val="0"/>
              <w:snapToGrid w:val="0"/>
              <w:spacing w:before="120" w:after="120" w:line="240" w:lineRule="auto"/>
              <w:jc w:val="both"/>
              <w:rPr>
                <w:rFonts w:eastAsia="微软雅黑"/>
                <w:sz w:val="20"/>
                <w:szCs w:val="20"/>
              </w:rPr>
            </w:pPr>
          </w:p>
        </w:tc>
      </w:tr>
    </w:tbl>
    <w:p w14:paraId="687D144E" w14:textId="77777777" w:rsidR="00A860F2" w:rsidRDefault="00A860F2">
      <w:pPr>
        <w:widowControl w:val="0"/>
        <w:snapToGrid w:val="0"/>
        <w:spacing w:before="120" w:after="120" w:line="240" w:lineRule="auto"/>
        <w:jc w:val="both"/>
        <w:rPr>
          <w:rFonts w:eastAsia="微软雅黑"/>
          <w:sz w:val="20"/>
          <w:szCs w:val="20"/>
        </w:rPr>
      </w:pPr>
    </w:p>
    <w:p w14:paraId="7906B046" w14:textId="77777777" w:rsidR="00AE588E" w:rsidRDefault="00AE588E">
      <w:pPr>
        <w:widowControl w:val="0"/>
        <w:snapToGrid w:val="0"/>
        <w:spacing w:before="120" w:after="120" w:line="240" w:lineRule="auto"/>
        <w:jc w:val="both"/>
        <w:rPr>
          <w:rFonts w:eastAsia="微软雅黑"/>
          <w:sz w:val="20"/>
          <w:szCs w:val="20"/>
        </w:rPr>
      </w:pPr>
    </w:p>
    <w:p w14:paraId="2180E82D" w14:textId="08F0099D" w:rsidR="00A860F2" w:rsidRDefault="0005696C">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220AE19E" w14:textId="7B4B52CE"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w:t>
      </w:r>
      <w:r w:rsidR="001834D2">
        <w:rPr>
          <w:rFonts w:eastAsia="微软雅黑"/>
          <w:i/>
          <w:sz w:val="20"/>
          <w:szCs w:val="20"/>
        </w:rPr>
        <w:t xml:space="preserve"> enhance aperiodic SRS triggering</w:t>
      </w:r>
      <w:r>
        <w:rPr>
          <w:rFonts w:eastAsia="微软雅黑"/>
          <w:i/>
          <w:sz w:val="20"/>
          <w:szCs w:val="20"/>
        </w:rPr>
        <w:t xml:space="preserve">, by at least one of the following two alternatives </w:t>
      </w:r>
    </w:p>
    <w:p w14:paraId="167E376D" w14:textId="27434705"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r w:rsidR="001834D2">
        <w:rPr>
          <w:rFonts w:eastAsia="微软雅黑"/>
          <w:i/>
          <w:sz w:val="20"/>
          <w:szCs w:val="20"/>
        </w:rPr>
        <w:t xml:space="preserve"> without uplink data and without CSI</w:t>
      </w:r>
    </w:p>
    <w:p w14:paraId="03211FF3" w14:textId="111F9EA5"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r w:rsidR="00274279">
        <w:rPr>
          <w:rFonts w:eastAsia="微软雅黑"/>
          <w:i/>
          <w:sz w:val="20"/>
          <w:szCs w:val="20"/>
        </w:rPr>
        <w:t xml:space="preserve"> for cases other than carrier switching</w:t>
      </w:r>
    </w:p>
    <w:p w14:paraId="1A766A40" w14:textId="2E91FE41" w:rsidR="0048096F" w:rsidRDefault="00186B1D">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Further consideration aspects may include simultaneous SRS triggering among multiple CCs, dynamic indication of SRS frequency resources, etc..</w:t>
      </w:r>
    </w:p>
    <w:p w14:paraId="28D36E77" w14:textId="77777777" w:rsidR="00A860F2" w:rsidRDefault="00A860F2">
      <w:pPr>
        <w:widowControl w:val="0"/>
        <w:snapToGrid w:val="0"/>
        <w:spacing w:before="120" w:after="120" w:line="240" w:lineRule="auto"/>
        <w:jc w:val="both"/>
        <w:rPr>
          <w:rFonts w:eastAsia="微软雅黑"/>
          <w:sz w:val="20"/>
          <w:szCs w:val="20"/>
        </w:rPr>
      </w:pPr>
    </w:p>
    <w:p w14:paraId="5241A6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72"/>
        <w:gridCol w:w="2223"/>
        <w:gridCol w:w="4655"/>
      </w:tblGrid>
      <w:tr w:rsidR="007D7C0D" w14:paraId="64406705" w14:textId="77777777" w:rsidTr="00DA7725">
        <w:tc>
          <w:tcPr>
            <w:tcW w:w="2518" w:type="dxa"/>
            <w:shd w:val="clear" w:color="auto" w:fill="00B0F0"/>
          </w:tcPr>
          <w:p w14:paraId="7BAD7BC3" w14:textId="77777777" w:rsidR="007D7C0D" w:rsidRPr="005F2BA2" w:rsidRDefault="007D7C0D" w:rsidP="007D7C0D">
            <w:pPr>
              <w:widowControl w:val="0"/>
              <w:snapToGrid w:val="0"/>
              <w:spacing w:before="120" w:after="120" w:line="240" w:lineRule="auto"/>
              <w:jc w:val="both"/>
              <w:rPr>
                <w:rFonts w:eastAsia="微软雅黑"/>
                <w:b/>
                <w:sz w:val="20"/>
                <w:szCs w:val="20"/>
              </w:rPr>
            </w:pPr>
            <w:r w:rsidRPr="005F2BA2">
              <w:rPr>
                <w:rFonts w:eastAsia="微软雅黑" w:hint="eastAsia"/>
                <w:b/>
                <w:sz w:val="20"/>
                <w:szCs w:val="20"/>
              </w:rPr>
              <w:t>C</w:t>
            </w:r>
            <w:r w:rsidRPr="005F2BA2">
              <w:rPr>
                <w:rFonts w:eastAsia="微软雅黑"/>
                <w:b/>
                <w:sz w:val="20"/>
                <w:szCs w:val="20"/>
              </w:rPr>
              <w:t>ompanies</w:t>
            </w:r>
          </w:p>
        </w:tc>
        <w:tc>
          <w:tcPr>
            <w:tcW w:w="2268" w:type="dxa"/>
            <w:shd w:val="clear" w:color="auto" w:fill="00B0F0"/>
          </w:tcPr>
          <w:p w14:paraId="4971DCBA" w14:textId="2E2FAF5D" w:rsidR="007D7C0D" w:rsidRPr="005F2BA2" w:rsidRDefault="007D7C0D" w:rsidP="007D7C0D">
            <w:pPr>
              <w:widowControl w:val="0"/>
              <w:snapToGrid w:val="0"/>
              <w:spacing w:before="120" w:after="120" w:line="240" w:lineRule="auto"/>
              <w:jc w:val="both"/>
              <w:rPr>
                <w:rFonts w:eastAsia="微软雅黑"/>
                <w:b/>
                <w:sz w:val="20"/>
                <w:szCs w:val="20"/>
              </w:rPr>
            </w:pPr>
            <w:r w:rsidRPr="005F2BA2">
              <w:rPr>
                <w:rFonts w:eastAsia="微软雅黑"/>
                <w:b/>
                <w:sz w:val="20"/>
                <w:szCs w:val="20"/>
              </w:rPr>
              <w:t xml:space="preserve">Agree with the </w:t>
            </w:r>
            <w:r>
              <w:rPr>
                <w:rFonts w:eastAsia="微软雅黑"/>
                <w:b/>
                <w:sz w:val="20"/>
                <w:szCs w:val="20"/>
              </w:rPr>
              <w:t>current proposal or not</w:t>
            </w:r>
          </w:p>
        </w:tc>
        <w:tc>
          <w:tcPr>
            <w:tcW w:w="4790" w:type="dxa"/>
            <w:shd w:val="clear" w:color="auto" w:fill="00B0F0"/>
          </w:tcPr>
          <w:p w14:paraId="302DB333" w14:textId="74DDC8DD" w:rsidR="007D7C0D" w:rsidRPr="005F2BA2" w:rsidRDefault="007D7C0D" w:rsidP="007D7C0D">
            <w:pPr>
              <w:widowControl w:val="0"/>
              <w:snapToGrid w:val="0"/>
              <w:spacing w:before="120" w:after="120" w:line="240" w:lineRule="auto"/>
              <w:jc w:val="both"/>
              <w:rPr>
                <w:rFonts w:eastAsia="微软雅黑"/>
                <w:b/>
                <w:sz w:val="20"/>
                <w:szCs w:val="20"/>
              </w:rPr>
            </w:pPr>
            <w:r w:rsidRPr="005F2BA2">
              <w:rPr>
                <w:rFonts w:eastAsia="微软雅黑"/>
                <w:b/>
                <w:sz w:val="20"/>
                <w:szCs w:val="20"/>
              </w:rPr>
              <w:t>If no, what specific change to make</w:t>
            </w:r>
          </w:p>
        </w:tc>
      </w:tr>
      <w:tr w:rsidR="0005696C" w14:paraId="1CF54A00" w14:textId="77777777" w:rsidTr="00DA7725">
        <w:tc>
          <w:tcPr>
            <w:tcW w:w="2518" w:type="dxa"/>
          </w:tcPr>
          <w:p w14:paraId="15BD0D33" w14:textId="77777777" w:rsidR="0005696C" w:rsidRDefault="0005696C" w:rsidP="00DA7725">
            <w:pPr>
              <w:widowControl w:val="0"/>
              <w:snapToGrid w:val="0"/>
              <w:spacing w:before="120" w:after="120" w:line="240" w:lineRule="auto"/>
              <w:jc w:val="both"/>
              <w:rPr>
                <w:rFonts w:eastAsia="微软雅黑"/>
                <w:sz w:val="20"/>
                <w:szCs w:val="20"/>
              </w:rPr>
            </w:pPr>
          </w:p>
        </w:tc>
        <w:tc>
          <w:tcPr>
            <w:tcW w:w="2268" w:type="dxa"/>
          </w:tcPr>
          <w:p w14:paraId="10B023F7" w14:textId="77777777" w:rsidR="0005696C" w:rsidRDefault="0005696C" w:rsidP="00DA7725">
            <w:pPr>
              <w:widowControl w:val="0"/>
              <w:snapToGrid w:val="0"/>
              <w:spacing w:before="120" w:after="120" w:line="240" w:lineRule="auto"/>
              <w:jc w:val="both"/>
              <w:rPr>
                <w:rFonts w:eastAsia="微软雅黑"/>
                <w:sz w:val="20"/>
                <w:szCs w:val="20"/>
              </w:rPr>
            </w:pPr>
          </w:p>
        </w:tc>
        <w:tc>
          <w:tcPr>
            <w:tcW w:w="4790" w:type="dxa"/>
          </w:tcPr>
          <w:p w14:paraId="50606451" w14:textId="77777777" w:rsidR="0005696C" w:rsidRDefault="0005696C" w:rsidP="00DA7725">
            <w:pPr>
              <w:widowControl w:val="0"/>
              <w:snapToGrid w:val="0"/>
              <w:spacing w:before="120" w:after="120" w:line="240" w:lineRule="auto"/>
              <w:jc w:val="both"/>
              <w:rPr>
                <w:rFonts w:eastAsia="微软雅黑"/>
                <w:sz w:val="20"/>
                <w:szCs w:val="20"/>
              </w:rPr>
            </w:pPr>
          </w:p>
        </w:tc>
      </w:tr>
      <w:tr w:rsidR="0005696C" w14:paraId="1FDC686C" w14:textId="77777777" w:rsidTr="00DA7725">
        <w:tc>
          <w:tcPr>
            <w:tcW w:w="2518" w:type="dxa"/>
          </w:tcPr>
          <w:p w14:paraId="09249BEC" w14:textId="77777777" w:rsidR="0005696C" w:rsidRDefault="0005696C" w:rsidP="00DA7725">
            <w:pPr>
              <w:widowControl w:val="0"/>
              <w:snapToGrid w:val="0"/>
              <w:spacing w:before="120" w:after="120" w:line="240" w:lineRule="auto"/>
              <w:jc w:val="both"/>
              <w:rPr>
                <w:rFonts w:eastAsia="微软雅黑"/>
                <w:sz w:val="20"/>
                <w:szCs w:val="20"/>
              </w:rPr>
            </w:pPr>
          </w:p>
        </w:tc>
        <w:tc>
          <w:tcPr>
            <w:tcW w:w="2268" w:type="dxa"/>
          </w:tcPr>
          <w:p w14:paraId="5C7E6FDE" w14:textId="77777777" w:rsidR="0005696C" w:rsidRDefault="0005696C" w:rsidP="00DA7725">
            <w:pPr>
              <w:widowControl w:val="0"/>
              <w:snapToGrid w:val="0"/>
              <w:spacing w:before="120" w:after="120" w:line="240" w:lineRule="auto"/>
              <w:jc w:val="both"/>
              <w:rPr>
                <w:rFonts w:eastAsia="微软雅黑"/>
                <w:sz w:val="20"/>
                <w:szCs w:val="20"/>
              </w:rPr>
            </w:pPr>
          </w:p>
        </w:tc>
        <w:tc>
          <w:tcPr>
            <w:tcW w:w="4790" w:type="dxa"/>
          </w:tcPr>
          <w:p w14:paraId="79968E42" w14:textId="77777777" w:rsidR="0005696C" w:rsidRDefault="0005696C" w:rsidP="00DA7725">
            <w:pPr>
              <w:widowControl w:val="0"/>
              <w:snapToGrid w:val="0"/>
              <w:spacing w:before="120" w:after="120" w:line="240" w:lineRule="auto"/>
              <w:jc w:val="both"/>
              <w:rPr>
                <w:rFonts w:eastAsia="微软雅黑"/>
                <w:sz w:val="20"/>
                <w:szCs w:val="20"/>
              </w:rPr>
            </w:pPr>
          </w:p>
        </w:tc>
      </w:tr>
    </w:tbl>
    <w:p w14:paraId="3C982C02" w14:textId="77777777" w:rsidR="00A860F2" w:rsidRPr="0005696C" w:rsidRDefault="00A860F2">
      <w:pPr>
        <w:widowControl w:val="0"/>
        <w:snapToGrid w:val="0"/>
        <w:spacing w:before="120" w:after="120" w:line="240" w:lineRule="auto"/>
        <w:jc w:val="both"/>
        <w:rPr>
          <w:rFonts w:eastAsia="微软雅黑"/>
          <w:i/>
          <w:sz w:val="20"/>
          <w:szCs w:val="20"/>
        </w:rPr>
      </w:pPr>
    </w:p>
    <w:p w14:paraId="34DD28DC" w14:textId="5F5B8885" w:rsidR="00A860F2" w:rsidRDefault="009866B8">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5A55304"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3-3:</w:t>
      </w:r>
      <w:r>
        <w:rPr>
          <w:rFonts w:eastAsia="微软雅黑"/>
          <w:b/>
          <w:i/>
          <w:sz w:val="20"/>
          <w:szCs w:val="20"/>
        </w:rPr>
        <w:t xml:space="preserve"> </w:t>
      </w:r>
      <w:r>
        <w:rPr>
          <w:rFonts w:eastAsia="微软雅黑"/>
          <w:i/>
          <w:sz w:val="20"/>
          <w:szCs w:val="20"/>
        </w:rPr>
        <w:t>For flexibility enhancement of SRS antenna switching, study the aspect of triggering/updating a subset of the configured Tx/Rx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微软雅黑"/>
          <w:sz w:val="20"/>
          <w:szCs w:val="20"/>
        </w:rPr>
      </w:pPr>
    </w:p>
    <w:p w14:paraId="3A3B88B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72"/>
        <w:gridCol w:w="2223"/>
        <w:gridCol w:w="4655"/>
      </w:tblGrid>
      <w:tr w:rsidR="00052B66" w14:paraId="4084C5DD" w14:textId="77777777" w:rsidTr="00DA7725">
        <w:tc>
          <w:tcPr>
            <w:tcW w:w="2518" w:type="dxa"/>
            <w:shd w:val="clear" w:color="auto" w:fill="00B0F0"/>
          </w:tcPr>
          <w:p w14:paraId="57A83628" w14:textId="77777777" w:rsidR="00052B66" w:rsidRPr="005F2BA2" w:rsidRDefault="00052B66" w:rsidP="00052B66">
            <w:pPr>
              <w:widowControl w:val="0"/>
              <w:snapToGrid w:val="0"/>
              <w:spacing w:before="120" w:after="120" w:line="240" w:lineRule="auto"/>
              <w:jc w:val="both"/>
              <w:rPr>
                <w:rFonts w:eastAsia="微软雅黑"/>
                <w:b/>
                <w:sz w:val="20"/>
                <w:szCs w:val="20"/>
              </w:rPr>
            </w:pPr>
            <w:r w:rsidRPr="005F2BA2">
              <w:rPr>
                <w:rFonts w:eastAsia="微软雅黑" w:hint="eastAsia"/>
                <w:b/>
                <w:sz w:val="20"/>
                <w:szCs w:val="20"/>
              </w:rPr>
              <w:t>C</w:t>
            </w:r>
            <w:r w:rsidRPr="005F2BA2">
              <w:rPr>
                <w:rFonts w:eastAsia="微软雅黑"/>
                <w:b/>
                <w:sz w:val="20"/>
                <w:szCs w:val="20"/>
              </w:rPr>
              <w:t>ompanies</w:t>
            </w:r>
          </w:p>
        </w:tc>
        <w:tc>
          <w:tcPr>
            <w:tcW w:w="2268" w:type="dxa"/>
            <w:shd w:val="clear" w:color="auto" w:fill="00B0F0"/>
          </w:tcPr>
          <w:p w14:paraId="6B3272C5" w14:textId="4FD411F8" w:rsidR="00052B66" w:rsidRPr="005F2BA2" w:rsidRDefault="00052B66" w:rsidP="00052B66">
            <w:pPr>
              <w:widowControl w:val="0"/>
              <w:snapToGrid w:val="0"/>
              <w:spacing w:before="120" w:after="120" w:line="240" w:lineRule="auto"/>
              <w:jc w:val="both"/>
              <w:rPr>
                <w:rFonts w:eastAsia="微软雅黑"/>
                <w:b/>
                <w:sz w:val="20"/>
                <w:szCs w:val="20"/>
              </w:rPr>
            </w:pPr>
            <w:r w:rsidRPr="005F2BA2">
              <w:rPr>
                <w:rFonts w:eastAsia="微软雅黑"/>
                <w:b/>
                <w:sz w:val="20"/>
                <w:szCs w:val="20"/>
              </w:rPr>
              <w:t xml:space="preserve">Agree with the </w:t>
            </w:r>
            <w:r>
              <w:rPr>
                <w:rFonts w:eastAsia="微软雅黑"/>
                <w:b/>
                <w:sz w:val="20"/>
                <w:szCs w:val="20"/>
              </w:rPr>
              <w:t>current proposal or not</w:t>
            </w:r>
          </w:p>
        </w:tc>
        <w:tc>
          <w:tcPr>
            <w:tcW w:w="4790" w:type="dxa"/>
            <w:shd w:val="clear" w:color="auto" w:fill="00B0F0"/>
          </w:tcPr>
          <w:p w14:paraId="0969F265" w14:textId="57C4BC82" w:rsidR="00052B66" w:rsidRPr="005F2BA2" w:rsidRDefault="00052B66" w:rsidP="00052B66">
            <w:pPr>
              <w:widowControl w:val="0"/>
              <w:snapToGrid w:val="0"/>
              <w:spacing w:before="120" w:after="120" w:line="240" w:lineRule="auto"/>
              <w:jc w:val="both"/>
              <w:rPr>
                <w:rFonts w:eastAsia="微软雅黑"/>
                <w:b/>
                <w:sz w:val="20"/>
                <w:szCs w:val="20"/>
              </w:rPr>
            </w:pPr>
            <w:r w:rsidRPr="005F2BA2">
              <w:rPr>
                <w:rFonts w:eastAsia="微软雅黑"/>
                <w:b/>
                <w:sz w:val="20"/>
                <w:szCs w:val="20"/>
              </w:rPr>
              <w:t>If no, what specific change to make</w:t>
            </w:r>
          </w:p>
        </w:tc>
      </w:tr>
      <w:tr w:rsidR="00CA69FA" w14:paraId="50A66ED9" w14:textId="77777777" w:rsidTr="00DA7725">
        <w:tc>
          <w:tcPr>
            <w:tcW w:w="2518" w:type="dxa"/>
          </w:tcPr>
          <w:p w14:paraId="40A77977" w14:textId="77777777" w:rsidR="00CA69FA" w:rsidRDefault="00CA69FA" w:rsidP="00DA7725">
            <w:pPr>
              <w:widowControl w:val="0"/>
              <w:snapToGrid w:val="0"/>
              <w:spacing w:before="120" w:after="120" w:line="240" w:lineRule="auto"/>
              <w:jc w:val="both"/>
              <w:rPr>
                <w:rFonts w:eastAsia="微软雅黑"/>
                <w:sz w:val="20"/>
                <w:szCs w:val="20"/>
              </w:rPr>
            </w:pPr>
          </w:p>
        </w:tc>
        <w:tc>
          <w:tcPr>
            <w:tcW w:w="2268" w:type="dxa"/>
          </w:tcPr>
          <w:p w14:paraId="73EB9D53" w14:textId="77777777" w:rsidR="00CA69FA" w:rsidRDefault="00CA69FA" w:rsidP="00DA7725">
            <w:pPr>
              <w:widowControl w:val="0"/>
              <w:snapToGrid w:val="0"/>
              <w:spacing w:before="120" w:after="120" w:line="240" w:lineRule="auto"/>
              <w:jc w:val="both"/>
              <w:rPr>
                <w:rFonts w:eastAsia="微软雅黑"/>
                <w:sz w:val="20"/>
                <w:szCs w:val="20"/>
              </w:rPr>
            </w:pPr>
          </w:p>
        </w:tc>
        <w:tc>
          <w:tcPr>
            <w:tcW w:w="4790" w:type="dxa"/>
          </w:tcPr>
          <w:p w14:paraId="30FF63DA" w14:textId="77777777" w:rsidR="00CA69FA" w:rsidRDefault="00CA69FA" w:rsidP="00DA7725">
            <w:pPr>
              <w:widowControl w:val="0"/>
              <w:snapToGrid w:val="0"/>
              <w:spacing w:before="120" w:after="120" w:line="240" w:lineRule="auto"/>
              <w:jc w:val="both"/>
              <w:rPr>
                <w:rFonts w:eastAsia="微软雅黑"/>
                <w:sz w:val="20"/>
                <w:szCs w:val="20"/>
              </w:rPr>
            </w:pPr>
          </w:p>
        </w:tc>
      </w:tr>
      <w:tr w:rsidR="00CA69FA" w14:paraId="4333201A" w14:textId="77777777" w:rsidTr="00DA7725">
        <w:tc>
          <w:tcPr>
            <w:tcW w:w="2518" w:type="dxa"/>
          </w:tcPr>
          <w:p w14:paraId="1BF74DB5" w14:textId="77777777" w:rsidR="00CA69FA" w:rsidRDefault="00CA69FA" w:rsidP="00DA7725">
            <w:pPr>
              <w:widowControl w:val="0"/>
              <w:snapToGrid w:val="0"/>
              <w:spacing w:before="120" w:after="120" w:line="240" w:lineRule="auto"/>
              <w:jc w:val="both"/>
              <w:rPr>
                <w:rFonts w:eastAsia="微软雅黑"/>
                <w:sz w:val="20"/>
                <w:szCs w:val="20"/>
              </w:rPr>
            </w:pPr>
          </w:p>
        </w:tc>
        <w:tc>
          <w:tcPr>
            <w:tcW w:w="2268" w:type="dxa"/>
          </w:tcPr>
          <w:p w14:paraId="796CC82E" w14:textId="77777777" w:rsidR="00CA69FA" w:rsidRDefault="00CA69FA" w:rsidP="00DA7725">
            <w:pPr>
              <w:widowControl w:val="0"/>
              <w:snapToGrid w:val="0"/>
              <w:spacing w:before="120" w:after="120" w:line="240" w:lineRule="auto"/>
              <w:jc w:val="both"/>
              <w:rPr>
                <w:rFonts w:eastAsia="微软雅黑"/>
                <w:sz w:val="20"/>
                <w:szCs w:val="20"/>
              </w:rPr>
            </w:pPr>
          </w:p>
        </w:tc>
        <w:tc>
          <w:tcPr>
            <w:tcW w:w="4790" w:type="dxa"/>
          </w:tcPr>
          <w:p w14:paraId="5D488C16" w14:textId="77777777" w:rsidR="00CA69FA" w:rsidRDefault="00CA69FA" w:rsidP="00DA7725">
            <w:pPr>
              <w:widowControl w:val="0"/>
              <w:snapToGrid w:val="0"/>
              <w:spacing w:before="120" w:after="120" w:line="240" w:lineRule="auto"/>
              <w:jc w:val="both"/>
              <w:rPr>
                <w:rFonts w:eastAsia="微软雅黑"/>
                <w:sz w:val="20"/>
                <w:szCs w:val="20"/>
              </w:rPr>
            </w:pPr>
          </w:p>
        </w:tc>
      </w:tr>
    </w:tbl>
    <w:p w14:paraId="5560405E" w14:textId="77777777" w:rsidR="00A860F2" w:rsidRPr="00CA69FA" w:rsidRDefault="00A860F2">
      <w:pPr>
        <w:widowControl w:val="0"/>
        <w:snapToGrid w:val="0"/>
        <w:spacing w:before="120" w:after="120" w:line="240" w:lineRule="auto"/>
        <w:jc w:val="both"/>
        <w:rPr>
          <w:rFonts w:eastAsia="微软雅黑"/>
          <w:sz w:val="20"/>
          <w:szCs w:val="20"/>
        </w:rPr>
      </w:pPr>
    </w:p>
    <w:p w14:paraId="689235AE" w14:textId="5CB1242C" w:rsidR="00A860F2" w:rsidRDefault="00872348">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DB433A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3-4:</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452DD014" w14:textId="042A6503"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The study aspects include whether implementation approach based on legacy SRS configuration is sufficient, the case that antenna switching and PUSCH have different number of Tx antennas, </w:t>
      </w:r>
      <w:r w:rsidR="00D67F01" w:rsidRPr="00216962">
        <w:rPr>
          <w:rFonts w:eastAsia="微软雅黑"/>
          <w:i/>
          <w:iCs/>
          <w:sz w:val="20"/>
          <w:szCs w:val="20"/>
        </w:rPr>
        <w:t>whether UL BWP for different SRS usages is the same or different,</w:t>
      </w:r>
      <w:r w:rsidR="00D67F01">
        <w:rPr>
          <w:rFonts w:eastAsia="微软雅黑"/>
          <w:i/>
          <w:sz w:val="20"/>
          <w:szCs w:val="20"/>
        </w:rPr>
        <w:t xml:space="preserve"> </w:t>
      </w:r>
      <w:r w:rsidR="00D670F4">
        <w:rPr>
          <w:rFonts w:eastAsia="微软雅黑"/>
          <w:i/>
          <w:sz w:val="20"/>
          <w:szCs w:val="20"/>
        </w:rPr>
        <w:t>w</w:t>
      </w:r>
      <w:r w:rsidR="00AA280D">
        <w:rPr>
          <w:rFonts w:eastAsia="微软雅黑"/>
          <w:i/>
          <w:sz w:val="20"/>
          <w:szCs w:val="20"/>
        </w:rPr>
        <w:t xml:space="preserve">hether and how to ensure UE </w:t>
      </w:r>
      <w:r w:rsidR="002A7542">
        <w:rPr>
          <w:rFonts w:eastAsia="微软雅黑" w:hint="eastAsia"/>
          <w:i/>
          <w:sz w:val="20"/>
          <w:szCs w:val="20"/>
        </w:rPr>
        <w:t>to</w:t>
      </w:r>
      <w:r w:rsidR="002A7542">
        <w:rPr>
          <w:rFonts w:eastAsia="微软雅黑"/>
          <w:i/>
          <w:sz w:val="20"/>
          <w:szCs w:val="20"/>
        </w:rPr>
        <w:t xml:space="preserve"> </w:t>
      </w:r>
      <w:bookmarkStart w:id="2" w:name="_GoBack"/>
      <w:bookmarkEnd w:id="2"/>
      <w:r w:rsidR="00AA280D">
        <w:rPr>
          <w:rFonts w:eastAsia="微软雅黑"/>
          <w:i/>
          <w:sz w:val="20"/>
          <w:szCs w:val="20"/>
        </w:rPr>
        <w:t>use</w:t>
      </w:r>
      <w:r w:rsidR="00D670F4">
        <w:rPr>
          <w:rFonts w:eastAsia="微软雅黑"/>
          <w:i/>
          <w:sz w:val="20"/>
          <w:szCs w:val="20"/>
        </w:rPr>
        <w:t xml:space="preserve"> same virtualization, </w:t>
      </w:r>
      <w:r>
        <w:rPr>
          <w:rFonts w:eastAsia="微软雅黑"/>
          <w:i/>
          <w:sz w:val="20"/>
          <w:szCs w:val="20"/>
        </w:rPr>
        <w:t>etc..</w:t>
      </w:r>
    </w:p>
    <w:p w14:paraId="09945D45" w14:textId="77777777" w:rsidR="00A860F2" w:rsidRDefault="00A860F2">
      <w:pPr>
        <w:widowControl w:val="0"/>
        <w:snapToGrid w:val="0"/>
        <w:spacing w:before="120" w:after="120" w:line="240" w:lineRule="auto"/>
        <w:jc w:val="both"/>
        <w:rPr>
          <w:rFonts w:eastAsia="微软雅黑"/>
          <w:sz w:val="20"/>
          <w:szCs w:val="20"/>
        </w:rPr>
      </w:pPr>
    </w:p>
    <w:p w14:paraId="1BCAD6E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72"/>
        <w:gridCol w:w="2223"/>
        <w:gridCol w:w="4655"/>
      </w:tblGrid>
      <w:tr w:rsidR="00E56C4B" w14:paraId="27F2B370" w14:textId="77777777" w:rsidTr="00DA7725">
        <w:tc>
          <w:tcPr>
            <w:tcW w:w="2518" w:type="dxa"/>
            <w:shd w:val="clear" w:color="auto" w:fill="00B0F0"/>
          </w:tcPr>
          <w:p w14:paraId="670C4FCF" w14:textId="77777777" w:rsidR="00E56C4B" w:rsidRPr="005F2BA2" w:rsidRDefault="00E56C4B" w:rsidP="00E56C4B">
            <w:pPr>
              <w:widowControl w:val="0"/>
              <w:snapToGrid w:val="0"/>
              <w:spacing w:before="120" w:after="120" w:line="240" w:lineRule="auto"/>
              <w:jc w:val="both"/>
              <w:rPr>
                <w:rFonts w:eastAsia="微软雅黑"/>
                <w:b/>
                <w:sz w:val="20"/>
                <w:szCs w:val="20"/>
              </w:rPr>
            </w:pPr>
            <w:r w:rsidRPr="005F2BA2">
              <w:rPr>
                <w:rFonts w:eastAsia="微软雅黑" w:hint="eastAsia"/>
                <w:b/>
                <w:sz w:val="20"/>
                <w:szCs w:val="20"/>
              </w:rPr>
              <w:lastRenderedPageBreak/>
              <w:t>C</w:t>
            </w:r>
            <w:r w:rsidRPr="005F2BA2">
              <w:rPr>
                <w:rFonts w:eastAsia="微软雅黑"/>
                <w:b/>
                <w:sz w:val="20"/>
                <w:szCs w:val="20"/>
              </w:rPr>
              <w:t>ompanies</w:t>
            </w:r>
          </w:p>
        </w:tc>
        <w:tc>
          <w:tcPr>
            <w:tcW w:w="2268" w:type="dxa"/>
            <w:shd w:val="clear" w:color="auto" w:fill="00B0F0"/>
          </w:tcPr>
          <w:p w14:paraId="5E5EA1FF" w14:textId="7331BFB7" w:rsidR="00E56C4B" w:rsidRPr="005F2BA2" w:rsidRDefault="00E56C4B" w:rsidP="00E56C4B">
            <w:pPr>
              <w:widowControl w:val="0"/>
              <w:snapToGrid w:val="0"/>
              <w:spacing w:before="120" w:after="120" w:line="240" w:lineRule="auto"/>
              <w:jc w:val="both"/>
              <w:rPr>
                <w:rFonts w:eastAsia="微软雅黑"/>
                <w:b/>
                <w:sz w:val="20"/>
                <w:szCs w:val="20"/>
              </w:rPr>
            </w:pPr>
            <w:r w:rsidRPr="005F2BA2">
              <w:rPr>
                <w:rFonts w:eastAsia="微软雅黑"/>
                <w:b/>
                <w:sz w:val="20"/>
                <w:szCs w:val="20"/>
              </w:rPr>
              <w:t xml:space="preserve">Agree with the </w:t>
            </w:r>
            <w:r>
              <w:rPr>
                <w:rFonts w:eastAsia="微软雅黑"/>
                <w:b/>
                <w:sz w:val="20"/>
                <w:szCs w:val="20"/>
              </w:rPr>
              <w:t>current proposal or not</w:t>
            </w:r>
          </w:p>
        </w:tc>
        <w:tc>
          <w:tcPr>
            <w:tcW w:w="4790" w:type="dxa"/>
            <w:shd w:val="clear" w:color="auto" w:fill="00B0F0"/>
          </w:tcPr>
          <w:p w14:paraId="6F799FC1" w14:textId="23C5775C" w:rsidR="00E56C4B" w:rsidRPr="005F2BA2" w:rsidRDefault="00E56C4B" w:rsidP="00E56C4B">
            <w:pPr>
              <w:widowControl w:val="0"/>
              <w:snapToGrid w:val="0"/>
              <w:spacing w:before="120" w:after="120" w:line="240" w:lineRule="auto"/>
              <w:jc w:val="both"/>
              <w:rPr>
                <w:rFonts w:eastAsia="微软雅黑"/>
                <w:b/>
                <w:sz w:val="20"/>
                <w:szCs w:val="20"/>
              </w:rPr>
            </w:pPr>
            <w:r w:rsidRPr="005F2BA2">
              <w:rPr>
                <w:rFonts w:eastAsia="微软雅黑"/>
                <w:b/>
                <w:sz w:val="20"/>
                <w:szCs w:val="20"/>
              </w:rPr>
              <w:t>If no, what specific change to make</w:t>
            </w:r>
          </w:p>
        </w:tc>
      </w:tr>
      <w:tr w:rsidR="00135208" w14:paraId="7FC5EC99" w14:textId="77777777" w:rsidTr="00DA7725">
        <w:tc>
          <w:tcPr>
            <w:tcW w:w="2518" w:type="dxa"/>
          </w:tcPr>
          <w:p w14:paraId="24DAA123" w14:textId="77777777" w:rsidR="00135208" w:rsidRDefault="00135208" w:rsidP="00DA7725">
            <w:pPr>
              <w:widowControl w:val="0"/>
              <w:snapToGrid w:val="0"/>
              <w:spacing w:before="120" w:after="120" w:line="240" w:lineRule="auto"/>
              <w:jc w:val="both"/>
              <w:rPr>
                <w:rFonts w:eastAsia="微软雅黑"/>
                <w:sz w:val="20"/>
                <w:szCs w:val="20"/>
              </w:rPr>
            </w:pPr>
          </w:p>
        </w:tc>
        <w:tc>
          <w:tcPr>
            <w:tcW w:w="2268" w:type="dxa"/>
          </w:tcPr>
          <w:p w14:paraId="72648032" w14:textId="77777777" w:rsidR="00135208" w:rsidRDefault="00135208" w:rsidP="00DA7725">
            <w:pPr>
              <w:widowControl w:val="0"/>
              <w:snapToGrid w:val="0"/>
              <w:spacing w:before="120" w:after="120" w:line="240" w:lineRule="auto"/>
              <w:jc w:val="both"/>
              <w:rPr>
                <w:rFonts w:eastAsia="微软雅黑"/>
                <w:sz w:val="20"/>
                <w:szCs w:val="20"/>
              </w:rPr>
            </w:pPr>
          </w:p>
        </w:tc>
        <w:tc>
          <w:tcPr>
            <w:tcW w:w="4790" w:type="dxa"/>
          </w:tcPr>
          <w:p w14:paraId="1496FF1E" w14:textId="77777777" w:rsidR="00135208" w:rsidRDefault="00135208" w:rsidP="00DA7725">
            <w:pPr>
              <w:widowControl w:val="0"/>
              <w:snapToGrid w:val="0"/>
              <w:spacing w:before="120" w:after="120" w:line="240" w:lineRule="auto"/>
              <w:jc w:val="both"/>
              <w:rPr>
                <w:rFonts w:eastAsia="微软雅黑"/>
                <w:sz w:val="20"/>
                <w:szCs w:val="20"/>
              </w:rPr>
            </w:pPr>
          </w:p>
        </w:tc>
      </w:tr>
      <w:tr w:rsidR="00135208" w14:paraId="6C75EE76" w14:textId="77777777" w:rsidTr="00DA7725">
        <w:tc>
          <w:tcPr>
            <w:tcW w:w="2518" w:type="dxa"/>
          </w:tcPr>
          <w:p w14:paraId="6712AD74" w14:textId="77777777" w:rsidR="00135208" w:rsidRDefault="00135208" w:rsidP="00DA7725">
            <w:pPr>
              <w:widowControl w:val="0"/>
              <w:snapToGrid w:val="0"/>
              <w:spacing w:before="120" w:after="120" w:line="240" w:lineRule="auto"/>
              <w:jc w:val="both"/>
              <w:rPr>
                <w:rFonts w:eastAsia="微软雅黑"/>
                <w:sz w:val="20"/>
                <w:szCs w:val="20"/>
              </w:rPr>
            </w:pPr>
          </w:p>
        </w:tc>
        <w:tc>
          <w:tcPr>
            <w:tcW w:w="2268" w:type="dxa"/>
          </w:tcPr>
          <w:p w14:paraId="52952F5B" w14:textId="77777777" w:rsidR="00135208" w:rsidRDefault="00135208" w:rsidP="00DA7725">
            <w:pPr>
              <w:widowControl w:val="0"/>
              <w:snapToGrid w:val="0"/>
              <w:spacing w:before="120" w:after="120" w:line="240" w:lineRule="auto"/>
              <w:jc w:val="both"/>
              <w:rPr>
                <w:rFonts w:eastAsia="微软雅黑"/>
                <w:sz w:val="20"/>
                <w:szCs w:val="20"/>
              </w:rPr>
            </w:pPr>
          </w:p>
        </w:tc>
        <w:tc>
          <w:tcPr>
            <w:tcW w:w="4790" w:type="dxa"/>
          </w:tcPr>
          <w:p w14:paraId="40468555" w14:textId="77777777" w:rsidR="00135208" w:rsidRDefault="00135208" w:rsidP="00DA7725">
            <w:pPr>
              <w:widowControl w:val="0"/>
              <w:snapToGrid w:val="0"/>
              <w:spacing w:before="120" w:after="120" w:line="240" w:lineRule="auto"/>
              <w:jc w:val="both"/>
              <w:rPr>
                <w:rFonts w:eastAsia="微软雅黑"/>
                <w:sz w:val="20"/>
                <w:szCs w:val="20"/>
              </w:rPr>
            </w:pPr>
          </w:p>
        </w:tc>
      </w:tr>
    </w:tbl>
    <w:p w14:paraId="06B239F2" w14:textId="77777777" w:rsidR="00A860F2" w:rsidRDefault="00A860F2">
      <w:pPr>
        <w:widowControl w:val="0"/>
        <w:snapToGrid w:val="0"/>
        <w:spacing w:before="120" w:after="120" w:line="240" w:lineRule="auto"/>
        <w:jc w:val="both"/>
        <w:rPr>
          <w:rFonts w:eastAsia="微软雅黑"/>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F9AD59D" w:rsidR="00A860F2" w:rsidRDefault="00CA37DA">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0D263F63" w14:textId="779FE88F"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4-1:</w:t>
      </w:r>
      <w:r>
        <w:rPr>
          <w:rFonts w:eastAsia="微软雅黑"/>
          <w:b/>
          <w:i/>
          <w:sz w:val="20"/>
          <w:szCs w:val="20"/>
        </w:rPr>
        <w:t xml:space="preserve"> </w:t>
      </w:r>
      <w:r>
        <w:rPr>
          <w:rFonts w:eastAsia="微软雅黑"/>
          <w:i/>
          <w:sz w:val="20"/>
          <w:szCs w:val="20"/>
        </w:rPr>
        <w:t>For SRS antenna switching up to 8Rx, support the configuration of {</w:t>
      </w:r>
      <w:r w:rsidR="00834D2D">
        <w:rPr>
          <w:rFonts w:eastAsia="微软雅黑"/>
          <w:i/>
          <w:sz w:val="20"/>
          <w:szCs w:val="20"/>
        </w:rPr>
        <w:t>[1T6R</w:t>
      </w:r>
      <w:r w:rsidR="005E31C8">
        <w:rPr>
          <w:rFonts w:eastAsia="微软雅黑"/>
          <w:i/>
          <w:sz w:val="20"/>
          <w:szCs w:val="20"/>
        </w:rPr>
        <w:t>]</w:t>
      </w:r>
      <w:r w:rsidR="00834D2D">
        <w:rPr>
          <w:rFonts w:eastAsia="微软雅黑"/>
          <w:i/>
          <w:sz w:val="20"/>
          <w:szCs w:val="20"/>
        </w:rPr>
        <w:t xml:space="preserve">, </w:t>
      </w:r>
      <w:r w:rsidR="005E31C8">
        <w:rPr>
          <w:rFonts w:eastAsia="微软雅黑"/>
          <w:i/>
          <w:sz w:val="20"/>
          <w:szCs w:val="20"/>
        </w:rPr>
        <w:t>[</w:t>
      </w:r>
      <w:r w:rsidR="00834D2D">
        <w:rPr>
          <w:rFonts w:eastAsia="微软雅黑"/>
          <w:i/>
          <w:sz w:val="20"/>
          <w:szCs w:val="20"/>
        </w:rPr>
        <w:t xml:space="preserve">1T8R,] </w:t>
      </w:r>
      <w:r>
        <w:rPr>
          <w:rFonts w:eastAsia="微软雅黑"/>
          <w:i/>
          <w:sz w:val="20"/>
          <w:szCs w:val="20"/>
        </w:rPr>
        <w:t>2T6R, 2T8R</w:t>
      </w:r>
      <w:r w:rsidR="003A38A8">
        <w:rPr>
          <w:rFonts w:eastAsia="微软雅黑"/>
          <w:i/>
          <w:sz w:val="20"/>
          <w:szCs w:val="20"/>
        </w:rPr>
        <w:t>, [4T6R], [4T8R]</w:t>
      </w:r>
      <w:r>
        <w:rPr>
          <w:rFonts w:eastAsia="微软雅黑"/>
          <w:i/>
          <w:sz w:val="20"/>
          <w:szCs w:val="20"/>
        </w:rPr>
        <w:t>}.</w:t>
      </w:r>
    </w:p>
    <w:p w14:paraId="1AAE8059" w14:textId="77777777" w:rsidR="00A860F2" w:rsidRPr="00BD72EE" w:rsidRDefault="00A860F2">
      <w:pPr>
        <w:widowControl w:val="0"/>
        <w:snapToGrid w:val="0"/>
        <w:spacing w:before="120" w:after="120" w:line="240" w:lineRule="auto"/>
        <w:jc w:val="both"/>
        <w:rPr>
          <w:rFonts w:eastAsia="微软雅黑"/>
          <w:sz w:val="20"/>
          <w:szCs w:val="20"/>
        </w:rPr>
      </w:pPr>
    </w:p>
    <w:p w14:paraId="337E89A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72"/>
        <w:gridCol w:w="2223"/>
        <w:gridCol w:w="4655"/>
      </w:tblGrid>
      <w:tr w:rsidR="00676524" w14:paraId="582FEBD8" w14:textId="77777777" w:rsidTr="00DA7725">
        <w:tc>
          <w:tcPr>
            <w:tcW w:w="2518" w:type="dxa"/>
            <w:shd w:val="clear" w:color="auto" w:fill="00B0F0"/>
          </w:tcPr>
          <w:p w14:paraId="40C34939" w14:textId="77777777" w:rsidR="00676524" w:rsidRPr="005F2BA2" w:rsidRDefault="00676524" w:rsidP="00676524">
            <w:pPr>
              <w:widowControl w:val="0"/>
              <w:snapToGrid w:val="0"/>
              <w:spacing w:before="120" w:after="120" w:line="240" w:lineRule="auto"/>
              <w:jc w:val="both"/>
              <w:rPr>
                <w:rFonts w:eastAsia="微软雅黑"/>
                <w:b/>
                <w:sz w:val="20"/>
                <w:szCs w:val="20"/>
              </w:rPr>
            </w:pPr>
            <w:r w:rsidRPr="005F2BA2">
              <w:rPr>
                <w:rFonts w:eastAsia="微软雅黑" w:hint="eastAsia"/>
                <w:b/>
                <w:sz w:val="20"/>
                <w:szCs w:val="20"/>
              </w:rPr>
              <w:t>C</w:t>
            </w:r>
            <w:r w:rsidRPr="005F2BA2">
              <w:rPr>
                <w:rFonts w:eastAsia="微软雅黑"/>
                <w:b/>
                <w:sz w:val="20"/>
                <w:szCs w:val="20"/>
              </w:rPr>
              <w:t>ompanies</w:t>
            </w:r>
          </w:p>
        </w:tc>
        <w:tc>
          <w:tcPr>
            <w:tcW w:w="2268" w:type="dxa"/>
            <w:shd w:val="clear" w:color="auto" w:fill="00B0F0"/>
          </w:tcPr>
          <w:p w14:paraId="1EDCF05E" w14:textId="2319A9CE" w:rsidR="00676524" w:rsidRPr="005F2BA2" w:rsidRDefault="00676524" w:rsidP="00676524">
            <w:pPr>
              <w:widowControl w:val="0"/>
              <w:snapToGrid w:val="0"/>
              <w:spacing w:before="120" w:after="120" w:line="240" w:lineRule="auto"/>
              <w:jc w:val="both"/>
              <w:rPr>
                <w:rFonts w:eastAsia="微软雅黑"/>
                <w:b/>
                <w:sz w:val="20"/>
                <w:szCs w:val="20"/>
              </w:rPr>
            </w:pPr>
            <w:r w:rsidRPr="005F2BA2">
              <w:rPr>
                <w:rFonts w:eastAsia="微软雅黑"/>
                <w:b/>
                <w:sz w:val="20"/>
                <w:szCs w:val="20"/>
              </w:rPr>
              <w:t xml:space="preserve">Agree with the </w:t>
            </w:r>
            <w:r>
              <w:rPr>
                <w:rFonts w:eastAsia="微软雅黑"/>
                <w:b/>
                <w:sz w:val="20"/>
                <w:szCs w:val="20"/>
              </w:rPr>
              <w:t>current proposal or not</w:t>
            </w:r>
          </w:p>
        </w:tc>
        <w:tc>
          <w:tcPr>
            <w:tcW w:w="4790" w:type="dxa"/>
            <w:shd w:val="clear" w:color="auto" w:fill="00B0F0"/>
          </w:tcPr>
          <w:p w14:paraId="1CFE05C4" w14:textId="0DC218DA" w:rsidR="00676524" w:rsidRPr="005F2BA2" w:rsidRDefault="00676524" w:rsidP="00676524">
            <w:pPr>
              <w:widowControl w:val="0"/>
              <w:snapToGrid w:val="0"/>
              <w:spacing w:before="120" w:after="120" w:line="240" w:lineRule="auto"/>
              <w:jc w:val="both"/>
              <w:rPr>
                <w:rFonts w:eastAsia="微软雅黑"/>
                <w:b/>
                <w:sz w:val="20"/>
                <w:szCs w:val="20"/>
              </w:rPr>
            </w:pPr>
            <w:r w:rsidRPr="005F2BA2">
              <w:rPr>
                <w:rFonts w:eastAsia="微软雅黑"/>
                <w:b/>
                <w:sz w:val="20"/>
                <w:szCs w:val="20"/>
              </w:rPr>
              <w:t>If no, what specific change to make</w:t>
            </w:r>
          </w:p>
        </w:tc>
      </w:tr>
      <w:tr w:rsidR="00BD72EE" w14:paraId="5343E4F9" w14:textId="77777777" w:rsidTr="00DA7725">
        <w:tc>
          <w:tcPr>
            <w:tcW w:w="2518" w:type="dxa"/>
          </w:tcPr>
          <w:p w14:paraId="4177ADC9" w14:textId="77777777" w:rsidR="00BD72EE" w:rsidRDefault="00BD72EE" w:rsidP="00DA7725">
            <w:pPr>
              <w:widowControl w:val="0"/>
              <w:snapToGrid w:val="0"/>
              <w:spacing w:before="120" w:after="120" w:line="240" w:lineRule="auto"/>
              <w:jc w:val="both"/>
              <w:rPr>
                <w:rFonts w:eastAsia="微软雅黑"/>
                <w:sz w:val="20"/>
                <w:szCs w:val="20"/>
              </w:rPr>
            </w:pPr>
          </w:p>
        </w:tc>
        <w:tc>
          <w:tcPr>
            <w:tcW w:w="2268" w:type="dxa"/>
          </w:tcPr>
          <w:p w14:paraId="2752DC93" w14:textId="77777777" w:rsidR="00BD72EE" w:rsidRDefault="00BD72EE" w:rsidP="00DA7725">
            <w:pPr>
              <w:widowControl w:val="0"/>
              <w:snapToGrid w:val="0"/>
              <w:spacing w:before="120" w:after="120" w:line="240" w:lineRule="auto"/>
              <w:jc w:val="both"/>
              <w:rPr>
                <w:rFonts w:eastAsia="微软雅黑"/>
                <w:sz w:val="20"/>
                <w:szCs w:val="20"/>
              </w:rPr>
            </w:pPr>
          </w:p>
        </w:tc>
        <w:tc>
          <w:tcPr>
            <w:tcW w:w="4790" w:type="dxa"/>
          </w:tcPr>
          <w:p w14:paraId="30E4C41A" w14:textId="77777777" w:rsidR="00BD72EE" w:rsidRDefault="00BD72EE" w:rsidP="00DA7725">
            <w:pPr>
              <w:widowControl w:val="0"/>
              <w:snapToGrid w:val="0"/>
              <w:spacing w:before="120" w:after="120" w:line="240" w:lineRule="auto"/>
              <w:jc w:val="both"/>
              <w:rPr>
                <w:rFonts w:eastAsia="微软雅黑"/>
                <w:sz w:val="20"/>
                <w:szCs w:val="20"/>
              </w:rPr>
            </w:pPr>
          </w:p>
        </w:tc>
      </w:tr>
      <w:tr w:rsidR="00BD72EE" w14:paraId="65555C8F" w14:textId="77777777" w:rsidTr="00DA7725">
        <w:tc>
          <w:tcPr>
            <w:tcW w:w="2518" w:type="dxa"/>
          </w:tcPr>
          <w:p w14:paraId="6EB401E4" w14:textId="77777777" w:rsidR="00BD72EE" w:rsidRDefault="00BD72EE" w:rsidP="00DA7725">
            <w:pPr>
              <w:widowControl w:val="0"/>
              <w:snapToGrid w:val="0"/>
              <w:spacing w:before="120" w:after="120" w:line="240" w:lineRule="auto"/>
              <w:jc w:val="both"/>
              <w:rPr>
                <w:rFonts w:eastAsia="微软雅黑"/>
                <w:sz w:val="20"/>
                <w:szCs w:val="20"/>
              </w:rPr>
            </w:pPr>
          </w:p>
        </w:tc>
        <w:tc>
          <w:tcPr>
            <w:tcW w:w="2268" w:type="dxa"/>
          </w:tcPr>
          <w:p w14:paraId="0AB97514" w14:textId="77777777" w:rsidR="00BD72EE" w:rsidRDefault="00BD72EE" w:rsidP="00DA7725">
            <w:pPr>
              <w:widowControl w:val="0"/>
              <w:snapToGrid w:val="0"/>
              <w:spacing w:before="120" w:after="120" w:line="240" w:lineRule="auto"/>
              <w:jc w:val="both"/>
              <w:rPr>
                <w:rFonts w:eastAsia="微软雅黑"/>
                <w:sz w:val="20"/>
                <w:szCs w:val="20"/>
              </w:rPr>
            </w:pPr>
          </w:p>
        </w:tc>
        <w:tc>
          <w:tcPr>
            <w:tcW w:w="4790" w:type="dxa"/>
          </w:tcPr>
          <w:p w14:paraId="07CD2D73" w14:textId="77777777" w:rsidR="00BD72EE" w:rsidRDefault="00BD72EE" w:rsidP="00DA7725">
            <w:pPr>
              <w:widowControl w:val="0"/>
              <w:snapToGrid w:val="0"/>
              <w:spacing w:before="120" w:after="120" w:line="240" w:lineRule="auto"/>
              <w:jc w:val="both"/>
              <w:rPr>
                <w:rFonts w:eastAsia="微软雅黑"/>
                <w:sz w:val="20"/>
                <w:szCs w:val="20"/>
              </w:rPr>
            </w:pPr>
          </w:p>
        </w:tc>
      </w:tr>
    </w:tbl>
    <w:p w14:paraId="5D14F077" w14:textId="77777777" w:rsidR="00A860F2" w:rsidRPr="00BD72EE" w:rsidRDefault="00A860F2">
      <w:pPr>
        <w:widowControl w:val="0"/>
        <w:snapToGrid w:val="0"/>
        <w:spacing w:before="120" w:after="120" w:line="240" w:lineRule="auto"/>
        <w:jc w:val="both"/>
        <w:rPr>
          <w:rFonts w:eastAsia="微软雅黑"/>
          <w:sz w:val="20"/>
          <w:szCs w:val="20"/>
        </w:rPr>
      </w:pPr>
    </w:p>
    <w:p w14:paraId="0759E54B" w14:textId="105C5131"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Antenna swi</w:t>
      </w:r>
      <w:r w:rsidR="00180F6D">
        <w:rPr>
          <w:rFonts w:cs="Arial"/>
          <w:sz w:val="24"/>
          <w:szCs w:val="24"/>
        </w:rPr>
        <w:t>tching using multiple UE panels</w:t>
      </w:r>
    </w:p>
    <w:p w14:paraId="7B360795"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4-2:</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微软雅黑"/>
          <w:sz w:val="20"/>
          <w:szCs w:val="20"/>
        </w:rPr>
      </w:pPr>
    </w:p>
    <w:p w14:paraId="0D14E79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72"/>
        <w:gridCol w:w="2223"/>
        <w:gridCol w:w="4655"/>
      </w:tblGrid>
      <w:tr w:rsidR="00F1524F" w14:paraId="191FF711" w14:textId="77777777" w:rsidTr="00DA7725">
        <w:tc>
          <w:tcPr>
            <w:tcW w:w="2518" w:type="dxa"/>
            <w:shd w:val="clear" w:color="auto" w:fill="00B0F0"/>
          </w:tcPr>
          <w:p w14:paraId="62FD57E4" w14:textId="77777777" w:rsidR="00F1524F" w:rsidRPr="005F2BA2" w:rsidRDefault="00F1524F" w:rsidP="00F1524F">
            <w:pPr>
              <w:widowControl w:val="0"/>
              <w:snapToGrid w:val="0"/>
              <w:spacing w:before="120" w:after="120" w:line="240" w:lineRule="auto"/>
              <w:jc w:val="both"/>
              <w:rPr>
                <w:rFonts w:eastAsia="微软雅黑"/>
                <w:b/>
                <w:sz w:val="20"/>
                <w:szCs w:val="20"/>
              </w:rPr>
            </w:pPr>
            <w:r w:rsidRPr="005F2BA2">
              <w:rPr>
                <w:rFonts w:eastAsia="微软雅黑" w:hint="eastAsia"/>
                <w:b/>
                <w:sz w:val="20"/>
                <w:szCs w:val="20"/>
              </w:rPr>
              <w:t>C</w:t>
            </w:r>
            <w:r w:rsidRPr="005F2BA2">
              <w:rPr>
                <w:rFonts w:eastAsia="微软雅黑"/>
                <w:b/>
                <w:sz w:val="20"/>
                <w:szCs w:val="20"/>
              </w:rPr>
              <w:t>ompanies</w:t>
            </w:r>
          </w:p>
        </w:tc>
        <w:tc>
          <w:tcPr>
            <w:tcW w:w="2268" w:type="dxa"/>
            <w:shd w:val="clear" w:color="auto" w:fill="00B0F0"/>
          </w:tcPr>
          <w:p w14:paraId="2C21AAAF" w14:textId="5F58903F" w:rsidR="00F1524F" w:rsidRPr="005F2BA2" w:rsidRDefault="00F1524F" w:rsidP="00F1524F">
            <w:pPr>
              <w:widowControl w:val="0"/>
              <w:snapToGrid w:val="0"/>
              <w:spacing w:before="120" w:after="120" w:line="240" w:lineRule="auto"/>
              <w:jc w:val="both"/>
              <w:rPr>
                <w:rFonts w:eastAsia="微软雅黑"/>
                <w:b/>
                <w:sz w:val="20"/>
                <w:szCs w:val="20"/>
              </w:rPr>
            </w:pPr>
            <w:r w:rsidRPr="005F2BA2">
              <w:rPr>
                <w:rFonts w:eastAsia="微软雅黑"/>
                <w:b/>
                <w:sz w:val="20"/>
                <w:szCs w:val="20"/>
              </w:rPr>
              <w:t xml:space="preserve">Agree with the </w:t>
            </w:r>
            <w:r>
              <w:rPr>
                <w:rFonts w:eastAsia="微软雅黑"/>
                <w:b/>
                <w:sz w:val="20"/>
                <w:szCs w:val="20"/>
              </w:rPr>
              <w:t>current proposal or not</w:t>
            </w:r>
          </w:p>
        </w:tc>
        <w:tc>
          <w:tcPr>
            <w:tcW w:w="4790" w:type="dxa"/>
            <w:shd w:val="clear" w:color="auto" w:fill="00B0F0"/>
          </w:tcPr>
          <w:p w14:paraId="229DC1C9" w14:textId="71C01019" w:rsidR="00F1524F" w:rsidRPr="005F2BA2" w:rsidRDefault="00F1524F" w:rsidP="00F1524F">
            <w:pPr>
              <w:widowControl w:val="0"/>
              <w:snapToGrid w:val="0"/>
              <w:spacing w:before="120" w:after="120" w:line="240" w:lineRule="auto"/>
              <w:jc w:val="both"/>
              <w:rPr>
                <w:rFonts w:eastAsia="微软雅黑"/>
                <w:b/>
                <w:sz w:val="20"/>
                <w:szCs w:val="20"/>
              </w:rPr>
            </w:pPr>
            <w:r w:rsidRPr="005F2BA2">
              <w:rPr>
                <w:rFonts w:eastAsia="微软雅黑"/>
                <w:b/>
                <w:sz w:val="20"/>
                <w:szCs w:val="20"/>
              </w:rPr>
              <w:t>If no, what specific change to make</w:t>
            </w:r>
          </w:p>
        </w:tc>
      </w:tr>
      <w:tr w:rsidR="002F525E" w14:paraId="319DA664" w14:textId="77777777" w:rsidTr="00DA7725">
        <w:tc>
          <w:tcPr>
            <w:tcW w:w="2518" w:type="dxa"/>
          </w:tcPr>
          <w:p w14:paraId="7A55FFBE" w14:textId="77777777" w:rsidR="002F525E" w:rsidRDefault="002F525E" w:rsidP="00DA7725">
            <w:pPr>
              <w:widowControl w:val="0"/>
              <w:snapToGrid w:val="0"/>
              <w:spacing w:before="120" w:after="120" w:line="240" w:lineRule="auto"/>
              <w:jc w:val="both"/>
              <w:rPr>
                <w:rFonts w:eastAsia="微软雅黑"/>
                <w:sz w:val="20"/>
                <w:szCs w:val="20"/>
              </w:rPr>
            </w:pPr>
          </w:p>
        </w:tc>
        <w:tc>
          <w:tcPr>
            <w:tcW w:w="2268" w:type="dxa"/>
          </w:tcPr>
          <w:p w14:paraId="5041218C" w14:textId="77777777" w:rsidR="002F525E" w:rsidRDefault="002F525E" w:rsidP="00DA7725">
            <w:pPr>
              <w:widowControl w:val="0"/>
              <w:snapToGrid w:val="0"/>
              <w:spacing w:before="120" w:after="120" w:line="240" w:lineRule="auto"/>
              <w:jc w:val="both"/>
              <w:rPr>
                <w:rFonts w:eastAsia="微软雅黑"/>
                <w:sz w:val="20"/>
                <w:szCs w:val="20"/>
              </w:rPr>
            </w:pPr>
          </w:p>
        </w:tc>
        <w:tc>
          <w:tcPr>
            <w:tcW w:w="4790" w:type="dxa"/>
          </w:tcPr>
          <w:p w14:paraId="6DB0C5B5" w14:textId="77777777" w:rsidR="002F525E" w:rsidRDefault="002F525E" w:rsidP="00DA7725">
            <w:pPr>
              <w:widowControl w:val="0"/>
              <w:snapToGrid w:val="0"/>
              <w:spacing w:before="120" w:after="120" w:line="240" w:lineRule="auto"/>
              <w:jc w:val="both"/>
              <w:rPr>
                <w:rFonts w:eastAsia="微软雅黑"/>
                <w:sz w:val="20"/>
                <w:szCs w:val="20"/>
              </w:rPr>
            </w:pPr>
          </w:p>
        </w:tc>
      </w:tr>
      <w:tr w:rsidR="002F525E" w14:paraId="05665B19" w14:textId="77777777" w:rsidTr="00DA7725">
        <w:tc>
          <w:tcPr>
            <w:tcW w:w="2518" w:type="dxa"/>
          </w:tcPr>
          <w:p w14:paraId="08052B10" w14:textId="77777777" w:rsidR="002F525E" w:rsidRDefault="002F525E" w:rsidP="00DA7725">
            <w:pPr>
              <w:widowControl w:val="0"/>
              <w:snapToGrid w:val="0"/>
              <w:spacing w:before="120" w:after="120" w:line="240" w:lineRule="auto"/>
              <w:jc w:val="both"/>
              <w:rPr>
                <w:rFonts w:eastAsia="微软雅黑"/>
                <w:sz w:val="20"/>
                <w:szCs w:val="20"/>
              </w:rPr>
            </w:pPr>
          </w:p>
        </w:tc>
        <w:tc>
          <w:tcPr>
            <w:tcW w:w="2268" w:type="dxa"/>
          </w:tcPr>
          <w:p w14:paraId="4951CB65" w14:textId="77777777" w:rsidR="002F525E" w:rsidRDefault="002F525E" w:rsidP="00DA7725">
            <w:pPr>
              <w:widowControl w:val="0"/>
              <w:snapToGrid w:val="0"/>
              <w:spacing w:before="120" w:after="120" w:line="240" w:lineRule="auto"/>
              <w:jc w:val="both"/>
              <w:rPr>
                <w:rFonts w:eastAsia="微软雅黑"/>
                <w:sz w:val="20"/>
                <w:szCs w:val="20"/>
              </w:rPr>
            </w:pPr>
          </w:p>
        </w:tc>
        <w:tc>
          <w:tcPr>
            <w:tcW w:w="4790" w:type="dxa"/>
          </w:tcPr>
          <w:p w14:paraId="61F4BF93" w14:textId="77777777" w:rsidR="002F525E" w:rsidRDefault="002F525E" w:rsidP="00DA7725">
            <w:pPr>
              <w:widowControl w:val="0"/>
              <w:snapToGrid w:val="0"/>
              <w:spacing w:before="120" w:after="120" w:line="240" w:lineRule="auto"/>
              <w:jc w:val="both"/>
              <w:rPr>
                <w:rFonts w:eastAsia="微软雅黑"/>
                <w:sz w:val="20"/>
                <w:szCs w:val="20"/>
              </w:rPr>
            </w:pPr>
          </w:p>
        </w:tc>
      </w:tr>
    </w:tbl>
    <w:p w14:paraId="2057CA6C" w14:textId="77777777" w:rsidR="002F525E" w:rsidRDefault="002F525E">
      <w:pPr>
        <w:widowControl w:val="0"/>
        <w:snapToGrid w:val="0"/>
        <w:spacing w:before="120" w:after="120" w:line="240" w:lineRule="auto"/>
        <w:jc w:val="both"/>
        <w:rPr>
          <w:rFonts w:eastAsia="微软雅黑"/>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6157D943"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Schem</w:t>
      </w:r>
      <w:r w:rsidR="002F17BF">
        <w:rPr>
          <w:rFonts w:cs="Arial"/>
          <w:sz w:val="24"/>
          <w:szCs w:val="24"/>
        </w:rPr>
        <w:t>e categorization</w:t>
      </w:r>
    </w:p>
    <w:p w14:paraId="5852C2CD"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5-1:</w:t>
      </w:r>
      <w:r>
        <w:rPr>
          <w:rFonts w:eastAsia="微软雅黑"/>
          <w:i/>
          <w:sz w:val="20"/>
          <w:szCs w:val="20"/>
        </w:rPr>
        <w:t xml:space="preserve"> For SRS coverage/capacity enhancements, </w:t>
      </w:r>
      <w:r>
        <w:rPr>
          <w:rFonts w:eastAsia="微软雅黑"/>
          <w:i/>
          <w:sz w:val="20"/>
          <w:szCs w:val="20"/>
          <w:lang w:val="en-GB"/>
        </w:rPr>
        <w:t>evaluate and, if needed, specify one or more from</w:t>
      </w:r>
      <w:r>
        <w:rPr>
          <w:rFonts w:eastAsia="微软雅黑"/>
          <w:i/>
          <w:sz w:val="20"/>
          <w:szCs w:val="20"/>
        </w:rPr>
        <w:t xml:space="preserve"> three categories based on the following definition. </w:t>
      </w:r>
    </w:p>
    <w:p w14:paraId="7A08178C" w14:textId="427806DD"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Class 1 (Time bundling): Utilize relationship among two or more </w:t>
      </w:r>
      <w:r w:rsidR="004F28A0" w:rsidRPr="00F21340">
        <w:rPr>
          <w:rFonts w:eastAsia="微软雅黑"/>
          <w:i/>
          <w:sz w:val="20"/>
          <w:szCs w:val="20"/>
        </w:rPr>
        <w:t>occasions of one or more</w:t>
      </w:r>
      <w:r w:rsidR="004F28A0">
        <w:rPr>
          <w:rFonts w:eastAsia="微软雅黑"/>
          <w:i/>
          <w:sz w:val="20"/>
          <w:szCs w:val="20"/>
        </w:rPr>
        <w:t xml:space="preserve"> </w:t>
      </w:r>
      <w:r>
        <w:rPr>
          <w:rFonts w:eastAsia="微软雅黑"/>
          <w:i/>
          <w:sz w:val="20"/>
          <w:szCs w:val="20"/>
        </w:rPr>
        <w:t>SRS resources</w:t>
      </w:r>
      <w:r w:rsidR="009B697B">
        <w:rPr>
          <w:rFonts w:eastAsia="微软雅黑"/>
          <w:i/>
          <w:sz w:val="20"/>
          <w:szCs w:val="20"/>
        </w:rPr>
        <w:t xml:space="preserve"> in one or more slots</w:t>
      </w:r>
      <w:r>
        <w:rPr>
          <w:rFonts w:eastAsia="微软雅黑"/>
          <w:i/>
          <w:sz w:val="20"/>
          <w:szCs w:val="20"/>
        </w:rPr>
        <w:t xml:space="preserve"> to enable joint processing within time domain.</w:t>
      </w:r>
    </w:p>
    <w:p w14:paraId="574BB56F" w14:textId="78C59C1F" w:rsidR="00B410EF" w:rsidRPr="00B410EF" w:rsidRDefault="00B410EF" w:rsidP="00B410EF">
      <w:pPr>
        <w:pStyle w:val="ListParagraph"/>
        <w:widowControl w:val="0"/>
        <w:numPr>
          <w:ilvl w:val="2"/>
          <w:numId w:val="7"/>
        </w:numPr>
        <w:snapToGrid w:val="0"/>
        <w:spacing w:before="120" w:after="120" w:line="240" w:lineRule="auto"/>
        <w:jc w:val="both"/>
        <w:rPr>
          <w:rFonts w:eastAsia="微软雅黑"/>
          <w:i/>
          <w:sz w:val="20"/>
          <w:szCs w:val="20"/>
        </w:rPr>
      </w:pPr>
      <w:r w:rsidRPr="00B410EF">
        <w:rPr>
          <w:rFonts w:eastAsia="微软雅黑"/>
          <w:i/>
          <w:sz w:val="20"/>
          <w:szCs w:val="20"/>
        </w:rPr>
        <w:lastRenderedPageBreak/>
        <w:t xml:space="preserve">Study aspects include the issue of phase discontinuity, </w:t>
      </w:r>
      <w:r w:rsidR="00BB6161" w:rsidRPr="00BB6161">
        <w:rPr>
          <w:rFonts w:eastAsia="微软雅黑"/>
          <w:i/>
          <w:sz w:val="20"/>
          <w:szCs w:val="20"/>
        </w:rPr>
        <w:t>interruption of SRS trans</w:t>
      </w:r>
      <w:r w:rsidR="00C90F07">
        <w:rPr>
          <w:rFonts w:eastAsia="微软雅黑"/>
          <w:i/>
          <w:sz w:val="20"/>
          <w:szCs w:val="20"/>
        </w:rPr>
        <w:t>mission by other UL</w:t>
      </w:r>
      <w:r w:rsidR="00BB6161" w:rsidRPr="00BB6161">
        <w:rPr>
          <w:rFonts w:eastAsia="微软雅黑"/>
          <w:i/>
          <w:sz w:val="20"/>
          <w:szCs w:val="20"/>
        </w:rPr>
        <w:t xml:space="preserve"> signals</w:t>
      </w:r>
      <w:r w:rsidR="00BB6161">
        <w:rPr>
          <w:rFonts w:eastAsia="微软雅黑"/>
          <w:i/>
          <w:sz w:val="20"/>
          <w:szCs w:val="20"/>
        </w:rPr>
        <w:t>,</w:t>
      </w:r>
      <w:r w:rsidR="00BB6161" w:rsidRPr="00BB6161">
        <w:rPr>
          <w:rFonts w:eastAsia="微软雅黑"/>
          <w:i/>
          <w:sz w:val="20"/>
          <w:szCs w:val="20"/>
        </w:rPr>
        <w:t xml:space="preserve"> </w:t>
      </w:r>
      <w:r w:rsidRPr="00B410EF">
        <w:rPr>
          <w:rFonts w:eastAsia="微软雅黑"/>
          <w:i/>
          <w:sz w:val="20"/>
          <w:szCs w:val="20"/>
        </w:rPr>
        <w:t>etc..</w:t>
      </w:r>
    </w:p>
    <w:p w14:paraId="237C5756" w14:textId="11AC2F7E"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Class 2 (Increase repetition): Change the legacy SRS pattern in one resource</w:t>
      </w:r>
      <w:r w:rsidR="00A9070D">
        <w:rPr>
          <w:rFonts w:eastAsia="微软雅黑"/>
          <w:i/>
          <w:sz w:val="20"/>
          <w:szCs w:val="20"/>
        </w:rPr>
        <w:t xml:space="preserve"> and one occasion</w:t>
      </w:r>
      <w:r>
        <w:rPr>
          <w:rFonts w:eastAsia="微软雅黑"/>
          <w:i/>
          <w:sz w:val="20"/>
          <w:szCs w:val="20"/>
        </w:rPr>
        <w:t xml:space="preserve"> from time domain by</w:t>
      </w:r>
      <w:r w:rsidR="004F28A0" w:rsidRPr="004F28A0">
        <w:rPr>
          <w:rFonts w:eastAsia="微软雅黑"/>
          <w:i/>
          <w:sz w:val="20"/>
          <w:szCs w:val="20"/>
        </w:rPr>
        <w:t xml:space="preserve"> </w:t>
      </w:r>
      <w:r w:rsidR="004F28A0">
        <w:rPr>
          <w:rFonts w:eastAsia="微软雅黑"/>
          <w:i/>
          <w:sz w:val="20"/>
          <w:szCs w:val="20"/>
        </w:rPr>
        <w:t>increasing SRS</w:t>
      </w:r>
      <w:r>
        <w:rPr>
          <w:rFonts w:eastAsia="微软雅黑"/>
          <w:i/>
          <w:sz w:val="20"/>
          <w:szCs w:val="20"/>
        </w:rPr>
        <w:t xml:space="preserve"> symbols for repetition. </w:t>
      </w:r>
    </w:p>
    <w:p w14:paraId="742F5348" w14:textId="7BB99A69" w:rsidR="00A860F2" w:rsidRDefault="00A2707C">
      <w:pPr>
        <w:pStyle w:val="ListParagraph"/>
        <w:widowControl w:val="0"/>
        <w:numPr>
          <w:ilvl w:val="2"/>
          <w:numId w:val="7"/>
        </w:numPr>
        <w:snapToGrid w:val="0"/>
        <w:spacing w:before="120" w:after="120" w:line="240" w:lineRule="auto"/>
        <w:jc w:val="both"/>
        <w:rPr>
          <w:rFonts w:eastAsia="微软雅黑"/>
          <w:i/>
          <w:sz w:val="20"/>
          <w:szCs w:val="20"/>
        </w:rPr>
      </w:pPr>
      <w:r>
        <w:rPr>
          <w:rFonts w:eastAsia="微软雅黑"/>
          <w:i/>
          <w:sz w:val="20"/>
          <w:szCs w:val="20"/>
        </w:rPr>
        <w:t xml:space="preserve">Study aspects include to use TD-OCC to compensate the negative impact on SRS capacity, </w:t>
      </w:r>
      <w:r w:rsidRPr="000E4EA4">
        <w:rPr>
          <w:rFonts w:eastAsia="微软雅黑"/>
          <w:i/>
          <w:sz w:val="20"/>
          <w:szCs w:val="20"/>
        </w:rPr>
        <w:t>inter-cell interference randomization</w:t>
      </w:r>
      <w:r>
        <w:rPr>
          <w:rFonts w:eastAsia="微软雅黑"/>
          <w:i/>
          <w:sz w:val="20"/>
          <w:szCs w:val="20"/>
        </w:rPr>
        <w:t>,</w:t>
      </w:r>
      <w:r w:rsidR="006C43B1">
        <w:rPr>
          <w:rFonts w:eastAsia="微软雅黑"/>
          <w:i/>
          <w:sz w:val="20"/>
          <w:szCs w:val="20"/>
        </w:rPr>
        <w:t xml:space="preserve"> whether these SRS symbols are in one slot</w:t>
      </w:r>
      <w:r w:rsidR="00A74D6F">
        <w:rPr>
          <w:rFonts w:eastAsia="微软雅黑"/>
          <w:i/>
          <w:sz w:val="20"/>
          <w:szCs w:val="20"/>
        </w:rPr>
        <w:t xml:space="preserve"> or consecutive slots</w:t>
      </w:r>
      <w:r w:rsidR="00BB6161">
        <w:rPr>
          <w:rFonts w:eastAsia="微软雅黑"/>
          <w:i/>
          <w:sz w:val="20"/>
          <w:szCs w:val="20"/>
        </w:rPr>
        <w:t>,</w:t>
      </w:r>
      <w:r>
        <w:rPr>
          <w:rFonts w:eastAsia="微软雅黑"/>
          <w:i/>
          <w:sz w:val="20"/>
          <w:szCs w:val="20"/>
        </w:rPr>
        <w:t xml:space="preserve"> etc..</w:t>
      </w:r>
    </w:p>
    <w:p w14:paraId="569AF794" w14:textId="34F62392"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Class 3 (Partial frequency sounding): Supports more flexibility on SRS frequency resources to allow SRS transmission on partial frequency resources within the legacy SRS frequency resources.</w:t>
      </w:r>
    </w:p>
    <w:p w14:paraId="5A2B0EC6" w14:textId="1A65AA14" w:rsidR="00A860F2" w:rsidRDefault="002E34DA" w:rsidP="00CA15DD">
      <w:pPr>
        <w:pStyle w:val="ListParagraph"/>
        <w:widowControl w:val="0"/>
        <w:numPr>
          <w:ilvl w:val="2"/>
          <w:numId w:val="7"/>
        </w:numPr>
        <w:snapToGrid w:val="0"/>
        <w:spacing w:before="120" w:after="120" w:line="240" w:lineRule="auto"/>
        <w:jc w:val="both"/>
        <w:rPr>
          <w:rFonts w:eastAsia="微软雅黑"/>
          <w:i/>
          <w:sz w:val="20"/>
          <w:szCs w:val="20"/>
        </w:rPr>
      </w:pPr>
      <w:r>
        <w:rPr>
          <w:rFonts w:eastAsia="微软雅黑"/>
          <w:i/>
          <w:sz w:val="20"/>
          <w:szCs w:val="20"/>
        </w:rPr>
        <w:t xml:space="preserve">Study aspects include the partial frequency resources </w:t>
      </w:r>
      <w:r w:rsidR="00B95FDB">
        <w:rPr>
          <w:rFonts w:eastAsia="微软雅黑"/>
          <w:i/>
          <w:sz w:val="20"/>
          <w:szCs w:val="20"/>
        </w:rPr>
        <w:t>are with</w:t>
      </w:r>
      <w:r>
        <w:rPr>
          <w:rFonts w:eastAsia="微软雅黑"/>
          <w:i/>
          <w:sz w:val="20"/>
          <w:szCs w:val="20"/>
        </w:rPr>
        <w:t xml:space="preserve"> RB level or subcarrier level</w:t>
      </w:r>
      <w:r w:rsidR="000F1C8F">
        <w:rPr>
          <w:rFonts w:eastAsia="微软雅黑"/>
          <w:i/>
          <w:sz w:val="20"/>
          <w:szCs w:val="20"/>
        </w:rPr>
        <w:t xml:space="preserve"> (e.g., larger comb)</w:t>
      </w:r>
      <w:r>
        <w:rPr>
          <w:rFonts w:eastAsia="微软雅黑"/>
          <w:i/>
          <w:sz w:val="20"/>
          <w:szCs w:val="20"/>
        </w:rPr>
        <w:t xml:space="preserve">, </w:t>
      </w:r>
      <w:r>
        <w:rPr>
          <w:rFonts w:eastAsia="微软雅黑" w:hint="eastAsia"/>
          <w:i/>
          <w:sz w:val="20"/>
          <w:szCs w:val="20"/>
        </w:rPr>
        <w:t>PAPR</w:t>
      </w:r>
      <w:r>
        <w:rPr>
          <w:rFonts w:eastAsia="微软雅黑"/>
          <w:i/>
          <w:sz w:val="20"/>
          <w:szCs w:val="20"/>
        </w:rPr>
        <w:t xml:space="preserve"> issue</w:t>
      </w:r>
      <w:r w:rsidR="00BB6161">
        <w:rPr>
          <w:rFonts w:eastAsia="微软雅黑"/>
          <w:i/>
          <w:sz w:val="20"/>
          <w:szCs w:val="20"/>
        </w:rPr>
        <w:t>,</w:t>
      </w:r>
      <w:r>
        <w:rPr>
          <w:rFonts w:eastAsia="微软雅黑"/>
          <w:i/>
          <w:sz w:val="20"/>
          <w:szCs w:val="20"/>
        </w:rPr>
        <w:t xml:space="preserve"> etc..</w:t>
      </w:r>
    </w:p>
    <w:p w14:paraId="7DD2BABE" w14:textId="77777777" w:rsidR="00EE1C5F" w:rsidRPr="00703FEB" w:rsidRDefault="00EE1C5F" w:rsidP="00EE1C5F">
      <w:pPr>
        <w:widowControl w:val="0"/>
        <w:snapToGrid w:val="0"/>
        <w:spacing w:before="120" w:after="120" w:line="240" w:lineRule="auto"/>
        <w:jc w:val="both"/>
        <w:rPr>
          <w:rFonts w:eastAsia="微软雅黑"/>
          <w:sz w:val="20"/>
          <w:szCs w:val="20"/>
        </w:rPr>
      </w:pPr>
    </w:p>
    <w:tbl>
      <w:tblPr>
        <w:tblStyle w:val="TableGrid"/>
        <w:tblW w:w="0" w:type="auto"/>
        <w:tblLook w:val="04A0" w:firstRow="1" w:lastRow="0" w:firstColumn="1" w:lastColumn="0" w:noHBand="0" w:noVBand="1"/>
      </w:tblPr>
      <w:tblGrid>
        <w:gridCol w:w="2472"/>
        <w:gridCol w:w="2223"/>
        <w:gridCol w:w="4655"/>
      </w:tblGrid>
      <w:tr w:rsidR="00A00D24" w14:paraId="0D816031" w14:textId="77777777" w:rsidTr="00DA7725">
        <w:tc>
          <w:tcPr>
            <w:tcW w:w="2518" w:type="dxa"/>
            <w:shd w:val="clear" w:color="auto" w:fill="00B0F0"/>
          </w:tcPr>
          <w:p w14:paraId="3D4CC9BB" w14:textId="77777777" w:rsidR="00A00D24" w:rsidRPr="005F2BA2" w:rsidRDefault="00A00D24" w:rsidP="00A00D24">
            <w:pPr>
              <w:widowControl w:val="0"/>
              <w:snapToGrid w:val="0"/>
              <w:spacing w:before="120" w:after="120" w:line="240" w:lineRule="auto"/>
              <w:jc w:val="both"/>
              <w:rPr>
                <w:rFonts w:eastAsia="微软雅黑"/>
                <w:b/>
                <w:sz w:val="20"/>
                <w:szCs w:val="20"/>
              </w:rPr>
            </w:pPr>
            <w:r w:rsidRPr="005F2BA2">
              <w:rPr>
                <w:rFonts w:eastAsia="微软雅黑" w:hint="eastAsia"/>
                <w:b/>
                <w:sz w:val="20"/>
                <w:szCs w:val="20"/>
              </w:rPr>
              <w:t>C</w:t>
            </w:r>
            <w:r w:rsidRPr="005F2BA2">
              <w:rPr>
                <w:rFonts w:eastAsia="微软雅黑"/>
                <w:b/>
                <w:sz w:val="20"/>
                <w:szCs w:val="20"/>
              </w:rPr>
              <w:t>ompanies</w:t>
            </w:r>
          </w:p>
        </w:tc>
        <w:tc>
          <w:tcPr>
            <w:tcW w:w="2268" w:type="dxa"/>
            <w:shd w:val="clear" w:color="auto" w:fill="00B0F0"/>
          </w:tcPr>
          <w:p w14:paraId="45E3D9E8" w14:textId="2DD74E8C" w:rsidR="00A00D24" w:rsidRPr="005F2BA2" w:rsidRDefault="00A00D24" w:rsidP="00A00D24">
            <w:pPr>
              <w:widowControl w:val="0"/>
              <w:snapToGrid w:val="0"/>
              <w:spacing w:before="120" w:after="120" w:line="240" w:lineRule="auto"/>
              <w:jc w:val="both"/>
              <w:rPr>
                <w:rFonts w:eastAsia="微软雅黑"/>
                <w:b/>
                <w:sz w:val="20"/>
                <w:szCs w:val="20"/>
              </w:rPr>
            </w:pPr>
            <w:r w:rsidRPr="005F2BA2">
              <w:rPr>
                <w:rFonts w:eastAsia="微软雅黑"/>
                <w:b/>
                <w:sz w:val="20"/>
                <w:szCs w:val="20"/>
              </w:rPr>
              <w:t xml:space="preserve">Agree with the </w:t>
            </w:r>
            <w:r>
              <w:rPr>
                <w:rFonts w:eastAsia="微软雅黑"/>
                <w:b/>
                <w:sz w:val="20"/>
                <w:szCs w:val="20"/>
              </w:rPr>
              <w:t>current proposal or not</w:t>
            </w:r>
          </w:p>
        </w:tc>
        <w:tc>
          <w:tcPr>
            <w:tcW w:w="4790" w:type="dxa"/>
            <w:shd w:val="clear" w:color="auto" w:fill="00B0F0"/>
          </w:tcPr>
          <w:p w14:paraId="512B845A" w14:textId="1D7E09E1" w:rsidR="00A00D24" w:rsidRPr="005F2BA2" w:rsidRDefault="00A00D24" w:rsidP="00A00D24">
            <w:pPr>
              <w:widowControl w:val="0"/>
              <w:snapToGrid w:val="0"/>
              <w:spacing w:before="120" w:after="120" w:line="240" w:lineRule="auto"/>
              <w:jc w:val="both"/>
              <w:rPr>
                <w:rFonts w:eastAsia="微软雅黑"/>
                <w:b/>
                <w:sz w:val="20"/>
                <w:szCs w:val="20"/>
              </w:rPr>
            </w:pPr>
            <w:r w:rsidRPr="005F2BA2">
              <w:rPr>
                <w:rFonts w:eastAsia="微软雅黑"/>
                <w:b/>
                <w:sz w:val="20"/>
                <w:szCs w:val="20"/>
              </w:rPr>
              <w:t>If no, what specific change to make</w:t>
            </w:r>
          </w:p>
        </w:tc>
      </w:tr>
      <w:tr w:rsidR="00EE1C5F" w14:paraId="15126930" w14:textId="77777777" w:rsidTr="00DA7725">
        <w:tc>
          <w:tcPr>
            <w:tcW w:w="2518" w:type="dxa"/>
          </w:tcPr>
          <w:p w14:paraId="3753F611" w14:textId="77777777" w:rsidR="00EE1C5F" w:rsidRDefault="00EE1C5F" w:rsidP="00DA7725">
            <w:pPr>
              <w:widowControl w:val="0"/>
              <w:snapToGrid w:val="0"/>
              <w:spacing w:before="120" w:after="120" w:line="240" w:lineRule="auto"/>
              <w:jc w:val="both"/>
              <w:rPr>
                <w:rFonts w:eastAsia="微软雅黑"/>
                <w:sz w:val="20"/>
                <w:szCs w:val="20"/>
              </w:rPr>
            </w:pPr>
          </w:p>
        </w:tc>
        <w:tc>
          <w:tcPr>
            <w:tcW w:w="2268" w:type="dxa"/>
          </w:tcPr>
          <w:p w14:paraId="2B13C1D8" w14:textId="77777777" w:rsidR="00EE1C5F" w:rsidRDefault="00EE1C5F" w:rsidP="00DA7725">
            <w:pPr>
              <w:widowControl w:val="0"/>
              <w:snapToGrid w:val="0"/>
              <w:spacing w:before="120" w:after="120" w:line="240" w:lineRule="auto"/>
              <w:jc w:val="both"/>
              <w:rPr>
                <w:rFonts w:eastAsia="微软雅黑"/>
                <w:sz w:val="20"/>
                <w:szCs w:val="20"/>
              </w:rPr>
            </w:pPr>
          </w:p>
        </w:tc>
        <w:tc>
          <w:tcPr>
            <w:tcW w:w="4790" w:type="dxa"/>
          </w:tcPr>
          <w:p w14:paraId="300042E0" w14:textId="77777777" w:rsidR="00EE1C5F" w:rsidRDefault="00EE1C5F" w:rsidP="00DA7725">
            <w:pPr>
              <w:widowControl w:val="0"/>
              <w:snapToGrid w:val="0"/>
              <w:spacing w:before="120" w:after="120" w:line="240" w:lineRule="auto"/>
              <w:jc w:val="both"/>
              <w:rPr>
                <w:rFonts w:eastAsia="微软雅黑"/>
                <w:sz w:val="20"/>
                <w:szCs w:val="20"/>
              </w:rPr>
            </w:pPr>
          </w:p>
        </w:tc>
      </w:tr>
      <w:tr w:rsidR="00EE1C5F" w14:paraId="04C467E7" w14:textId="77777777" w:rsidTr="00DA7725">
        <w:tc>
          <w:tcPr>
            <w:tcW w:w="2518" w:type="dxa"/>
          </w:tcPr>
          <w:p w14:paraId="7E5A19CB" w14:textId="77777777" w:rsidR="00EE1C5F" w:rsidRDefault="00EE1C5F" w:rsidP="00DA7725">
            <w:pPr>
              <w:widowControl w:val="0"/>
              <w:snapToGrid w:val="0"/>
              <w:spacing w:before="120" w:after="120" w:line="240" w:lineRule="auto"/>
              <w:jc w:val="both"/>
              <w:rPr>
                <w:rFonts w:eastAsia="微软雅黑"/>
                <w:sz w:val="20"/>
                <w:szCs w:val="20"/>
              </w:rPr>
            </w:pPr>
          </w:p>
        </w:tc>
        <w:tc>
          <w:tcPr>
            <w:tcW w:w="2268" w:type="dxa"/>
          </w:tcPr>
          <w:p w14:paraId="619C8C43" w14:textId="77777777" w:rsidR="00EE1C5F" w:rsidRDefault="00EE1C5F" w:rsidP="00DA7725">
            <w:pPr>
              <w:widowControl w:val="0"/>
              <w:snapToGrid w:val="0"/>
              <w:spacing w:before="120" w:after="120" w:line="240" w:lineRule="auto"/>
              <w:jc w:val="both"/>
              <w:rPr>
                <w:rFonts w:eastAsia="微软雅黑"/>
                <w:sz w:val="20"/>
                <w:szCs w:val="20"/>
              </w:rPr>
            </w:pPr>
          </w:p>
        </w:tc>
        <w:tc>
          <w:tcPr>
            <w:tcW w:w="4790" w:type="dxa"/>
          </w:tcPr>
          <w:p w14:paraId="4DBDC892" w14:textId="77777777" w:rsidR="00EE1C5F" w:rsidRDefault="00EE1C5F" w:rsidP="00DA7725">
            <w:pPr>
              <w:widowControl w:val="0"/>
              <w:snapToGrid w:val="0"/>
              <w:spacing w:before="120" w:after="120" w:line="240" w:lineRule="auto"/>
              <w:jc w:val="both"/>
              <w:rPr>
                <w:rFonts w:eastAsia="微软雅黑"/>
                <w:sz w:val="20"/>
                <w:szCs w:val="20"/>
              </w:rPr>
            </w:pPr>
          </w:p>
        </w:tc>
      </w:tr>
    </w:tbl>
    <w:p w14:paraId="6EEE0F84" w14:textId="77777777" w:rsidR="00CF4B6E" w:rsidRDefault="00CF4B6E">
      <w:pPr>
        <w:widowControl w:val="0"/>
        <w:snapToGrid w:val="0"/>
        <w:spacing w:before="120" w:after="120" w:line="240" w:lineRule="auto"/>
        <w:jc w:val="both"/>
        <w:rPr>
          <w:rFonts w:eastAsia="微软雅黑"/>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A84533D" w14:textId="49A8A75E" w:rsidR="00A860F2" w:rsidRDefault="00ED22C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BD</w:t>
      </w:r>
    </w:p>
    <w:p w14:paraId="6629ADA5" w14:textId="77777777" w:rsidR="00ED22C7" w:rsidRPr="0091266E" w:rsidRDefault="00ED22C7">
      <w:pPr>
        <w:widowControl w:val="0"/>
        <w:snapToGrid w:val="0"/>
        <w:spacing w:before="120" w:after="120" w:line="240" w:lineRule="auto"/>
        <w:jc w:val="both"/>
        <w:rPr>
          <w:rFonts w:eastAsia="微软雅黑"/>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6F34316F" w14:textId="196F17D0" w:rsidR="00ED22C7" w:rsidRPr="00516223" w:rsidRDefault="00ED22C7" w:rsidP="00516223">
      <w:pPr>
        <w:pStyle w:val="Heading2"/>
        <w:numPr>
          <w:ilvl w:val="1"/>
          <w:numId w:val="2"/>
        </w:numPr>
        <w:snapToGrid w:val="0"/>
        <w:spacing w:before="0" w:after="120" w:line="240" w:lineRule="auto"/>
        <w:ind w:left="573" w:hanging="573"/>
        <w:rPr>
          <w:rFonts w:cs="Arial"/>
          <w:sz w:val="24"/>
          <w:szCs w:val="24"/>
        </w:rPr>
      </w:pPr>
      <w:r w:rsidRPr="00516223">
        <w:rPr>
          <w:rFonts w:cs="Arial"/>
          <w:sz w:val="24"/>
          <w:szCs w:val="24"/>
        </w:rPr>
        <w:t>Previous agreements</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1C21A3C" w14:textId="77777777" w:rsidR="00A860F2" w:rsidRDefault="00A860F2">
            <w:pPr>
              <w:widowControl w:val="0"/>
              <w:snapToGrid w:val="0"/>
              <w:spacing w:before="120" w:after="120" w:line="240" w:lineRule="auto"/>
              <w:jc w:val="both"/>
              <w:rPr>
                <w:rFonts w:eastAsia="微软雅黑"/>
                <w:sz w:val="20"/>
                <w:szCs w:val="20"/>
              </w:rPr>
            </w:pPr>
          </w:p>
        </w:tc>
      </w:tr>
    </w:tbl>
    <w:p w14:paraId="523DFEEA" w14:textId="77777777" w:rsidR="00A860F2" w:rsidRDefault="00A860F2">
      <w:pPr>
        <w:widowControl w:val="0"/>
        <w:snapToGrid w:val="0"/>
        <w:spacing w:before="120" w:after="120" w:line="240" w:lineRule="auto"/>
        <w:jc w:val="both"/>
        <w:rPr>
          <w:rFonts w:eastAsia="微软雅黑"/>
          <w:sz w:val="20"/>
          <w:szCs w:val="20"/>
        </w:rPr>
      </w:pPr>
    </w:p>
    <w:p w14:paraId="269951C6" w14:textId="2BEE85A4" w:rsidR="00516223" w:rsidRPr="00516223" w:rsidRDefault="00516223" w:rsidP="00516223">
      <w:pPr>
        <w:pStyle w:val="Heading2"/>
        <w:numPr>
          <w:ilvl w:val="1"/>
          <w:numId w:val="2"/>
        </w:numPr>
        <w:snapToGrid w:val="0"/>
        <w:spacing w:before="0" w:after="120" w:line="240" w:lineRule="auto"/>
        <w:ind w:left="573" w:hanging="573"/>
        <w:rPr>
          <w:rFonts w:cs="Arial"/>
          <w:sz w:val="24"/>
          <w:szCs w:val="24"/>
        </w:rPr>
      </w:pPr>
      <w:r w:rsidRPr="00516223">
        <w:rPr>
          <w:rFonts w:cs="Arial"/>
          <w:sz w:val="24"/>
          <w:szCs w:val="24"/>
        </w:rPr>
        <w:t>Companies’ input in first round</w:t>
      </w:r>
    </w:p>
    <w:p w14:paraId="62E2ECD9" w14:textId="177945EB" w:rsidR="00516223" w:rsidRDefault="005162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ection 3.1:</w:t>
      </w:r>
    </w:p>
    <w:tbl>
      <w:tblPr>
        <w:tblStyle w:val="TableGrid"/>
        <w:tblW w:w="9350" w:type="dxa"/>
        <w:tblLook w:val="04A0" w:firstRow="1" w:lastRow="0" w:firstColumn="1" w:lastColumn="0" w:noHBand="0" w:noVBand="1"/>
      </w:tblPr>
      <w:tblGrid>
        <w:gridCol w:w="2830"/>
        <w:gridCol w:w="6520"/>
      </w:tblGrid>
      <w:tr w:rsidR="009F25CB" w14:paraId="6B4E232E" w14:textId="77777777" w:rsidTr="00DA7725">
        <w:trPr>
          <w:trHeight w:val="273"/>
        </w:trPr>
        <w:tc>
          <w:tcPr>
            <w:tcW w:w="2830" w:type="dxa"/>
            <w:shd w:val="clear" w:color="auto" w:fill="00B0F0"/>
          </w:tcPr>
          <w:p w14:paraId="261D6E27" w14:textId="77777777" w:rsidR="009F25CB" w:rsidRDefault="009F25CB" w:rsidP="00DA772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521784CA" w14:textId="77777777" w:rsidR="009F25CB" w:rsidRDefault="009F25CB" w:rsidP="00DA772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9F25CB" w14:paraId="3034BEC6" w14:textId="77777777" w:rsidTr="00DA7725">
        <w:tc>
          <w:tcPr>
            <w:tcW w:w="2830" w:type="dxa"/>
            <w:shd w:val="clear" w:color="auto" w:fill="auto"/>
          </w:tcPr>
          <w:p w14:paraId="2FA887D5"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6F6FD469"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9F25CB" w14:paraId="4A1FC503" w14:textId="77777777" w:rsidTr="00DA7725">
        <w:tc>
          <w:tcPr>
            <w:tcW w:w="2830" w:type="dxa"/>
            <w:shd w:val="clear" w:color="auto" w:fill="auto"/>
          </w:tcPr>
          <w:p w14:paraId="72878ADE"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54E757CA"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9F25CB" w14:paraId="0EC0DA4E" w14:textId="77777777" w:rsidTr="00DA7725">
        <w:tc>
          <w:tcPr>
            <w:tcW w:w="2830" w:type="dxa"/>
            <w:shd w:val="clear" w:color="auto" w:fill="auto"/>
          </w:tcPr>
          <w:p w14:paraId="3FD5DBC2"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0A5C68E3"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163083EA"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5E416B5E"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In addition, time-domain flexibility and frequency-domain flexibility are tightly related. It would be more useful to enlarge the scope of the proposal to include </w:t>
            </w:r>
            <w:r>
              <w:rPr>
                <w:rFonts w:eastAsia="微软雅黑"/>
                <w:sz w:val="20"/>
                <w:szCs w:val="20"/>
              </w:rPr>
              <w:lastRenderedPageBreak/>
              <w:t>time/frequency-domain triggering flexibility. The benefit of providing time/frequency-domain triggering flexibility, which includes significant spectrum efficiency gain of more than 50% for TDD, is discussed in details in our contribution to 8.1.5 R1-2005291.</w:t>
            </w:r>
          </w:p>
        </w:tc>
      </w:tr>
      <w:tr w:rsidR="009F25CB" w14:paraId="2A313D29" w14:textId="77777777" w:rsidTr="00DA7725">
        <w:tc>
          <w:tcPr>
            <w:tcW w:w="2830" w:type="dxa"/>
            <w:shd w:val="clear" w:color="auto" w:fill="auto"/>
          </w:tcPr>
          <w:p w14:paraId="17839E0E" w14:textId="77777777" w:rsidR="009F25CB" w:rsidRDefault="009F25CB" w:rsidP="00DA7725">
            <w:pPr>
              <w:widowControl w:val="0"/>
              <w:snapToGrid w:val="0"/>
              <w:spacing w:before="120" w:after="120" w:line="240" w:lineRule="auto"/>
              <w:jc w:val="both"/>
              <w:rPr>
                <w:rFonts w:eastAsia="微软雅黑"/>
                <w:sz w:val="20"/>
                <w:szCs w:val="20"/>
                <w:lang w:eastAsia="ko-KR"/>
              </w:rPr>
            </w:pPr>
            <w:r>
              <w:rPr>
                <w:rFonts w:eastAsia="微软雅黑"/>
                <w:sz w:val="20"/>
                <w:szCs w:val="20"/>
              </w:rPr>
              <w:lastRenderedPageBreak/>
              <w:t>Samsung</w:t>
            </w:r>
          </w:p>
        </w:tc>
        <w:tc>
          <w:tcPr>
            <w:tcW w:w="6520" w:type="dxa"/>
            <w:shd w:val="clear" w:color="auto" w:fill="auto"/>
          </w:tcPr>
          <w:p w14:paraId="2F535003" w14:textId="77777777" w:rsidR="009F25CB" w:rsidRDefault="009F25CB"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9F25CB" w14:paraId="59603A8C" w14:textId="77777777" w:rsidTr="00DA7725">
        <w:tc>
          <w:tcPr>
            <w:tcW w:w="2830" w:type="dxa"/>
            <w:shd w:val="clear" w:color="auto" w:fill="auto"/>
          </w:tcPr>
          <w:p w14:paraId="3E041EF8"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3F24D81A"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p w14:paraId="03832648" w14:textId="77777777" w:rsidR="009F25CB" w:rsidRDefault="009F25CB" w:rsidP="00DA772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9F25CB" w14:paraId="4EB3D788" w14:textId="77777777" w:rsidTr="00DA7725">
        <w:tc>
          <w:tcPr>
            <w:tcW w:w="2830" w:type="dxa"/>
            <w:shd w:val="clear" w:color="auto" w:fill="auto"/>
          </w:tcPr>
          <w:p w14:paraId="5BB2F502"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7B6E39FF"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9F25CB" w14:paraId="685CE7D9" w14:textId="77777777" w:rsidTr="00DA7725">
        <w:tc>
          <w:tcPr>
            <w:tcW w:w="2830" w:type="dxa"/>
            <w:shd w:val="clear" w:color="auto" w:fill="auto"/>
          </w:tcPr>
          <w:p w14:paraId="64606BD3"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2155B50" w14:textId="77777777" w:rsidR="009F25CB" w:rsidRDefault="009F25CB" w:rsidP="00DA7725">
            <w:pPr>
              <w:widowControl w:val="0"/>
              <w:snapToGrid w:val="0"/>
              <w:spacing w:before="120" w:after="120" w:line="240" w:lineRule="auto"/>
              <w:jc w:val="both"/>
              <w:rPr>
                <w:rFonts w:eastAsia="微软雅黑"/>
                <w:sz w:val="20"/>
                <w:szCs w:val="20"/>
              </w:rPr>
            </w:pPr>
            <w:r>
              <w:rPr>
                <w:rFonts w:eastAsiaTheme="minorEastAsia"/>
                <w:sz w:val="20"/>
                <w:szCs w:val="20"/>
              </w:rPr>
              <w:t>Fine for the proposal.</w:t>
            </w:r>
          </w:p>
        </w:tc>
      </w:tr>
      <w:tr w:rsidR="009F25CB" w14:paraId="1ABF5663" w14:textId="77777777" w:rsidTr="00DA7725">
        <w:tc>
          <w:tcPr>
            <w:tcW w:w="2830" w:type="dxa"/>
            <w:shd w:val="clear" w:color="auto" w:fill="auto"/>
          </w:tcPr>
          <w:p w14:paraId="4F375D3A"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A005B68" w14:textId="77777777" w:rsidR="009F25CB" w:rsidRDefault="009F25CB" w:rsidP="00DA7725">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9F25CB" w14:paraId="6CC240C5" w14:textId="77777777" w:rsidTr="00DA7725">
        <w:tc>
          <w:tcPr>
            <w:tcW w:w="2830" w:type="dxa"/>
            <w:shd w:val="clear" w:color="auto" w:fill="auto"/>
          </w:tcPr>
          <w:p w14:paraId="3961D0E2"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78973B6D"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5CCFAFD2" w14:textId="77777777" w:rsidR="009F25CB" w:rsidRDefault="009F25CB" w:rsidP="00DA7725">
            <w:pPr>
              <w:widowControl w:val="0"/>
              <w:snapToGrid w:val="0"/>
              <w:spacing w:before="120" w:after="120" w:line="240" w:lineRule="auto"/>
              <w:jc w:val="both"/>
              <w:rPr>
                <w:rFonts w:eastAsia="微软雅黑"/>
                <w:b/>
                <w:i/>
                <w:sz w:val="20"/>
                <w:szCs w:val="20"/>
                <w:highlight w:val="yellow"/>
              </w:rPr>
            </w:pPr>
          </w:p>
          <w:p w14:paraId="2698E26F" w14:textId="77777777" w:rsidR="009F25CB" w:rsidRDefault="009F25CB" w:rsidP="00DA772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w:t>
            </w:r>
            <w:del w:id="3" w:author="NA\mabdelgh" w:date="2020-08-19T21:27:00Z">
              <w:r>
                <w:rPr>
                  <w:rFonts w:eastAsia="微软雅黑"/>
                  <w:i/>
                  <w:sz w:val="20"/>
                  <w:szCs w:val="20"/>
                </w:rPr>
                <w:delText>,</w:delText>
              </w:r>
            </w:del>
            <w:ins w:id="4" w:author="NA\mabdelgh" w:date="2020-08-19T21:27:00Z">
              <w:r>
                <w:rPr>
                  <w:rFonts w:eastAsia="微软雅黑"/>
                  <w:i/>
                  <w:sz w:val="20"/>
                  <w:szCs w:val="20"/>
                </w:rPr>
                <w:t xml:space="preserve"> with at least one of the following alternatives</w:t>
              </w:r>
            </w:ins>
            <w:del w:id="5" w:author="NA\mabdelgh" w:date="2020-08-19T21:27:00Z">
              <w:r>
                <w:rPr>
                  <w:rFonts w:eastAsia="微软雅黑"/>
                  <w:i/>
                  <w:sz w:val="20"/>
                  <w:szCs w:val="20"/>
                </w:rPr>
                <w:delText xml:space="preserve"> considering the following aspects</w:delText>
              </w:r>
            </w:del>
          </w:p>
          <w:p w14:paraId="52337951" w14:textId="77777777" w:rsidR="009F25CB" w:rsidRDefault="009F25CB" w:rsidP="00DA7725">
            <w:pPr>
              <w:pStyle w:val="ListParagraph"/>
              <w:widowControl w:val="0"/>
              <w:numPr>
                <w:ilvl w:val="1"/>
                <w:numId w:val="5"/>
              </w:numPr>
              <w:snapToGrid w:val="0"/>
              <w:spacing w:before="120" w:after="120" w:line="240" w:lineRule="auto"/>
              <w:jc w:val="both"/>
              <w:rPr>
                <w:rFonts w:eastAsia="微软雅黑"/>
                <w:i/>
                <w:sz w:val="20"/>
                <w:szCs w:val="20"/>
              </w:rPr>
            </w:pPr>
            <w:ins w:id="6"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7" w:author="NA\mabdelgh" w:date="2020-08-19T21:28:00Z">
              <w:r>
                <w:rPr>
                  <w:rFonts w:eastAsia="微软雅黑"/>
                  <w:i/>
                  <w:sz w:val="20"/>
                  <w:szCs w:val="20"/>
                </w:rPr>
                <w:t xml:space="preserve"> and multiple </w:t>
              </w:r>
            </w:ins>
            <w:ins w:id="8" w:author="NA\mabdelgh" w:date="2020-08-19T21:29:00Z">
              <w:r>
                <w:rPr>
                  <w:rFonts w:eastAsia="微软雅黑"/>
                  <w:i/>
                  <w:sz w:val="20"/>
                  <w:szCs w:val="20"/>
                </w:rPr>
                <w:t>opportunities of SRS</w:t>
              </w:r>
            </w:ins>
            <w:ins w:id="9" w:author="NA\mabdelgh" w:date="2020-08-19T21:38:00Z">
              <w:r>
                <w:rPr>
                  <w:rFonts w:eastAsia="微软雅黑"/>
                  <w:i/>
                  <w:sz w:val="20"/>
                  <w:szCs w:val="20"/>
                </w:rPr>
                <w:t xml:space="preserve"> transmission. </w:t>
              </w:r>
            </w:ins>
          </w:p>
          <w:p w14:paraId="1BC1ECB9" w14:textId="77777777" w:rsidR="009F25CB" w:rsidRDefault="009F25CB" w:rsidP="00DA7725">
            <w:pPr>
              <w:pStyle w:val="ListParagraph"/>
              <w:widowControl w:val="0"/>
              <w:numPr>
                <w:ilvl w:val="1"/>
                <w:numId w:val="5"/>
              </w:numPr>
              <w:snapToGrid w:val="0"/>
              <w:spacing w:before="120" w:after="120" w:line="240" w:lineRule="auto"/>
              <w:jc w:val="both"/>
              <w:rPr>
                <w:rFonts w:eastAsia="微软雅黑"/>
                <w:i/>
                <w:sz w:val="20"/>
                <w:szCs w:val="20"/>
              </w:rPr>
            </w:pPr>
            <w:ins w:id="10"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14:paraId="79A335F1" w14:textId="77777777" w:rsidR="009F25CB" w:rsidRDefault="009F25CB" w:rsidP="00DA7725">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11" w:author="NA\mabdelgh" w:date="2020-08-19T21:27:00Z">
              <w:r>
                <w:rPr>
                  <w:rFonts w:eastAsia="微软雅黑"/>
                  <w:i/>
                  <w:sz w:val="20"/>
                  <w:szCs w:val="20"/>
                </w:rPr>
                <w:t>2-</w:t>
              </w:r>
            </w:ins>
            <w:r>
              <w:rPr>
                <w:rFonts w:eastAsia="微软雅黑"/>
                <w:i/>
                <w:sz w:val="20"/>
                <w:szCs w:val="20"/>
              </w:rPr>
              <w:t>1: Indicate triggering offset in DCI</w:t>
            </w:r>
            <w:ins w:id="12" w:author="NA\mabdelgh" w:date="2020-08-19T21:34:00Z">
              <w:r>
                <w:rPr>
                  <w:rFonts w:eastAsia="微软雅黑"/>
                  <w:i/>
                  <w:sz w:val="20"/>
                  <w:szCs w:val="20"/>
                </w:rPr>
                <w:t xml:space="preserve"> explicitly or implicitly</w:t>
              </w:r>
            </w:ins>
          </w:p>
          <w:p w14:paraId="322912C8" w14:textId="7CCAAD3D" w:rsidR="009F25CB" w:rsidRDefault="009F25CB" w:rsidP="007F039F">
            <w:pPr>
              <w:pStyle w:val="ListParagraph"/>
              <w:widowControl w:val="0"/>
              <w:numPr>
                <w:ilvl w:val="2"/>
                <w:numId w:val="5"/>
              </w:numPr>
              <w:snapToGrid w:val="0"/>
              <w:spacing w:before="120" w:after="120" w:line="240" w:lineRule="auto"/>
              <w:jc w:val="both"/>
              <w:rPr>
                <w:rFonts w:eastAsia="微软雅黑"/>
                <w:sz w:val="20"/>
                <w:szCs w:val="20"/>
              </w:rPr>
            </w:pPr>
            <w:r w:rsidRPr="007F039F">
              <w:rPr>
                <w:rFonts w:eastAsia="微软雅黑"/>
                <w:i/>
                <w:sz w:val="20"/>
                <w:szCs w:val="20"/>
              </w:rPr>
              <w:t xml:space="preserve">Alt </w:t>
            </w:r>
            <w:ins w:id="13" w:author="NA\mabdelgh" w:date="2020-08-19T21:27:00Z">
              <w:r w:rsidRPr="007F039F">
                <w:rPr>
                  <w:rFonts w:eastAsia="微软雅黑"/>
                  <w:i/>
                  <w:sz w:val="20"/>
                  <w:szCs w:val="20"/>
                </w:rPr>
                <w:t>2-</w:t>
              </w:r>
            </w:ins>
            <w:r w:rsidRPr="007F039F">
              <w:rPr>
                <w:rFonts w:eastAsia="微软雅黑"/>
                <w:i/>
                <w:sz w:val="20"/>
                <w:szCs w:val="20"/>
              </w:rPr>
              <w:t>2: Update triggering offset in MAC CE</w:t>
            </w:r>
          </w:p>
        </w:tc>
      </w:tr>
      <w:tr w:rsidR="009F25CB" w14:paraId="3A9D5722" w14:textId="77777777" w:rsidTr="00DA7725">
        <w:tc>
          <w:tcPr>
            <w:tcW w:w="2830" w:type="dxa"/>
            <w:shd w:val="clear" w:color="auto" w:fill="auto"/>
          </w:tcPr>
          <w:p w14:paraId="733BB5A8" w14:textId="77777777" w:rsidR="009F25CB" w:rsidRDefault="009F25CB" w:rsidP="00DA7725">
            <w:pPr>
              <w:widowControl w:val="0"/>
              <w:snapToGrid w:val="0"/>
              <w:spacing w:before="120" w:after="120" w:line="240" w:lineRule="auto"/>
              <w:jc w:val="both"/>
              <w:rPr>
                <w:rFonts w:eastAsia="微软雅黑"/>
                <w:sz w:val="20"/>
                <w:szCs w:val="20"/>
              </w:rPr>
            </w:pPr>
            <w:r>
              <w:rPr>
                <w:rFonts w:eastAsiaTheme="minorEastAsia"/>
                <w:sz w:val="20"/>
                <w:szCs w:val="20"/>
              </w:rPr>
              <w:t>Lenovo/MotM</w:t>
            </w:r>
          </w:p>
        </w:tc>
        <w:tc>
          <w:tcPr>
            <w:tcW w:w="6520" w:type="dxa"/>
            <w:shd w:val="clear" w:color="auto" w:fill="auto"/>
          </w:tcPr>
          <w:p w14:paraId="54B4E40B"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9F25CB" w14:paraId="770D1EF0" w14:textId="77777777" w:rsidTr="00DA7725">
        <w:tc>
          <w:tcPr>
            <w:tcW w:w="2830" w:type="dxa"/>
            <w:shd w:val="clear" w:color="auto" w:fill="auto"/>
          </w:tcPr>
          <w:p w14:paraId="412484B9" w14:textId="77777777" w:rsidR="009F25CB" w:rsidRDefault="009F25CB" w:rsidP="00DA7725">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20" w:type="dxa"/>
            <w:shd w:val="clear" w:color="auto" w:fill="auto"/>
          </w:tcPr>
          <w:p w14:paraId="31049116"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support this proposal. </w:t>
            </w:r>
          </w:p>
          <w:p w14:paraId="173ED7B4"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60E5DEA5" w14:textId="77777777" w:rsidR="009F25CB" w:rsidRDefault="009F25CB" w:rsidP="00DA7725">
            <w:pPr>
              <w:widowControl w:val="0"/>
              <w:snapToGrid w:val="0"/>
              <w:spacing w:before="120" w:after="120" w:line="240" w:lineRule="auto"/>
              <w:jc w:val="both"/>
              <w:rPr>
                <w:rFonts w:eastAsia="微软雅黑"/>
                <w:sz w:val="20"/>
                <w:szCs w:val="20"/>
              </w:rPr>
            </w:pPr>
            <w:r>
              <w:rPr>
                <w:noProof/>
              </w:rPr>
              <w:lastRenderedPageBreak/>
              <w:drawing>
                <wp:inline distT="0" distB="8255" distL="0" distR="635" wp14:anchorId="30017785" wp14:editId="4352EC9A">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3"/>
                          <a:stretch>
                            <a:fillRect/>
                          </a:stretch>
                        </pic:blipFill>
                        <pic:spPr bwMode="auto">
                          <a:xfrm>
                            <a:off x="0" y="0"/>
                            <a:ext cx="2780665" cy="829945"/>
                          </a:xfrm>
                          <a:prstGeom prst="rect">
                            <a:avLst/>
                          </a:prstGeom>
                        </pic:spPr>
                      </pic:pic>
                    </a:graphicData>
                  </a:graphic>
                </wp:inline>
              </w:drawing>
            </w:r>
          </w:p>
          <w:p w14:paraId="6D9B3A01"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Hence we think redefining SRS triggering offset provides better flexibility with fewer cost.</w:t>
            </w:r>
          </w:p>
        </w:tc>
      </w:tr>
      <w:tr w:rsidR="009F25CB" w14:paraId="5F0194E3" w14:textId="77777777" w:rsidTr="00DA7725">
        <w:tc>
          <w:tcPr>
            <w:tcW w:w="2830" w:type="dxa"/>
            <w:shd w:val="clear" w:color="auto" w:fill="auto"/>
          </w:tcPr>
          <w:p w14:paraId="4D68D0A7"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20" w:type="dxa"/>
            <w:shd w:val="clear" w:color="auto" w:fill="auto"/>
          </w:tcPr>
          <w:p w14:paraId="49196D0F"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1. The flexibility of SRS triggering offset should include same CC and cross-CC SRS triggering.</w:t>
            </w:r>
          </w:p>
          <w:p w14:paraId="6F79C2D8"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We suggest adding a note that both same-CC and cross-CC SRS triggering are considered for enhancement.</w:t>
            </w:r>
          </w:p>
          <w:p w14:paraId="2D34D5FA"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2. One thing to clarify is for Alt 1, whether the offset is purely based on DCI or it could be DCI+RRC?</w:t>
            </w:r>
          </w:p>
        </w:tc>
      </w:tr>
      <w:tr w:rsidR="009F25CB" w14:paraId="6BD46E09" w14:textId="77777777" w:rsidTr="00DA7725">
        <w:tc>
          <w:tcPr>
            <w:tcW w:w="2830" w:type="dxa"/>
            <w:shd w:val="clear" w:color="auto" w:fill="auto"/>
          </w:tcPr>
          <w:p w14:paraId="5AB9A3BA"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1ECAF98E" w14:textId="77777777" w:rsidR="009F25CB" w:rsidRDefault="009F25CB"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9F25CB" w14:paraId="6729EEB0" w14:textId="77777777" w:rsidTr="00DA7725">
        <w:tc>
          <w:tcPr>
            <w:tcW w:w="2830" w:type="dxa"/>
            <w:shd w:val="clear" w:color="auto" w:fill="auto"/>
          </w:tcPr>
          <w:p w14:paraId="4F8E4AFA" w14:textId="77777777" w:rsidR="009F25CB" w:rsidRDefault="009F25CB"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20DF2E77" w14:textId="77777777" w:rsidR="009F25CB" w:rsidRDefault="009F25CB"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2D06564F" w14:textId="77777777" w:rsidR="009F25CB" w:rsidRDefault="009F25CB"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But we think multi-UE SRS multiplexing aspect should be considered here. Regarding delaying/postponing SRS(first sub-bullet), delayed/postponed SRS can be somewhat overloaded on the first UL slot. This should be investigated to avoid multi-UE SRS collision issue.</w:t>
            </w:r>
          </w:p>
        </w:tc>
      </w:tr>
      <w:tr w:rsidR="009F25CB" w14:paraId="36B154B4" w14:textId="77777777" w:rsidTr="00DA7725">
        <w:tc>
          <w:tcPr>
            <w:tcW w:w="2830" w:type="dxa"/>
            <w:shd w:val="clear" w:color="auto" w:fill="auto"/>
          </w:tcPr>
          <w:p w14:paraId="4EB6B58C" w14:textId="77777777" w:rsidR="009F25CB" w:rsidRDefault="009F25CB" w:rsidP="00DA772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25F8D02" w14:textId="77777777" w:rsidR="009F25CB" w:rsidRDefault="009F25CB" w:rsidP="00DA7725">
            <w:pPr>
              <w:widowControl w:val="0"/>
              <w:snapToGrid w:val="0"/>
              <w:spacing w:before="120" w:after="120" w:line="240" w:lineRule="auto"/>
              <w:jc w:val="both"/>
              <w:rPr>
                <w:rFonts w:eastAsia="Malgun Gothic"/>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9F25CB" w14:paraId="2C96F408" w14:textId="77777777" w:rsidTr="00DA7725">
        <w:tc>
          <w:tcPr>
            <w:tcW w:w="2830" w:type="dxa"/>
            <w:tcBorders>
              <w:top w:val="nil"/>
              <w:bottom w:val="single" w:sz="4" w:space="0" w:color="auto"/>
            </w:tcBorders>
            <w:shd w:val="clear" w:color="auto" w:fill="auto"/>
          </w:tcPr>
          <w:p w14:paraId="4C0B4219" w14:textId="77777777" w:rsidR="009F25CB" w:rsidRDefault="009F25CB" w:rsidP="00DA772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66F3A893" w14:textId="77777777" w:rsidR="009F25CB" w:rsidRDefault="009F25CB" w:rsidP="00DA772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9F25CB" w14:paraId="1C5F5703"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361CAE93" w14:textId="77777777" w:rsidR="009F25CB" w:rsidRDefault="009F25CB" w:rsidP="00DA7725">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56204D0" w14:textId="77777777" w:rsidR="009F25CB" w:rsidRDefault="009F25CB" w:rsidP="00DA7725">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r w:rsidR="009F25CB" w14:paraId="74F4458A"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1099D174" w14:textId="77777777" w:rsidR="009F25CB" w:rsidRDefault="009F25CB" w:rsidP="00DA7725">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050DED" w14:textId="77777777" w:rsidR="009F25CB" w:rsidRDefault="009F25CB" w:rsidP="00DA7725">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9F25CB" w14:paraId="6A61562B"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5A1CB67E" w14:textId="77777777" w:rsidR="009F25CB" w:rsidRDefault="009F25CB"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A91E741" w14:textId="77777777" w:rsidR="009F25CB" w:rsidRDefault="009F25CB"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FL’s proposal</w:t>
            </w:r>
          </w:p>
        </w:tc>
      </w:tr>
      <w:tr w:rsidR="009F25CB" w14:paraId="706E4007"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33339A3F" w14:textId="77777777" w:rsidR="009F25CB" w:rsidRDefault="009F25CB"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DB12892" w14:textId="77777777" w:rsidR="009F25CB" w:rsidRDefault="009F25CB"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9F25CB" w14:paraId="5AB36A4A" w14:textId="77777777" w:rsidTr="00DA7725">
        <w:tc>
          <w:tcPr>
            <w:tcW w:w="2830" w:type="dxa"/>
          </w:tcPr>
          <w:p w14:paraId="509B4853" w14:textId="77777777" w:rsidR="009F25CB" w:rsidRDefault="009F25CB"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703274B0" w14:textId="77777777" w:rsidR="009F25CB" w:rsidRDefault="009F25CB"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w:t>
            </w:r>
          </w:p>
        </w:tc>
      </w:tr>
    </w:tbl>
    <w:p w14:paraId="227C000C" w14:textId="77777777" w:rsidR="00516223" w:rsidRDefault="00516223">
      <w:pPr>
        <w:widowControl w:val="0"/>
        <w:snapToGrid w:val="0"/>
        <w:spacing w:before="120" w:after="120" w:line="240" w:lineRule="auto"/>
        <w:jc w:val="both"/>
        <w:rPr>
          <w:rFonts w:eastAsia="微软雅黑"/>
          <w:sz w:val="20"/>
          <w:szCs w:val="20"/>
        </w:rPr>
      </w:pPr>
    </w:p>
    <w:p w14:paraId="0A1A7E44" w14:textId="76A70E71" w:rsidR="00516223" w:rsidRDefault="00516223">
      <w:pPr>
        <w:widowControl w:val="0"/>
        <w:snapToGrid w:val="0"/>
        <w:spacing w:before="120" w:after="120" w:line="240" w:lineRule="auto"/>
        <w:jc w:val="both"/>
        <w:rPr>
          <w:rFonts w:eastAsia="微软雅黑"/>
          <w:sz w:val="20"/>
          <w:szCs w:val="20"/>
        </w:rPr>
      </w:pPr>
      <w:r>
        <w:rPr>
          <w:rFonts w:eastAsia="微软雅黑"/>
          <w:sz w:val="20"/>
          <w:szCs w:val="20"/>
        </w:rPr>
        <w:t>Section 3.2:</w:t>
      </w:r>
    </w:p>
    <w:tbl>
      <w:tblPr>
        <w:tblStyle w:val="TableGrid"/>
        <w:tblW w:w="9350" w:type="dxa"/>
        <w:tblLook w:val="04A0" w:firstRow="1" w:lastRow="0" w:firstColumn="1" w:lastColumn="0" w:noHBand="0" w:noVBand="1"/>
      </w:tblPr>
      <w:tblGrid>
        <w:gridCol w:w="2830"/>
        <w:gridCol w:w="6520"/>
      </w:tblGrid>
      <w:tr w:rsidR="004461FF" w14:paraId="605C28E6" w14:textId="77777777" w:rsidTr="00DA7725">
        <w:trPr>
          <w:trHeight w:val="273"/>
        </w:trPr>
        <w:tc>
          <w:tcPr>
            <w:tcW w:w="2830" w:type="dxa"/>
            <w:shd w:val="clear" w:color="auto" w:fill="00B0F0"/>
          </w:tcPr>
          <w:p w14:paraId="63181CE0" w14:textId="77777777" w:rsidR="004461FF" w:rsidRDefault="004461FF" w:rsidP="00DA772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F18AAC6" w14:textId="77777777" w:rsidR="004461FF" w:rsidRDefault="004461FF" w:rsidP="00DA772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4461FF" w14:paraId="649A76E8" w14:textId="77777777" w:rsidTr="00DA7725">
        <w:tc>
          <w:tcPr>
            <w:tcW w:w="2830" w:type="dxa"/>
            <w:shd w:val="clear" w:color="auto" w:fill="auto"/>
          </w:tcPr>
          <w:p w14:paraId="4A99D785"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0AEDEC9A"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are okay to discuss, but we are not sure if it is truly high priority. 0_1, 0_2, 1_1, 1_2 and 2_3 can all be used for AP-SRS triggering </w:t>
            </w:r>
          </w:p>
        </w:tc>
      </w:tr>
      <w:tr w:rsidR="004461FF" w14:paraId="3F19DAD9" w14:textId="77777777" w:rsidTr="00DA7725">
        <w:tc>
          <w:tcPr>
            <w:tcW w:w="2830" w:type="dxa"/>
            <w:shd w:val="clear" w:color="auto" w:fill="auto"/>
          </w:tcPr>
          <w:p w14:paraId="14D08D82"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1FD164EF"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We are fine with further discussing this</w:t>
            </w:r>
          </w:p>
        </w:tc>
      </w:tr>
      <w:tr w:rsidR="004461FF" w14:paraId="721262D9" w14:textId="77777777" w:rsidTr="00DA7725">
        <w:tc>
          <w:tcPr>
            <w:tcW w:w="2830" w:type="dxa"/>
            <w:shd w:val="clear" w:color="auto" w:fill="auto"/>
          </w:tcPr>
          <w:p w14:paraId="5DED8F3F"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7D9D4A9C"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16444400"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53F17B42"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lastRenderedPageBreak/>
              <w:t>We also feel Alt. 1 is useful and would like to support Alt. 1 as well.</w:t>
            </w:r>
          </w:p>
        </w:tc>
      </w:tr>
      <w:tr w:rsidR="004461FF" w14:paraId="3B2CD896" w14:textId="77777777" w:rsidTr="00DA7725">
        <w:tc>
          <w:tcPr>
            <w:tcW w:w="2830" w:type="dxa"/>
            <w:shd w:val="clear" w:color="auto" w:fill="auto"/>
          </w:tcPr>
          <w:p w14:paraId="466710CC"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lastRenderedPageBreak/>
              <w:t>Samsung</w:t>
            </w:r>
          </w:p>
        </w:tc>
        <w:tc>
          <w:tcPr>
            <w:tcW w:w="6520" w:type="dxa"/>
            <w:shd w:val="clear" w:color="auto" w:fill="auto"/>
          </w:tcPr>
          <w:p w14:paraId="7AFC4696" w14:textId="77777777" w:rsidR="004461FF" w:rsidRDefault="004461FF"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4461FF" w14:paraId="71777B7B" w14:textId="77777777" w:rsidTr="00DA7725">
        <w:tc>
          <w:tcPr>
            <w:tcW w:w="2830" w:type="dxa"/>
            <w:shd w:val="clear" w:color="auto" w:fill="auto"/>
          </w:tcPr>
          <w:p w14:paraId="427DC224"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6D8DBC23" w14:textId="77777777" w:rsidR="004461FF" w:rsidRDefault="004461FF" w:rsidP="00DA7725">
            <w:pPr>
              <w:widowControl w:val="0"/>
              <w:snapToGrid w:val="0"/>
              <w:spacing w:before="120" w:after="120" w:line="240" w:lineRule="auto"/>
              <w:jc w:val="both"/>
              <w:rPr>
                <w:rFonts w:eastAsia="Malgun Gothic"/>
                <w:sz w:val="20"/>
                <w:szCs w:val="20"/>
                <w:lang w:eastAsia="ko-KR"/>
              </w:rPr>
            </w:pPr>
            <w:r>
              <w:rPr>
                <w:rFonts w:eastAsia="微软雅黑"/>
                <w:sz w:val="20"/>
                <w:szCs w:val="20"/>
              </w:rPr>
              <w:t>Support the proposal.</w:t>
            </w:r>
          </w:p>
        </w:tc>
      </w:tr>
      <w:tr w:rsidR="004461FF" w14:paraId="15CA03A8" w14:textId="77777777" w:rsidTr="00DA7725">
        <w:tc>
          <w:tcPr>
            <w:tcW w:w="2830" w:type="dxa"/>
            <w:shd w:val="clear" w:color="auto" w:fill="auto"/>
          </w:tcPr>
          <w:p w14:paraId="0FC905C3"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2DEEC8DB"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Suggest the following changes for the main bullet</w:t>
            </w:r>
          </w:p>
          <w:p w14:paraId="3C9C4A2F" w14:textId="77777777" w:rsidR="004461FF" w:rsidRDefault="004461FF" w:rsidP="00DA7725">
            <w:pPr>
              <w:widowControl w:val="0"/>
              <w:snapToGrid w:val="0"/>
              <w:spacing w:before="120" w:after="120" w:line="240" w:lineRule="auto"/>
              <w:jc w:val="both"/>
              <w:rPr>
                <w:rFonts w:eastAsia="微软雅黑"/>
                <w:i/>
                <w:sz w:val="20"/>
                <w:szCs w:val="20"/>
              </w:rPr>
            </w:pPr>
            <w:r>
              <w:rPr>
                <w:rFonts w:eastAsia="微软雅黑"/>
                <w:i/>
                <w:strike/>
                <w:sz w:val="20"/>
                <w:szCs w:val="20"/>
                <w:highlight w:val="yellow"/>
              </w:rPr>
              <w:t>Support at least one</w:t>
            </w:r>
            <w:r>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the triggered SRS is able to be used for cases other than carrier switching</w:t>
            </w:r>
          </w:p>
          <w:p w14:paraId="52D6B1A2"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11697569" w14:textId="77777777" w:rsidR="004461FF" w:rsidRDefault="004461FF" w:rsidP="00DA7725">
            <w:pPr>
              <w:widowControl w:val="0"/>
              <w:snapToGrid w:val="0"/>
              <w:spacing w:before="120" w:after="120" w:line="240" w:lineRule="auto"/>
              <w:jc w:val="both"/>
              <w:rPr>
                <w:rFonts w:eastAsia="微软雅黑"/>
                <w:sz w:val="20"/>
                <w:szCs w:val="20"/>
              </w:rPr>
            </w:pPr>
          </w:p>
        </w:tc>
      </w:tr>
      <w:tr w:rsidR="004461FF" w14:paraId="13DFBA37" w14:textId="77777777" w:rsidTr="00DA7725">
        <w:tc>
          <w:tcPr>
            <w:tcW w:w="2830" w:type="dxa"/>
            <w:shd w:val="clear" w:color="auto" w:fill="auto"/>
          </w:tcPr>
          <w:p w14:paraId="01FAF497"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1385ECF2"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We are fine with Alt 1. For Alt 2, whether and how to extending DCI 2_3 need further study.</w:t>
            </w:r>
          </w:p>
        </w:tc>
      </w:tr>
      <w:tr w:rsidR="004461FF" w14:paraId="73AF5B70" w14:textId="77777777" w:rsidTr="00DA7725">
        <w:tc>
          <w:tcPr>
            <w:tcW w:w="2830" w:type="dxa"/>
            <w:shd w:val="clear" w:color="auto" w:fill="auto"/>
          </w:tcPr>
          <w:p w14:paraId="08F7803D"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9FF56BD"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4461FF" w14:paraId="6E69E57E" w14:textId="77777777" w:rsidTr="00DA7725">
        <w:tc>
          <w:tcPr>
            <w:tcW w:w="2830" w:type="dxa"/>
            <w:shd w:val="clear" w:color="auto" w:fill="auto"/>
          </w:tcPr>
          <w:p w14:paraId="2953BC2B"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0C66876E"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14:paraId="54663737" w14:textId="77777777" w:rsidR="004461FF" w:rsidRDefault="004461FF" w:rsidP="00DA7725">
            <w:pPr>
              <w:widowControl w:val="0"/>
              <w:snapToGrid w:val="0"/>
              <w:spacing w:before="120" w:after="120" w:line="240" w:lineRule="auto"/>
              <w:jc w:val="both"/>
              <w:rPr>
                <w:rFonts w:eastAsia="微软雅黑"/>
                <w:sz w:val="20"/>
                <w:szCs w:val="20"/>
              </w:rPr>
            </w:pPr>
          </w:p>
          <w:p w14:paraId="706111EB" w14:textId="77777777" w:rsidR="004461FF" w:rsidRDefault="004461FF" w:rsidP="00DA772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ins w:id="14" w:author="NA\mabdelgh" w:date="2020-08-19T21:18:00Z">
              <w:r>
                <w:rPr>
                  <w:rFonts w:eastAsia="微软雅黑"/>
                  <w:i/>
                  <w:sz w:val="20"/>
                  <w:szCs w:val="20"/>
                </w:rPr>
                <w:t>, e.g., simultaneous SRS</w:t>
              </w:r>
            </w:ins>
            <w:ins w:id="15" w:author="NA\mabdelgh" w:date="2020-08-19T21:19:00Z">
              <w:r>
                <w:rPr>
                  <w:rFonts w:eastAsia="微软雅黑"/>
                  <w:i/>
                  <w:sz w:val="20"/>
                  <w:szCs w:val="20"/>
                </w:rPr>
                <w:t xml:space="preserve"> triggering</w:t>
              </w:r>
            </w:ins>
            <w:ins w:id="16" w:author="NA\mabdelgh" w:date="2020-08-19T21:18:00Z">
              <w:r>
                <w:rPr>
                  <w:rFonts w:eastAsia="微软雅黑"/>
                  <w:i/>
                  <w:sz w:val="20"/>
                  <w:szCs w:val="20"/>
                </w:rPr>
                <w:t xml:space="preserve"> across multiple component carrier.</w:t>
              </w:r>
            </w:ins>
          </w:p>
          <w:p w14:paraId="56F95583" w14:textId="77777777" w:rsidR="004461FF" w:rsidRDefault="004461FF" w:rsidP="00DA772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36526738" w14:textId="77777777" w:rsidR="004461FF" w:rsidRDefault="004461FF" w:rsidP="00DA772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p>
          <w:p w14:paraId="124EA703"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br/>
            </w:r>
          </w:p>
        </w:tc>
      </w:tr>
      <w:tr w:rsidR="004461FF" w14:paraId="4DCC652D" w14:textId="77777777" w:rsidTr="00DA7725">
        <w:tc>
          <w:tcPr>
            <w:tcW w:w="2830" w:type="dxa"/>
            <w:shd w:val="clear" w:color="auto" w:fill="auto"/>
          </w:tcPr>
          <w:p w14:paraId="6F9616F2"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6BFB2BA3"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are supportive to discuss this issue with medium or low priority. </w:t>
            </w:r>
          </w:p>
          <w:p w14:paraId="1DC5F172" w14:textId="77777777" w:rsidR="004461FF" w:rsidRDefault="004461FF" w:rsidP="00DA7725">
            <w:pPr>
              <w:widowControl w:val="0"/>
              <w:snapToGrid w:val="0"/>
              <w:spacing w:before="120" w:after="120" w:line="240" w:lineRule="auto"/>
              <w:jc w:val="both"/>
              <w:rPr>
                <w:rFonts w:eastAsia="微软雅黑"/>
                <w:sz w:val="20"/>
                <w:szCs w:val="20"/>
              </w:rPr>
            </w:pPr>
          </w:p>
        </w:tc>
      </w:tr>
      <w:tr w:rsidR="004461FF" w14:paraId="1A00F26C" w14:textId="77777777" w:rsidTr="00DA7725">
        <w:tc>
          <w:tcPr>
            <w:tcW w:w="2830" w:type="dxa"/>
            <w:shd w:val="clear" w:color="auto" w:fill="auto"/>
          </w:tcPr>
          <w:p w14:paraId="3552431E"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2FE5B296"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4461FF" w14:paraId="2E8DCB06" w14:textId="77777777" w:rsidTr="00DA7725">
        <w:tc>
          <w:tcPr>
            <w:tcW w:w="2830" w:type="dxa"/>
            <w:shd w:val="clear" w:color="auto" w:fill="auto"/>
          </w:tcPr>
          <w:p w14:paraId="3160C91D"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91039FF"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We are fine to discuss this</w:t>
            </w:r>
          </w:p>
        </w:tc>
      </w:tr>
      <w:tr w:rsidR="004461FF" w14:paraId="70D695FC" w14:textId="77777777" w:rsidTr="00DA7725">
        <w:tc>
          <w:tcPr>
            <w:tcW w:w="2830" w:type="dxa"/>
            <w:shd w:val="clear" w:color="auto" w:fill="auto"/>
          </w:tcPr>
          <w:p w14:paraId="10B2616D"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26504793" w14:textId="77777777" w:rsidR="004461FF" w:rsidRDefault="004461FF"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4461FF" w14:paraId="4C82DC89" w14:textId="77777777" w:rsidTr="00DA7725">
        <w:tc>
          <w:tcPr>
            <w:tcW w:w="2830" w:type="dxa"/>
            <w:shd w:val="clear" w:color="auto" w:fill="auto"/>
          </w:tcPr>
          <w:p w14:paraId="7344DE9A" w14:textId="77777777" w:rsidR="004461FF" w:rsidRDefault="004461FF"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341CB61A" w14:textId="77777777" w:rsidR="004461FF" w:rsidRDefault="004461FF"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 and we slightly prefer alt 1.</w:t>
            </w:r>
          </w:p>
        </w:tc>
      </w:tr>
      <w:tr w:rsidR="004461FF" w14:paraId="3FCC7400" w14:textId="77777777" w:rsidTr="00DA7725">
        <w:tc>
          <w:tcPr>
            <w:tcW w:w="2830" w:type="dxa"/>
            <w:shd w:val="clear" w:color="auto" w:fill="auto"/>
          </w:tcPr>
          <w:p w14:paraId="53534C7C" w14:textId="77777777" w:rsidR="004461FF" w:rsidRDefault="004461FF" w:rsidP="00DA7725">
            <w:pPr>
              <w:widowControl w:val="0"/>
              <w:snapToGrid w:val="0"/>
              <w:spacing w:before="120" w:after="120" w:line="240" w:lineRule="auto"/>
              <w:jc w:val="both"/>
              <w:rPr>
                <w:rFonts w:eastAsia="Malgun Gothic"/>
                <w:sz w:val="20"/>
                <w:szCs w:val="20"/>
                <w:lang w:eastAsia="ko-KR"/>
              </w:rPr>
            </w:pPr>
            <w:r>
              <w:rPr>
                <w:rFonts w:eastAsiaTheme="minorEastAsia"/>
                <w:sz w:val="20"/>
                <w:szCs w:val="20"/>
              </w:rPr>
              <w:lastRenderedPageBreak/>
              <w:t>CMCC</w:t>
            </w:r>
          </w:p>
        </w:tc>
        <w:tc>
          <w:tcPr>
            <w:tcW w:w="6520" w:type="dxa"/>
            <w:shd w:val="clear" w:color="auto" w:fill="auto"/>
          </w:tcPr>
          <w:p w14:paraId="3DAA0D49" w14:textId="77777777" w:rsidR="004461FF" w:rsidRDefault="004461FF" w:rsidP="00DA772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4461FF" w14:paraId="4C8372D4" w14:textId="77777777" w:rsidTr="00DA7725">
        <w:tc>
          <w:tcPr>
            <w:tcW w:w="2830" w:type="dxa"/>
            <w:tcBorders>
              <w:top w:val="nil"/>
              <w:bottom w:val="single" w:sz="4" w:space="0" w:color="auto"/>
            </w:tcBorders>
            <w:shd w:val="clear" w:color="auto" w:fill="auto"/>
          </w:tcPr>
          <w:p w14:paraId="218AEC9C" w14:textId="77777777" w:rsidR="004461FF" w:rsidRDefault="004461FF" w:rsidP="00DA772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69A3D085" w14:textId="77777777" w:rsidR="004461FF" w:rsidRDefault="004461FF" w:rsidP="00DA772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4461FF" w14:paraId="10B4BC92"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69D91A29" w14:textId="77777777" w:rsidR="004461FF" w:rsidRDefault="004461FF" w:rsidP="00DA7725">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8CD8D5B" w14:textId="77777777" w:rsidR="004461FF" w:rsidRDefault="004461FF" w:rsidP="00DA7725">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r w:rsidR="004461FF" w14:paraId="31EA5B24"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00B2DEB9" w14:textId="77777777" w:rsidR="004461FF" w:rsidRDefault="004461FF" w:rsidP="00DA7725">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916FCBA" w14:textId="77777777" w:rsidR="004461FF" w:rsidRDefault="004461FF" w:rsidP="00DA7725">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4461FF" w14:paraId="1C0DC2BA"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06B744C8" w14:textId="77777777" w:rsidR="004461FF" w:rsidRDefault="004461FF"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D651D2" w14:textId="77777777" w:rsidR="004461FF" w:rsidRDefault="004461FF"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FL’s proposal</w:t>
            </w:r>
          </w:p>
        </w:tc>
      </w:tr>
      <w:tr w:rsidR="004461FF" w14:paraId="5245C8FA"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56F42074" w14:textId="77777777" w:rsidR="004461FF" w:rsidRDefault="004461FF"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E8DD589" w14:textId="77777777" w:rsidR="004461FF" w:rsidRDefault="004461FF"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FL’s proposal.</w:t>
            </w:r>
          </w:p>
        </w:tc>
      </w:tr>
      <w:tr w:rsidR="004461FF" w14:paraId="56EBB2AA"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5A3C015A" w14:textId="77777777" w:rsidR="004461FF" w:rsidRDefault="004461FF"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Futurewei</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B0CAE10" w14:textId="77777777" w:rsidR="004461FF" w:rsidRDefault="004461FF"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but we think the proposal would read better if we put the two conditions side by side with the corresponding alternatives to avoid confusion. Suggested updated proposal is:</w:t>
            </w:r>
          </w:p>
          <w:p w14:paraId="407E89E2" w14:textId="77777777" w:rsidR="004461FF" w:rsidRDefault="004461FF" w:rsidP="00DA772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w:t>
            </w:r>
            <w:del w:id="17" w:author="FW" w:date="2020-08-21T12:49:00Z">
              <w:r w:rsidDel="0057434E">
                <w:rPr>
                  <w:rFonts w:eastAsia="微软雅黑"/>
                  <w:i/>
                  <w:sz w:val="20"/>
                  <w:szCs w:val="20"/>
                </w:rPr>
                <w:delText xml:space="preserve"> without data and without CSI,</w:delText>
              </w:r>
            </w:del>
            <w:r>
              <w:rPr>
                <w:rFonts w:eastAsia="微软雅黑"/>
                <w:i/>
                <w:sz w:val="20"/>
                <w:szCs w:val="20"/>
              </w:rPr>
              <w:t xml:space="preserve"> by at least one of the following two alternatives</w:t>
            </w:r>
            <w:del w:id="18" w:author="FW" w:date="2020-08-21T12:50:00Z">
              <w:r w:rsidDel="0057434E">
                <w:rPr>
                  <w:rFonts w:eastAsia="微软雅黑"/>
                  <w:i/>
                  <w:sz w:val="20"/>
                  <w:szCs w:val="20"/>
                </w:rPr>
                <w:delText>, where the triggered SRS is able to be used for cases other than carrier switching</w:delText>
              </w:r>
            </w:del>
          </w:p>
          <w:p w14:paraId="517C766C" w14:textId="77777777" w:rsidR="004461FF" w:rsidRDefault="004461FF" w:rsidP="00DA772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ins w:id="19" w:author="FW" w:date="2020-08-21T12:50:00Z">
              <w:r>
                <w:rPr>
                  <w:rFonts w:eastAsia="微软雅黑"/>
                  <w:i/>
                  <w:sz w:val="20"/>
                  <w:szCs w:val="20"/>
                </w:rPr>
                <w:t xml:space="preserve"> without uplink data and without CSI triggered</w:t>
              </w:r>
            </w:ins>
          </w:p>
          <w:p w14:paraId="2ED7E67A" w14:textId="77777777" w:rsidR="004461FF" w:rsidRDefault="004461FF" w:rsidP="00DA772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ins w:id="20" w:author="FW" w:date="2020-08-21T12:50:00Z">
              <w:r>
                <w:rPr>
                  <w:rFonts w:eastAsia="微软雅黑"/>
                  <w:i/>
                  <w:sz w:val="20"/>
                  <w:szCs w:val="20"/>
                </w:rPr>
                <w:t xml:space="preserve"> where the triggered SRS is able to be used for cases other than carrier switching</w:t>
              </w:r>
            </w:ins>
          </w:p>
          <w:p w14:paraId="2BB1969C" w14:textId="77777777" w:rsidR="004461FF" w:rsidRDefault="004461FF" w:rsidP="00DA7725">
            <w:pPr>
              <w:pStyle w:val="ListParagraph"/>
              <w:widowControl w:val="0"/>
              <w:numPr>
                <w:ilvl w:val="1"/>
                <w:numId w:val="7"/>
              </w:numPr>
              <w:snapToGrid w:val="0"/>
              <w:spacing w:before="120" w:after="120" w:line="240" w:lineRule="auto"/>
              <w:jc w:val="both"/>
              <w:rPr>
                <w:rFonts w:eastAsia="Malgun Gothic"/>
                <w:sz w:val="20"/>
                <w:szCs w:val="20"/>
                <w:lang w:eastAsia="ko-KR"/>
              </w:rPr>
            </w:pPr>
            <w:r>
              <w:rPr>
                <w:rFonts w:eastAsia="微软雅黑"/>
                <w:i/>
                <w:sz w:val="20"/>
                <w:szCs w:val="20"/>
              </w:rPr>
              <w:t>Further consideration aspects may include simultaneous SRS triggering among multiple CCs, dynamic indication of SRS frequency resources, etc.</w:t>
            </w:r>
            <w:del w:id="21" w:author="FW" w:date="2020-08-21T12:51:00Z">
              <w:r w:rsidDel="0057434E">
                <w:rPr>
                  <w:rFonts w:eastAsia="微软雅黑"/>
                  <w:i/>
                  <w:sz w:val="20"/>
                  <w:szCs w:val="20"/>
                </w:rPr>
                <w:delText>.</w:delText>
              </w:r>
            </w:del>
          </w:p>
        </w:tc>
      </w:tr>
      <w:tr w:rsidR="004461FF" w14:paraId="67A6BE57" w14:textId="77777777" w:rsidTr="00DA7725">
        <w:tc>
          <w:tcPr>
            <w:tcW w:w="2830" w:type="dxa"/>
          </w:tcPr>
          <w:p w14:paraId="2B32155A" w14:textId="77777777" w:rsidR="004461FF" w:rsidRDefault="004461FF" w:rsidP="00DA7725">
            <w:pPr>
              <w:widowControl w:val="0"/>
              <w:snapToGrid w:val="0"/>
              <w:spacing w:before="120" w:afterLines="50" w:after="120" w:line="240" w:lineRule="auto"/>
              <w:jc w:val="both"/>
              <w:rPr>
                <w:rFonts w:eastAsia="微软雅黑"/>
                <w:sz w:val="20"/>
                <w:szCs w:val="20"/>
              </w:rPr>
            </w:pPr>
            <w:r>
              <w:rPr>
                <w:rFonts w:eastAsia="微软雅黑"/>
                <w:sz w:val="20"/>
                <w:szCs w:val="20"/>
              </w:rPr>
              <w:t>Ericsson</w:t>
            </w:r>
          </w:p>
        </w:tc>
        <w:tc>
          <w:tcPr>
            <w:tcW w:w="6520" w:type="dxa"/>
          </w:tcPr>
          <w:p w14:paraId="3B69DF42" w14:textId="77777777" w:rsidR="004461FF" w:rsidRDefault="004461FF" w:rsidP="00DA772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the modification by OPPO  </w:t>
            </w:r>
          </w:p>
        </w:tc>
      </w:tr>
    </w:tbl>
    <w:p w14:paraId="01E1EA35" w14:textId="77777777" w:rsidR="00516223" w:rsidRPr="004461FF" w:rsidRDefault="00516223">
      <w:pPr>
        <w:widowControl w:val="0"/>
        <w:snapToGrid w:val="0"/>
        <w:spacing w:before="120" w:after="120" w:line="240" w:lineRule="auto"/>
        <w:jc w:val="both"/>
        <w:rPr>
          <w:rFonts w:eastAsia="微软雅黑"/>
          <w:sz w:val="20"/>
          <w:szCs w:val="20"/>
        </w:rPr>
      </w:pPr>
    </w:p>
    <w:p w14:paraId="52E2AF1F" w14:textId="7C6B6E87" w:rsidR="00516223" w:rsidRDefault="005162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ection 3.3:</w:t>
      </w:r>
    </w:p>
    <w:tbl>
      <w:tblPr>
        <w:tblStyle w:val="TableGrid"/>
        <w:tblW w:w="9350" w:type="dxa"/>
        <w:tblLook w:val="04A0" w:firstRow="1" w:lastRow="0" w:firstColumn="1" w:lastColumn="0" w:noHBand="0" w:noVBand="1"/>
      </w:tblPr>
      <w:tblGrid>
        <w:gridCol w:w="2830"/>
        <w:gridCol w:w="6520"/>
      </w:tblGrid>
      <w:tr w:rsidR="00952069" w14:paraId="117B9FB3" w14:textId="77777777" w:rsidTr="00DA7725">
        <w:trPr>
          <w:trHeight w:val="273"/>
        </w:trPr>
        <w:tc>
          <w:tcPr>
            <w:tcW w:w="2830" w:type="dxa"/>
            <w:shd w:val="clear" w:color="auto" w:fill="00B0F0"/>
          </w:tcPr>
          <w:p w14:paraId="6D977CD6" w14:textId="77777777" w:rsidR="00952069" w:rsidRDefault="00952069" w:rsidP="00DA772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679D1D58" w14:textId="77777777" w:rsidR="00952069" w:rsidRDefault="00952069" w:rsidP="00DA772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952069" w14:paraId="242BB485" w14:textId="77777777" w:rsidTr="00DA7725">
        <w:tc>
          <w:tcPr>
            <w:tcW w:w="2830" w:type="dxa"/>
            <w:shd w:val="clear" w:color="auto" w:fill="auto"/>
          </w:tcPr>
          <w:p w14:paraId="4EAA4AA0"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75FDC998"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952069" w14:paraId="33A8A907" w14:textId="77777777" w:rsidTr="00DA7725">
        <w:tc>
          <w:tcPr>
            <w:tcW w:w="2830" w:type="dxa"/>
            <w:shd w:val="clear" w:color="auto" w:fill="auto"/>
          </w:tcPr>
          <w:p w14:paraId="3BB92629"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48F9D68D" w14:textId="77777777" w:rsidR="00952069" w:rsidRDefault="00952069" w:rsidP="00DA7725">
            <w:pPr>
              <w:widowControl w:val="0"/>
              <w:snapToGrid w:val="0"/>
              <w:spacing w:before="120" w:after="120" w:line="240" w:lineRule="auto"/>
              <w:rPr>
                <w:rFonts w:eastAsia="微软雅黑"/>
                <w:sz w:val="20"/>
                <w:szCs w:val="20"/>
              </w:rPr>
            </w:pPr>
            <w:r>
              <w:rPr>
                <w:rFonts w:eastAsia="微软雅黑"/>
                <w:sz w:val="20"/>
                <w:szCs w:val="20"/>
              </w:rPr>
              <w:t>Even though we do not think this is of much importance, we are open to discuss it</w:t>
            </w:r>
          </w:p>
        </w:tc>
      </w:tr>
      <w:tr w:rsidR="00952069" w14:paraId="4FA179C1" w14:textId="77777777" w:rsidTr="00DA7725">
        <w:tc>
          <w:tcPr>
            <w:tcW w:w="2830" w:type="dxa"/>
            <w:shd w:val="clear" w:color="auto" w:fill="auto"/>
          </w:tcPr>
          <w:p w14:paraId="68694828"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2A0225D6"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The WID has</w:t>
            </w:r>
          </w:p>
          <w:p w14:paraId="2F724D86" w14:textId="77777777" w:rsidR="00952069" w:rsidRDefault="00952069" w:rsidP="00DA772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4F14CBCB" w14:textId="77777777" w:rsidR="00952069" w:rsidRDefault="00952069" w:rsidP="00DA7725">
            <w:pPr>
              <w:numPr>
                <w:ilvl w:val="1"/>
                <w:numId w:val="9"/>
              </w:numPr>
              <w:snapToGrid w:val="0"/>
              <w:spacing w:before="120" w:after="120" w:line="240" w:lineRule="auto"/>
              <w:jc w:val="both"/>
              <w:rPr>
                <w:i/>
                <w:lang w:val="en-GB"/>
              </w:rPr>
            </w:pPr>
            <w:r>
              <w:rPr>
                <w:i/>
                <w:lang w:val="en-GB"/>
              </w:rPr>
              <w:t>Specify SRS switching for up to 8 antennas (e.g., xTyR, x = {1, 2, 4} and y = {6, 8})</w:t>
            </w:r>
          </w:p>
          <w:p w14:paraId="6BDB1AD6"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lastRenderedPageBreak/>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952069" w14:paraId="599BADA4" w14:textId="77777777" w:rsidTr="00DA7725">
        <w:tc>
          <w:tcPr>
            <w:tcW w:w="2830" w:type="dxa"/>
            <w:shd w:val="clear" w:color="auto" w:fill="auto"/>
          </w:tcPr>
          <w:p w14:paraId="00C8BE41"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lastRenderedPageBreak/>
              <w:t>Samsung</w:t>
            </w:r>
          </w:p>
        </w:tc>
        <w:tc>
          <w:tcPr>
            <w:tcW w:w="6520" w:type="dxa"/>
            <w:shd w:val="clear" w:color="auto" w:fill="auto"/>
          </w:tcPr>
          <w:p w14:paraId="30376EA0" w14:textId="77777777" w:rsidR="00952069" w:rsidRDefault="00952069" w:rsidP="00DA7725">
            <w:pPr>
              <w:widowControl w:val="0"/>
              <w:snapToGrid w:val="0"/>
              <w:spacing w:before="120" w:after="120" w:line="240" w:lineRule="auto"/>
              <w:rPr>
                <w:rFonts w:eastAsiaTheme="minorEastAsia"/>
                <w:sz w:val="20"/>
                <w:szCs w:val="20"/>
              </w:rPr>
            </w:pPr>
            <w:r>
              <w:rPr>
                <w:rFonts w:eastAsia="微软雅黑"/>
                <w:sz w:val="20"/>
                <w:szCs w:val="20"/>
              </w:rPr>
              <w:t>Depending on implementation of antenna switching, flexible antenna switching might be used but doubt the necessity of dynamic change.</w:t>
            </w:r>
          </w:p>
        </w:tc>
      </w:tr>
      <w:tr w:rsidR="00952069" w14:paraId="171EC710" w14:textId="77777777" w:rsidTr="00DA7725">
        <w:tc>
          <w:tcPr>
            <w:tcW w:w="2830" w:type="dxa"/>
            <w:shd w:val="clear" w:color="auto" w:fill="auto"/>
          </w:tcPr>
          <w:p w14:paraId="446156CA"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654B5C3F" w14:textId="77777777" w:rsidR="00952069" w:rsidRDefault="00952069" w:rsidP="00DA772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952069" w14:paraId="2523B8FE" w14:textId="77777777" w:rsidTr="00DA7725">
        <w:tc>
          <w:tcPr>
            <w:tcW w:w="2830" w:type="dxa"/>
            <w:shd w:val="clear" w:color="auto" w:fill="auto"/>
          </w:tcPr>
          <w:p w14:paraId="12C7730D"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08958315" w14:textId="77777777" w:rsidR="00952069" w:rsidRDefault="00952069" w:rsidP="00DA7725">
            <w:pPr>
              <w:widowControl w:val="0"/>
              <w:snapToGrid w:val="0"/>
              <w:spacing w:before="120" w:after="120" w:line="240" w:lineRule="auto"/>
              <w:rPr>
                <w:rFonts w:eastAsia="微软雅黑"/>
                <w:sz w:val="20"/>
                <w:szCs w:val="20"/>
              </w:rPr>
            </w:pPr>
            <w:r>
              <w:rPr>
                <w:rFonts w:eastAsia="微软雅黑"/>
                <w:sz w:val="20"/>
                <w:szCs w:val="20"/>
              </w:rPr>
              <w:t>The motivation needed to be justified</w:t>
            </w:r>
          </w:p>
          <w:p w14:paraId="6AD2696F" w14:textId="77777777" w:rsidR="00952069" w:rsidRDefault="00952069" w:rsidP="00DA7725">
            <w:pPr>
              <w:widowControl w:val="0"/>
              <w:snapToGrid w:val="0"/>
              <w:spacing w:before="120" w:after="120" w:line="240" w:lineRule="auto"/>
              <w:rPr>
                <w:rFonts w:eastAsia="微软雅黑"/>
                <w:sz w:val="20"/>
                <w:szCs w:val="20"/>
              </w:rPr>
            </w:pPr>
            <w:r>
              <w:rPr>
                <w:rFonts w:eastAsia="微软雅黑"/>
                <w:sz w:val="20"/>
                <w:szCs w:val="20"/>
              </w:rPr>
              <w:t xml:space="preserve">Moreover, it is unclear whether this enhancement is within scope of the WID. </w:t>
            </w:r>
          </w:p>
        </w:tc>
      </w:tr>
      <w:tr w:rsidR="00952069" w14:paraId="3A783BCB" w14:textId="77777777" w:rsidTr="00DA7725">
        <w:tc>
          <w:tcPr>
            <w:tcW w:w="2830" w:type="dxa"/>
            <w:shd w:val="clear" w:color="auto" w:fill="auto"/>
          </w:tcPr>
          <w:p w14:paraId="667CB0E0"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589A81F3" w14:textId="77777777" w:rsidR="00952069" w:rsidRDefault="00952069" w:rsidP="00DA7725">
            <w:pPr>
              <w:widowControl w:val="0"/>
              <w:snapToGrid w:val="0"/>
              <w:spacing w:before="120" w:after="120" w:line="240" w:lineRule="auto"/>
              <w:rPr>
                <w:rFonts w:eastAsia="微软雅黑"/>
                <w:sz w:val="20"/>
                <w:szCs w:val="20"/>
              </w:rPr>
            </w:pPr>
            <w:r>
              <w:rPr>
                <w:rFonts w:eastAsia="微软雅黑"/>
                <w:sz w:val="20"/>
                <w:szCs w:val="20"/>
              </w:rPr>
              <w:t>Similar concern with Samsung, and also doubt the discussion is in the scope.</w:t>
            </w:r>
          </w:p>
        </w:tc>
      </w:tr>
      <w:tr w:rsidR="00952069" w14:paraId="1E3ED960" w14:textId="77777777" w:rsidTr="00DA7725">
        <w:tc>
          <w:tcPr>
            <w:tcW w:w="2830" w:type="dxa"/>
            <w:shd w:val="clear" w:color="auto" w:fill="auto"/>
          </w:tcPr>
          <w:p w14:paraId="319A9F88"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3E6F482" w14:textId="77777777" w:rsidR="00952069" w:rsidRDefault="00952069" w:rsidP="00DA7725">
            <w:pPr>
              <w:widowControl w:val="0"/>
              <w:snapToGrid w:val="0"/>
              <w:spacing w:before="120" w:after="120" w:line="240" w:lineRule="auto"/>
              <w:rPr>
                <w:rFonts w:eastAsia="微软雅黑"/>
                <w:sz w:val="20"/>
                <w:szCs w:val="20"/>
              </w:rPr>
            </w:pPr>
            <w:r>
              <w:rPr>
                <w:rFonts w:eastAsia="微软雅黑"/>
                <w:sz w:val="20"/>
                <w:szCs w:val="20"/>
              </w:rPr>
              <w:t>Share the same view with Samsung. That which antenna would be switched depends on UE implementation.</w:t>
            </w:r>
          </w:p>
        </w:tc>
      </w:tr>
      <w:tr w:rsidR="00952069" w14:paraId="41E7DB50" w14:textId="77777777" w:rsidTr="00DA7725">
        <w:tc>
          <w:tcPr>
            <w:tcW w:w="2830" w:type="dxa"/>
            <w:shd w:val="clear" w:color="auto" w:fill="auto"/>
          </w:tcPr>
          <w:p w14:paraId="6C25E98D"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057DB07A" w14:textId="77777777" w:rsidR="00952069" w:rsidRDefault="00952069" w:rsidP="00DA7725">
            <w:pPr>
              <w:widowControl w:val="0"/>
              <w:snapToGrid w:val="0"/>
              <w:spacing w:before="120" w:after="120" w:line="240" w:lineRule="auto"/>
              <w:rPr>
                <w:rFonts w:eastAsia="微软雅黑"/>
                <w:sz w:val="20"/>
                <w:szCs w:val="20"/>
              </w:rPr>
            </w:pPr>
            <w:r>
              <w:rPr>
                <w:rFonts w:eastAsia="微软雅黑"/>
                <w:sz w:val="20"/>
                <w:szCs w:val="20"/>
              </w:rPr>
              <w:t>Support the FL proposal 3-3</w:t>
            </w:r>
          </w:p>
        </w:tc>
      </w:tr>
      <w:tr w:rsidR="00952069" w14:paraId="637B4A0D" w14:textId="77777777" w:rsidTr="00DA7725">
        <w:tc>
          <w:tcPr>
            <w:tcW w:w="2830" w:type="dxa"/>
            <w:shd w:val="clear" w:color="auto" w:fill="auto"/>
          </w:tcPr>
          <w:p w14:paraId="76D55F3B"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72B34C19" w14:textId="77777777" w:rsidR="00952069" w:rsidRDefault="00952069" w:rsidP="00DA772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952069" w14:paraId="6E2F05B4" w14:textId="77777777" w:rsidTr="00DA7725">
        <w:tc>
          <w:tcPr>
            <w:tcW w:w="2830" w:type="dxa"/>
            <w:shd w:val="clear" w:color="auto" w:fill="auto"/>
          </w:tcPr>
          <w:p w14:paraId="0BD4AF04"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794ADB35"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support FL’s proposal. </w:t>
            </w:r>
          </w:p>
          <w:p w14:paraId="47C86748" w14:textId="77777777" w:rsidR="00952069" w:rsidRDefault="00952069" w:rsidP="00DA7725">
            <w:pPr>
              <w:widowControl w:val="0"/>
              <w:snapToGrid w:val="0"/>
              <w:spacing w:before="120" w:after="120" w:line="240" w:lineRule="auto"/>
              <w:rPr>
                <w:rFonts w:eastAsia="微软雅黑"/>
                <w:sz w:val="20"/>
                <w:szCs w:val="20"/>
              </w:rPr>
            </w:pPr>
            <w:r>
              <w:rPr>
                <w:rFonts w:eastAsia="微软雅黑"/>
                <w:sz w:val="20"/>
                <w:szCs w:val="20"/>
              </w:rPr>
              <w:t>We think it is part of the WID as it is able to enhance SRS triggering flexibility clearly.</w:t>
            </w:r>
          </w:p>
        </w:tc>
      </w:tr>
      <w:tr w:rsidR="00952069" w14:paraId="71CCA7E8" w14:textId="77777777" w:rsidTr="00DA7725">
        <w:tc>
          <w:tcPr>
            <w:tcW w:w="2830" w:type="dxa"/>
            <w:shd w:val="clear" w:color="auto" w:fill="auto"/>
          </w:tcPr>
          <w:p w14:paraId="1CFAAE59"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57FF4BCC"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We think this is in the WID scope since it is related with the flexible triggering.</w:t>
            </w:r>
          </w:p>
          <w:p w14:paraId="780BA52D"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We are ok to discuss it and support the FL proposal.</w:t>
            </w:r>
          </w:p>
        </w:tc>
      </w:tr>
      <w:tr w:rsidR="00952069" w14:paraId="636B266E" w14:textId="77777777" w:rsidTr="00DA7725">
        <w:tc>
          <w:tcPr>
            <w:tcW w:w="2830" w:type="dxa"/>
            <w:shd w:val="clear" w:color="auto" w:fill="auto"/>
          </w:tcPr>
          <w:p w14:paraId="53525329"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184D2AAE" w14:textId="77777777" w:rsidR="00952069" w:rsidRDefault="00952069"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952069" w14:paraId="6C764789" w14:textId="77777777" w:rsidTr="00DA7725">
        <w:tc>
          <w:tcPr>
            <w:tcW w:w="2830" w:type="dxa"/>
            <w:shd w:val="clear" w:color="auto" w:fill="auto"/>
          </w:tcPr>
          <w:p w14:paraId="20AE4645" w14:textId="77777777" w:rsidR="00952069" w:rsidRDefault="00952069"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58CA85A7" w14:textId="77777777" w:rsidR="00952069" w:rsidRDefault="00952069"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Samsung and Huawei.</w:t>
            </w:r>
          </w:p>
        </w:tc>
      </w:tr>
      <w:tr w:rsidR="00952069" w14:paraId="7AF3DEC0" w14:textId="77777777" w:rsidTr="00DA7725">
        <w:tc>
          <w:tcPr>
            <w:tcW w:w="2830" w:type="dxa"/>
            <w:shd w:val="clear" w:color="auto" w:fill="auto"/>
          </w:tcPr>
          <w:p w14:paraId="10A333E1" w14:textId="77777777" w:rsidR="00952069" w:rsidRDefault="00952069" w:rsidP="00DA772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600A01CC" w14:textId="77777777" w:rsidR="00952069" w:rsidRDefault="00952069" w:rsidP="00DA772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952069" w14:paraId="75F90B4B" w14:textId="77777777" w:rsidTr="00DA7725">
        <w:tc>
          <w:tcPr>
            <w:tcW w:w="2830" w:type="dxa"/>
            <w:tcBorders>
              <w:top w:val="nil"/>
              <w:bottom w:val="single" w:sz="4" w:space="0" w:color="auto"/>
            </w:tcBorders>
            <w:shd w:val="clear" w:color="auto" w:fill="auto"/>
          </w:tcPr>
          <w:p w14:paraId="78B55E50" w14:textId="77777777" w:rsidR="00952069" w:rsidRDefault="00952069" w:rsidP="00DA772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60F018EC" w14:textId="77777777" w:rsidR="00952069" w:rsidRDefault="00952069" w:rsidP="00DA772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952069" w14:paraId="3DA9AC92"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6E333C39" w14:textId="77777777" w:rsidR="00952069" w:rsidRDefault="00952069" w:rsidP="00DA7725">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E9A39D6" w14:textId="77777777" w:rsidR="00952069" w:rsidRDefault="00952069" w:rsidP="00DA7725">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952069" w14:paraId="7672E6F3"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314E311C" w14:textId="77777777" w:rsidR="00952069" w:rsidRDefault="00952069" w:rsidP="00DA7725">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FBED15F" w14:textId="77777777" w:rsidR="00952069" w:rsidRDefault="00952069" w:rsidP="00DA7725">
            <w:pPr>
              <w:widowControl w:val="0"/>
              <w:snapToGrid w:val="0"/>
              <w:spacing w:before="120" w:after="120" w:line="240" w:lineRule="auto"/>
              <w:jc w:val="both"/>
              <w:rPr>
                <w:rFonts w:eastAsiaTheme="minorEastAsia"/>
                <w:sz w:val="20"/>
                <w:szCs w:val="20"/>
              </w:rPr>
            </w:pPr>
            <w:r w:rsidRPr="00721C7E">
              <w:rPr>
                <w:rFonts w:eastAsia="微软雅黑"/>
                <w:sz w:val="20"/>
                <w:szCs w:val="20"/>
              </w:rPr>
              <w:t>This may be out of scope, but we are open for discussion</w:t>
            </w:r>
          </w:p>
        </w:tc>
      </w:tr>
      <w:tr w:rsidR="00952069" w14:paraId="1A40BF62"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3112F662" w14:textId="77777777" w:rsidR="00952069" w:rsidRDefault="00952069"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82DC0D" w14:textId="77777777" w:rsidR="00952069" w:rsidRPr="00721C7E" w:rsidRDefault="00952069"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W</w:t>
            </w:r>
            <w:r>
              <w:rPr>
                <w:rFonts w:eastAsia="Malgun Gothic"/>
                <w:sz w:val="20"/>
                <w:szCs w:val="20"/>
                <w:lang w:eastAsia="ko-KR"/>
              </w:rPr>
              <w:t>e do not support this proposal. We share similar view with Samsung, Huawei, and Sharp</w:t>
            </w:r>
          </w:p>
        </w:tc>
      </w:tr>
      <w:tr w:rsidR="00952069" w14:paraId="7471D8DD"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40FAD237" w14:textId="77777777" w:rsidR="00952069" w:rsidRDefault="00952069"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15F69FC" w14:textId="77777777" w:rsidR="00952069" w:rsidRDefault="00952069"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FL proposal.</w:t>
            </w:r>
          </w:p>
        </w:tc>
      </w:tr>
      <w:tr w:rsidR="00952069" w:rsidRPr="004F33D5" w14:paraId="2393A621" w14:textId="77777777" w:rsidTr="00DA7725">
        <w:tc>
          <w:tcPr>
            <w:tcW w:w="2830" w:type="dxa"/>
          </w:tcPr>
          <w:p w14:paraId="4E997AEA" w14:textId="77777777" w:rsidR="00952069" w:rsidRDefault="00952069" w:rsidP="00DA7725">
            <w:pPr>
              <w:widowControl w:val="0"/>
              <w:snapToGrid w:val="0"/>
              <w:spacing w:before="120" w:afterLines="50" w:after="120" w:line="240" w:lineRule="auto"/>
              <w:jc w:val="both"/>
              <w:rPr>
                <w:rFonts w:eastAsia="微软雅黑"/>
                <w:sz w:val="20"/>
                <w:szCs w:val="20"/>
              </w:rPr>
            </w:pPr>
            <w:r>
              <w:rPr>
                <w:rFonts w:eastAsia="微软雅黑"/>
                <w:sz w:val="20"/>
                <w:szCs w:val="20"/>
              </w:rPr>
              <w:t>Ericsson</w:t>
            </w:r>
          </w:p>
        </w:tc>
        <w:tc>
          <w:tcPr>
            <w:tcW w:w="6520" w:type="dxa"/>
          </w:tcPr>
          <w:p w14:paraId="710D3ABF" w14:textId="77777777" w:rsidR="00952069" w:rsidRDefault="00952069" w:rsidP="00DA7725">
            <w:pPr>
              <w:widowControl w:val="0"/>
              <w:snapToGrid w:val="0"/>
              <w:spacing w:before="120" w:afterLines="50" w:after="120" w:line="240" w:lineRule="auto"/>
              <w:rPr>
                <w:rFonts w:eastAsia="微软雅黑"/>
                <w:sz w:val="20"/>
                <w:szCs w:val="20"/>
              </w:rPr>
            </w:pPr>
            <w:r>
              <w:rPr>
                <w:rFonts w:eastAsia="微软雅黑"/>
                <w:sz w:val="20"/>
                <w:szCs w:val="20"/>
              </w:rPr>
              <w:t>Support the proposal to study and discuss this aspect further</w:t>
            </w:r>
          </w:p>
        </w:tc>
      </w:tr>
    </w:tbl>
    <w:p w14:paraId="407C24CF" w14:textId="77777777" w:rsidR="00516223" w:rsidRPr="00952069" w:rsidRDefault="00516223">
      <w:pPr>
        <w:widowControl w:val="0"/>
        <w:snapToGrid w:val="0"/>
        <w:spacing w:before="120" w:after="120" w:line="240" w:lineRule="auto"/>
        <w:jc w:val="both"/>
        <w:rPr>
          <w:rFonts w:eastAsia="微软雅黑"/>
          <w:sz w:val="20"/>
          <w:szCs w:val="20"/>
        </w:rPr>
      </w:pPr>
    </w:p>
    <w:p w14:paraId="759CE519" w14:textId="5CA8C5D0" w:rsidR="00516223" w:rsidRDefault="00516223">
      <w:pPr>
        <w:widowControl w:val="0"/>
        <w:snapToGrid w:val="0"/>
        <w:spacing w:before="120" w:after="120" w:line="240" w:lineRule="auto"/>
        <w:jc w:val="both"/>
        <w:rPr>
          <w:rFonts w:eastAsia="微软雅黑"/>
          <w:sz w:val="20"/>
          <w:szCs w:val="20"/>
        </w:rPr>
      </w:pPr>
      <w:r>
        <w:rPr>
          <w:rFonts w:eastAsia="微软雅黑"/>
          <w:sz w:val="20"/>
          <w:szCs w:val="20"/>
        </w:rPr>
        <w:t>Section 3.4:</w:t>
      </w:r>
    </w:p>
    <w:tbl>
      <w:tblPr>
        <w:tblStyle w:val="TableGrid"/>
        <w:tblW w:w="9350" w:type="dxa"/>
        <w:tblLook w:val="04A0" w:firstRow="1" w:lastRow="0" w:firstColumn="1" w:lastColumn="0" w:noHBand="0" w:noVBand="1"/>
      </w:tblPr>
      <w:tblGrid>
        <w:gridCol w:w="2830"/>
        <w:gridCol w:w="6520"/>
      </w:tblGrid>
      <w:tr w:rsidR="00216962" w14:paraId="2F6D45F6" w14:textId="77777777" w:rsidTr="00DA7725">
        <w:trPr>
          <w:trHeight w:val="273"/>
        </w:trPr>
        <w:tc>
          <w:tcPr>
            <w:tcW w:w="2830" w:type="dxa"/>
            <w:shd w:val="clear" w:color="auto" w:fill="00B0F0"/>
          </w:tcPr>
          <w:p w14:paraId="39A8A36E" w14:textId="77777777" w:rsidR="00216962" w:rsidRDefault="00216962" w:rsidP="00DA7725">
            <w:pPr>
              <w:widowControl w:val="0"/>
              <w:snapToGrid w:val="0"/>
              <w:spacing w:before="120" w:after="120" w:line="240" w:lineRule="auto"/>
              <w:jc w:val="both"/>
              <w:rPr>
                <w:rFonts w:eastAsia="微软雅黑"/>
                <w:b/>
                <w:sz w:val="20"/>
                <w:szCs w:val="20"/>
              </w:rPr>
            </w:pPr>
            <w:r>
              <w:rPr>
                <w:rFonts w:eastAsia="微软雅黑"/>
                <w:b/>
                <w:sz w:val="20"/>
                <w:szCs w:val="20"/>
              </w:rPr>
              <w:lastRenderedPageBreak/>
              <w:t>Company</w:t>
            </w:r>
          </w:p>
        </w:tc>
        <w:tc>
          <w:tcPr>
            <w:tcW w:w="6520" w:type="dxa"/>
            <w:shd w:val="clear" w:color="auto" w:fill="00B0F0"/>
          </w:tcPr>
          <w:p w14:paraId="15927A5F" w14:textId="77777777" w:rsidR="00216962" w:rsidRDefault="00216962" w:rsidP="00DA772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216962" w14:paraId="0D30C84B" w14:textId="77777777" w:rsidTr="00DA7725">
        <w:tc>
          <w:tcPr>
            <w:tcW w:w="2830" w:type="dxa"/>
            <w:shd w:val="clear" w:color="auto" w:fill="auto"/>
          </w:tcPr>
          <w:p w14:paraId="0E21B1BB"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3DAC11B9"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think it should be high priority. </w:t>
            </w:r>
          </w:p>
        </w:tc>
      </w:tr>
      <w:tr w:rsidR="00216962" w14:paraId="72D8D223" w14:textId="77777777" w:rsidTr="00DA7725">
        <w:tc>
          <w:tcPr>
            <w:tcW w:w="2830" w:type="dxa"/>
            <w:shd w:val="clear" w:color="auto" w:fill="auto"/>
          </w:tcPr>
          <w:p w14:paraId="23808FCF"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1619B246"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216962" w14:paraId="4AC8FA48" w14:textId="77777777" w:rsidTr="00DA7725">
        <w:tc>
          <w:tcPr>
            <w:tcW w:w="2830" w:type="dxa"/>
            <w:shd w:val="clear" w:color="auto" w:fill="auto"/>
          </w:tcPr>
          <w:p w14:paraId="03027717"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109F4FE7"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216962" w14:paraId="33FAEAA2" w14:textId="77777777" w:rsidTr="00DA7725">
        <w:tc>
          <w:tcPr>
            <w:tcW w:w="2830" w:type="dxa"/>
            <w:shd w:val="clear" w:color="auto" w:fill="auto"/>
          </w:tcPr>
          <w:p w14:paraId="1B3670D4"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1293323C"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216962" w14:paraId="7C306D88" w14:textId="77777777" w:rsidTr="00DA7725">
        <w:tc>
          <w:tcPr>
            <w:tcW w:w="2830" w:type="dxa"/>
            <w:shd w:val="clear" w:color="auto" w:fill="auto"/>
          </w:tcPr>
          <w:p w14:paraId="3C082397"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1F4A306C"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We are fine to study this though we think current mechanism is sufficient.</w:t>
            </w:r>
          </w:p>
        </w:tc>
      </w:tr>
      <w:tr w:rsidR="00216962" w14:paraId="7BBC3D88" w14:textId="77777777" w:rsidTr="00DA7725">
        <w:tc>
          <w:tcPr>
            <w:tcW w:w="2830" w:type="dxa"/>
            <w:shd w:val="clear" w:color="auto" w:fill="auto"/>
          </w:tcPr>
          <w:p w14:paraId="68E6F37D"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7F17F0A0"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The reusing SRS resources for different usage is allowed from Rel-15, through the same SRS resource are configured in different resource set. If with the following clarification, it will be more clear: </w:t>
            </w:r>
          </w:p>
          <w:p w14:paraId="547731BF"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i/>
                <w:sz w:val="20"/>
                <w:szCs w:val="20"/>
              </w:rPr>
              <w:t>The UE is not expected to be configured to transmit an SRS resource shared by antenna switching and codebook SRS resource sets with a different Tx power and slotoffset(for AP-SRS).</w:t>
            </w:r>
          </w:p>
        </w:tc>
      </w:tr>
      <w:tr w:rsidR="00216962" w14:paraId="72F75307" w14:textId="77777777" w:rsidTr="00DA7725">
        <w:tc>
          <w:tcPr>
            <w:tcW w:w="2830" w:type="dxa"/>
            <w:shd w:val="clear" w:color="auto" w:fill="auto"/>
          </w:tcPr>
          <w:p w14:paraId="7F917FBE"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0BDE8740"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216962" w14:paraId="3993B0AD" w14:textId="77777777" w:rsidTr="00DA7725">
        <w:tc>
          <w:tcPr>
            <w:tcW w:w="2830" w:type="dxa"/>
            <w:shd w:val="clear" w:color="auto" w:fill="auto"/>
          </w:tcPr>
          <w:p w14:paraId="153916E7"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4A304A00"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216962" w14:paraId="5B9A3096" w14:textId="77777777" w:rsidTr="00DA7725">
        <w:tc>
          <w:tcPr>
            <w:tcW w:w="2830" w:type="dxa"/>
            <w:shd w:val="clear" w:color="auto" w:fill="auto"/>
          </w:tcPr>
          <w:p w14:paraId="71EDAC0B"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45EE21F9"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Fine with the proposal.</w:t>
            </w:r>
          </w:p>
        </w:tc>
      </w:tr>
      <w:tr w:rsidR="00216962" w14:paraId="1B7E393B" w14:textId="77777777" w:rsidTr="00DA7725">
        <w:tc>
          <w:tcPr>
            <w:tcW w:w="2830" w:type="dxa"/>
            <w:shd w:val="clear" w:color="auto" w:fill="auto"/>
          </w:tcPr>
          <w:p w14:paraId="4546D03F"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48AFCDFD"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We support the proposal. We think it should be a medium-priority issue as implementation approach based on Rel-15 specification can already achieve reusing same resource for multiple usages. Clearly more study is needed.</w:t>
            </w:r>
          </w:p>
        </w:tc>
      </w:tr>
      <w:tr w:rsidR="00216962" w14:paraId="4593CA19" w14:textId="77777777" w:rsidTr="00DA7725">
        <w:tc>
          <w:tcPr>
            <w:tcW w:w="2830" w:type="dxa"/>
            <w:shd w:val="clear" w:color="auto" w:fill="auto"/>
          </w:tcPr>
          <w:p w14:paraId="54664980"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731E8EC3"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We are fine to discuss SRS with different usages and different BWP configurations.</w:t>
            </w:r>
          </w:p>
          <w:p w14:paraId="7657B1D1"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We propose the following changes:</w:t>
            </w:r>
          </w:p>
          <w:p w14:paraId="1D4D9D2F"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i/>
                <w:iCs/>
                <w:sz w:val="20"/>
                <w:szCs w:val="20"/>
              </w:rPr>
              <w:t xml:space="preserve">The study aspects include </w:t>
            </w:r>
            <w:r>
              <w:rPr>
                <w:rFonts w:eastAsia="微软雅黑"/>
                <w:i/>
                <w:iCs/>
                <w:color w:val="FF0000"/>
                <w:sz w:val="20"/>
                <w:szCs w:val="20"/>
              </w:rPr>
              <w:t>whether UL BWP for different SRS usages is the same or different,</w:t>
            </w:r>
            <w:r>
              <w:rPr>
                <w:rFonts w:eastAsia="微软雅黑"/>
                <w:i/>
                <w:iCs/>
                <w:sz w:val="20"/>
                <w:szCs w:val="20"/>
              </w:rPr>
              <w:t xml:space="preserve"> whether implementation approach based on legacy SRS configuration is sufficient, the case that antenna switching and PUSCH have different number of Tx antennas, etc.</w:t>
            </w:r>
          </w:p>
        </w:tc>
      </w:tr>
      <w:tr w:rsidR="00216962" w14:paraId="2B4FF040" w14:textId="77777777" w:rsidTr="00DA7725">
        <w:tc>
          <w:tcPr>
            <w:tcW w:w="2830" w:type="dxa"/>
            <w:shd w:val="clear" w:color="auto" w:fill="auto"/>
          </w:tcPr>
          <w:p w14:paraId="51BCF97F"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59BC63DD" w14:textId="77777777" w:rsidR="00216962" w:rsidRDefault="00216962"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216962" w14:paraId="6A669A44" w14:textId="77777777" w:rsidTr="00DA7725">
        <w:tc>
          <w:tcPr>
            <w:tcW w:w="2830" w:type="dxa"/>
            <w:shd w:val="clear" w:color="auto" w:fill="auto"/>
          </w:tcPr>
          <w:p w14:paraId="34C08E5C" w14:textId="77777777" w:rsidR="00216962" w:rsidRDefault="00216962"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5A22215C" w14:textId="77777777" w:rsidR="00216962" w:rsidRDefault="00216962"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We have similar view with QC.</w:t>
            </w:r>
          </w:p>
        </w:tc>
      </w:tr>
      <w:tr w:rsidR="00216962" w14:paraId="4AC2A4C3" w14:textId="77777777" w:rsidTr="00DA7725">
        <w:tc>
          <w:tcPr>
            <w:tcW w:w="2830" w:type="dxa"/>
            <w:shd w:val="clear" w:color="auto" w:fill="auto"/>
          </w:tcPr>
          <w:p w14:paraId="7D39065B" w14:textId="77777777" w:rsidR="00216962" w:rsidRDefault="00216962" w:rsidP="00DA772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20" w:type="dxa"/>
            <w:shd w:val="clear" w:color="auto" w:fill="auto"/>
          </w:tcPr>
          <w:p w14:paraId="0FB5C13B" w14:textId="77777777" w:rsidR="00216962" w:rsidRDefault="00216962" w:rsidP="00DA772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微软雅黑"/>
                <w:sz w:val="20"/>
                <w:szCs w:val="20"/>
              </w:rPr>
              <w:t>Reusing same resources among multiple usages could reduce the overhead and make the system more efficient.</w:t>
            </w:r>
          </w:p>
        </w:tc>
      </w:tr>
      <w:tr w:rsidR="00216962" w14:paraId="25AE62A3" w14:textId="77777777" w:rsidTr="00DA7725">
        <w:tc>
          <w:tcPr>
            <w:tcW w:w="2830" w:type="dxa"/>
            <w:tcBorders>
              <w:top w:val="nil"/>
              <w:bottom w:val="single" w:sz="4" w:space="0" w:color="auto"/>
            </w:tcBorders>
            <w:shd w:val="clear" w:color="auto" w:fill="auto"/>
          </w:tcPr>
          <w:p w14:paraId="2837ACC0" w14:textId="77777777" w:rsidR="00216962" w:rsidRDefault="00216962" w:rsidP="00DA772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20" w:type="dxa"/>
            <w:tcBorders>
              <w:top w:val="nil"/>
              <w:bottom w:val="single" w:sz="4" w:space="0" w:color="auto"/>
            </w:tcBorders>
            <w:shd w:val="clear" w:color="auto" w:fill="auto"/>
          </w:tcPr>
          <w:p w14:paraId="7AEB0867" w14:textId="77777777" w:rsidR="00216962" w:rsidRDefault="00216962" w:rsidP="00DA772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be  useful in scenarios like CSI/interference measurement for non-serving cell in multi-TRP scenario as proposed in our contribution. </w:t>
            </w:r>
          </w:p>
        </w:tc>
      </w:tr>
      <w:tr w:rsidR="00216962" w14:paraId="34750B4B"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2E0ACD93" w14:textId="77777777" w:rsidR="00216962" w:rsidRDefault="00216962" w:rsidP="00DA7725">
            <w:pPr>
              <w:widowControl w:val="0"/>
              <w:snapToGrid w:val="0"/>
              <w:spacing w:before="120" w:after="120" w:line="240" w:lineRule="auto"/>
              <w:jc w:val="both"/>
              <w:rPr>
                <w:rFonts w:eastAsiaTheme="minorEastAsia"/>
                <w:sz w:val="20"/>
                <w:szCs w:val="20"/>
              </w:rPr>
            </w:pPr>
            <w:r>
              <w:rPr>
                <w:rFonts w:eastAsia="Malgun Gothic"/>
                <w:sz w:val="20"/>
                <w:szCs w:val="20"/>
                <w:lang w:eastAsia="ko-KR"/>
              </w:rPr>
              <w:lastRenderedPageBreak/>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F7D4961" w14:textId="77777777" w:rsidR="00216962" w:rsidRDefault="00216962" w:rsidP="00DA7725">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216962" w14:paraId="66A30D2E"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093F1C3C" w14:textId="77777777" w:rsidR="00216962" w:rsidRDefault="00216962" w:rsidP="00DA7725">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52AD10F" w14:textId="77777777" w:rsidR="00216962" w:rsidRDefault="00216962" w:rsidP="00DA7725">
            <w:pPr>
              <w:widowControl w:val="0"/>
              <w:snapToGrid w:val="0"/>
              <w:spacing w:before="120" w:after="120" w:line="240" w:lineRule="auto"/>
              <w:jc w:val="both"/>
              <w:rPr>
                <w:rFonts w:eastAsiaTheme="minorEastAsia"/>
                <w:sz w:val="20"/>
                <w:szCs w:val="20"/>
              </w:rPr>
            </w:pPr>
            <w:r w:rsidRPr="00CB60A8">
              <w:rPr>
                <w:rFonts w:eastAsia="微软雅黑"/>
                <w:sz w:val="20"/>
                <w:szCs w:val="20"/>
              </w:rPr>
              <w:t>Support the proposal, should be higher priority.</w:t>
            </w:r>
          </w:p>
        </w:tc>
      </w:tr>
      <w:tr w:rsidR="00216962" w14:paraId="0AB0FDB4"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183D8AA9" w14:textId="77777777" w:rsidR="00216962" w:rsidRDefault="00216962"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BFD2CEB" w14:textId="77777777" w:rsidR="00216962" w:rsidRPr="00CB60A8" w:rsidRDefault="00216962"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W</w:t>
            </w:r>
            <w:r>
              <w:rPr>
                <w:rFonts w:eastAsia="Malgun Gothic"/>
                <w:sz w:val="20"/>
                <w:szCs w:val="20"/>
                <w:lang w:eastAsia="ko-KR"/>
              </w:rPr>
              <w:t>e are O.K. to study.</w:t>
            </w:r>
          </w:p>
        </w:tc>
      </w:tr>
      <w:tr w:rsidR="00216962" w14:paraId="1EC1D3AF"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43019D0F" w14:textId="77777777" w:rsidR="00216962" w:rsidRDefault="00216962"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FF32AE8" w14:textId="77777777" w:rsidR="00216962" w:rsidRDefault="00216962"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 proposal to study.</w:t>
            </w:r>
          </w:p>
        </w:tc>
      </w:tr>
      <w:tr w:rsidR="00216962" w14:paraId="711FD28B" w14:textId="77777777" w:rsidTr="00DA7725">
        <w:tc>
          <w:tcPr>
            <w:tcW w:w="2830" w:type="dxa"/>
          </w:tcPr>
          <w:p w14:paraId="0CE2AC68" w14:textId="77777777" w:rsidR="00216962" w:rsidRDefault="00216962" w:rsidP="00DA7725">
            <w:pPr>
              <w:widowControl w:val="0"/>
              <w:snapToGrid w:val="0"/>
              <w:spacing w:before="120" w:afterLines="50" w:after="120" w:line="240" w:lineRule="auto"/>
              <w:jc w:val="both"/>
              <w:rPr>
                <w:rFonts w:eastAsia="微软雅黑"/>
                <w:sz w:val="20"/>
                <w:szCs w:val="20"/>
              </w:rPr>
            </w:pPr>
            <w:r>
              <w:rPr>
                <w:rFonts w:eastAsia="微软雅黑"/>
                <w:sz w:val="20"/>
                <w:szCs w:val="20"/>
              </w:rPr>
              <w:t>Ericsson</w:t>
            </w:r>
          </w:p>
        </w:tc>
        <w:tc>
          <w:tcPr>
            <w:tcW w:w="6520" w:type="dxa"/>
          </w:tcPr>
          <w:p w14:paraId="6EFCBE5C" w14:textId="77777777" w:rsidR="00216962" w:rsidRDefault="00216962" w:rsidP="00DA7725">
            <w:pPr>
              <w:widowControl w:val="0"/>
              <w:snapToGrid w:val="0"/>
              <w:spacing w:before="120" w:afterLines="50" w:after="120" w:line="240" w:lineRule="auto"/>
              <w:jc w:val="both"/>
              <w:rPr>
                <w:rFonts w:eastAsia="微软雅黑"/>
                <w:sz w:val="20"/>
                <w:szCs w:val="20"/>
              </w:rPr>
            </w:pPr>
            <w:r>
              <w:rPr>
                <w:rFonts w:eastAsia="微软雅黑"/>
                <w:sz w:val="20"/>
                <w:szCs w:val="20"/>
              </w:rPr>
              <w:t xml:space="preserve">Support the proposal and agree with Apple it should be high priority. Note that from the UE perspective, an implementation approach can be used where same virtualization is used for both codebook and antenna switching (e.g. in the 2T=2R case). However, the issue here is that the gNB does not know whether it can rely on that the UE use same virtualization, hence gNB cannot trust that the measurements on codebook SRS can be used also for reciprocity operation. From our perspective, this is the core of the problem to be resolved.  </w:t>
            </w:r>
          </w:p>
        </w:tc>
      </w:tr>
    </w:tbl>
    <w:p w14:paraId="51B9A8FC" w14:textId="77777777" w:rsidR="00516223" w:rsidRPr="00216962" w:rsidRDefault="00516223">
      <w:pPr>
        <w:widowControl w:val="0"/>
        <w:snapToGrid w:val="0"/>
        <w:spacing w:before="120" w:after="120" w:line="240" w:lineRule="auto"/>
        <w:jc w:val="both"/>
        <w:rPr>
          <w:rFonts w:eastAsia="微软雅黑"/>
          <w:sz w:val="20"/>
          <w:szCs w:val="20"/>
        </w:rPr>
      </w:pPr>
    </w:p>
    <w:p w14:paraId="5A949F04" w14:textId="553397AA" w:rsidR="00516223" w:rsidRDefault="00516223">
      <w:pPr>
        <w:widowControl w:val="0"/>
        <w:snapToGrid w:val="0"/>
        <w:spacing w:before="120" w:after="120" w:line="240" w:lineRule="auto"/>
        <w:jc w:val="both"/>
        <w:rPr>
          <w:rFonts w:eastAsia="微软雅黑"/>
          <w:sz w:val="20"/>
          <w:szCs w:val="20"/>
        </w:rPr>
      </w:pPr>
      <w:r>
        <w:rPr>
          <w:rFonts w:eastAsia="微软雅黑"/>
          <w:sz w:val="20"/>
          <w:szCs w:val="20"/>
        </w:rPr>
        <w:t>Section 4.1:</w:t>
      </w:r>
    </w:p>
    <w:tbl>
      <w:tblPr>
        <w:tblStyle w:val="TableGrid"/>
        <w:tblW w:w="9350" w:type="dxa"/>
        <w:tblLook w:val="04A0" w:firstRow="1" w:lastRow="0" w:firstColumn="1" w:lastColumn="0" w:noHBand="0" w:noVBand="1"/>
      </w:tblPr>
      <w:tblGrid>
        <w:gridCol w:w="2830"/>
        <w:gridCol w:w="6520"/>
      </w:tblGrid>
      <w:tr w:rsidR="00C80DF7" w14:paraId="199BDFA8" w14:textId="77777777" w:rsidTr="00DA7725">
        <w:trPr>
          <w:trHeight w:val="273"/>
        </w:trPr>
        <w:tc>
          <w:tcPr>
            <w:tcW w:w="2830" w:type="dxa"/>
            <w:shd w:val="clear" w:color="auto" w:fill="00B0F0"/>
          </w:tcPr>
          <w:p w14:paraId="6D9FD7A7" w14:textId="77777777" w:rsidR="00C80DF7" w:rsidRDefault="00C80DF7" w:rsidP="00DA772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8211E80" w14:textId="77777777" w:rsidR="00C80DF7" w:rsidRDefault="00C80DF7" w:rsidP="00DA772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C80DF7" w14:paraId="27B4738F" w14:textId="77777777" w:rsidTr="00DA7725">
        <w:tc>
          <w:tcPr>
            <w:tcW w:w="2830" w:type="dxa"/>
            <w:shd w:val="clear" w:color="auto" w:fill="auto"/>
          </w:tcPr>
          <w:p w14:paraId="0BDFEAA1"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2838D79D"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C80DF7" w14:paraId="4903E078" w14:textId="77777777" w:rsidTr="00DA7725">
        <w:tc>
          <w:tcPr>
            <w:tcW w:w="2830" w:type="dxa"/>
            <w:shd w:val="clear" w:color="auto" w:fill="auto"/>
          </w:tcPr>
          <w:p w14:paraId="50C20067"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3D9645E3"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In addition to what is captured in the table (2T6R, 4T6R, and 4T8R), we also support 1T6R, 2T8R </w:t>
            </w:r>
          </w:p>
        </w:tc>
      </w:tr>
      <w:tr w:rsidR="00C80DF7" w14:paraId="2E79CFFA" w14:textId="77777777" w:rsidTr="00DA7725">
        <w:tc>
          <w:tcPr>
            <w:tcW w:w="2830" w:type="dxa"/>
            <w:shd w:val="clear" w:color="auto" w:fill="auto"/>
          </w:tcPr>
          <w:p w14:paraId="34C72E9E"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585420C3"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C80DF7" w14:paraId="491E2848" w14:textId="77777777" w:rsidTr="00DA7725">
        <w:tc>
          <w:tcPr>
            <w:tcW w:w="2830" w:type="dxa"/>
            <w:shd w:val="clear" w:color="auto" w:fill="auto"/>
          </w:tcPr>
          <w:p w14:paraId="122C7C52" w14:textId="77777777" w:rsidR="00C80DF7" w:rsidRDefault="00C80DF7" w:rsidP="00DA7725">
            <w:pPr>
              <w:widowControl w:val="0"/>
              <w:snapToGrid w:val="0"/>
              <w:spacing w:before="120" w:after="120" w:line="240" w:lineRule="auto"/>
              <w:jc w:val="both"/>
              <w:rPr>
                <w:rFonts w:eastAsiaTheme="minorEastAsia"/>
                <w:sz w:val="20"/>
                <w:szCs w:val="20"/>
              </w:rPr>
            </w:pPr>
            <w:r>
              <w:rPr>
                <w:rFonts w:eastAsia="微软雅黑"/>
                <w:sz w:val="20"/>
                <w:szCs w:val="20"/>
              </w:rPr>
              <w:t>Samsung</w:t>
            </w:r>
          </w:p>
        </w:tc>
        <w:tc>
          <w:tcPr>
            <w:tcW w:w="6520" w:type="dxa"/>
            <w:shd w:val="clear" w:color="auto" w:fill="auto"/>
          </w:tcPr>
          <w:p w14:paraId="4FAA08BD" w14:textId="77777777" w:rsidR="00C80DF7" w:rsidRDefault="00C80DF7" w:rsidP="00DA7725">
            <w:pPr>
              <w:widowControl w:val="0"/>
              <w:snapToGrid w:val="0"/>
              <w:spacing w:before="120" w:after="120" w:line="240" w:lineRule="auto"/>
              <w:jc w:val="both"/>
              <w:rPr>
                <w:rFonts w:eastAsiaTheme="minorEastAsia"/>
                <w:sz w:val="20"/>
                <w:szCs w:val="20"/>
              </w:rPr>
            </w:pPr>
            <w:r>
              <w:rPr>
                <w:rFonts w:eastAsia="微软雅黑"/>
                <w:sz w:val="20"/>
                <w:szCs w:val="20"/>
              </w:rPr>
              <w:t>We also support 1T6R and 1T8R</w:t>
            </w:r>
          </w:p>
        </w:tc>
      </w:tr>
      <w:tr w:rsidR="00C80DF7" w14:paraId="0FFA57A2" w14:textId="77777777" w:rsidTr="00DA7725">
        <w:tc>
          <w:tcPr>
            <w:tcW w:w="2830" w:type="dxa"/>
            <w:shd w:val="clear" w:color="auto" w:fill="auto"/>
          </w:tcPr>
          <w:p w14:paraId="24FC2208"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77B25881"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C80DF7" w14:paraId="708F25AF" w14:textId="77777777" w:rsidTr="00DA7725">
        <w:tc>
          <w:tcPr>
            <w:tcW w:w="2830" w:type="dxa"/>
            <w:shd w:val="clear" w:color="auto" w:fill="auto"/>
          </w:tcPr>
          <w:p w14:paraId="1200A49E"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3DB7EECE"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We suggest to modify the proposal as below</w:t>
            </w:r>
          </w:p>
          <w:p w14:paraId="54513185" w14:textId="77777777" w:rsidR="00C80DF7" w:rsidRDefault="00C80DF7" w:rsidP="00DA7725">
            <w:pPr>
              <w:widowControl w:val="0"/>
              <w:snapToGrid w:val="0"/>
              <w:spacing w:before="12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Pr>
                <w:rFonts w:eastAsia="微软雅黑"/>
                <w:i/>
                <w:sz w:val="20"/>
                <w:szCs w:val="20"/>
                <w:highlight w:val="yellow"/>
              </w:rPr>
              <w:t>, 1T6R, 1T8R</w:t>
            </w:r>
            <w:r>
              <w:rPr>
                <w:rFonts w:eastAsia="微软雅黑"/>
                <w:i/>
                <w:sz w:val="20"/>
                <w:szCs w:val="20"/>
              </w:rPr>
              <w:t>}.</w:t>
            </w:r>
          </w:p>
          <w:p w14:paraId="49E5AF9B"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i/>
                <w:sz w:val="20"/>
                <w:szCs w:val="20"/>
              </w:rPr>
              <w:t>FFS: whether to support one or more from {</w:t>
            </w:r>
            <w:r>
              <w:rPr>
                <w:rFonts w:eastAsia="微软雅黑"/>
                <w:i/>
                <w:strike/>
                <w:sz w:val="20"/>
                <w:szCs w:val="20"/>
                <w:highlight w:val="yellow"/>
              </w:rPr>
              <w:t>1T6R, 1T8R</w:t>
            </w:r>
            <w:r>
              <w:rPr>
                <w:rFonts w:eastAsia="微软雅黑"/>
                <w:i/>
                <w:sz w:val="20"/>
                <w:szCs w:val="20"/>
                <w:highlight w:val="yellow"/>
              </w:rPr>
              <w:t>,</w:t>
            </w:r>
            <w:r>
              <w:rPr>
                <w:rFonts w:eastAsia="微软雅黑"/>
                <w:i/>
                <w:sz w:val="20"/>
                <w:szCs w:val="20"/>
              </w:rPr>
              <w:t xml:space="preserve"> 4T6R, 4T8R}</w:t>
            </w:r>
          </w:p>
          <w:p w14:paraId="0B8EA38E" w14:textId="77777777" w:rsidR="00C80DF7" w:rsidRDefault="00C80DF7" w:rsidP="00DA7725">
            <w:pPr>
              <w:widowControl w:val="0"/>
              <w:snapToGrid w:val="0"/>
              <w:spacing w:before="120" w:after="120" w:line="240" w:lineRule="auto"/>
              <w:jc w:val="both"/>
              <w:rPr>
                <w:rFonts w:eastAsia="微软雅黑"/>
                <w:sz w:val="20"/>
                <w:szCs w:val="20"/>
              </w:rPr>
            </w:pPr>
          </w:p>
          <w:p w14:paraId="7A2534AE"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The main reason is that some CPE products in the market are equipped with 8 or 6 Rx antennas and 1 Tx antenna. We don’t have any reason to preclude enhancement for the antenna architectures already in the market.</w:t>
            </w:r>
          </w:p>
          <w:p w14:paraId="0062FCF6"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8 Rx antennas and 4 Tx antennas, we are ok to keep it in the FFS part </w:t>
            </w:r>
          </w:p>
        </w:tc>
      </w:tr>
      <w:tr w:rsidR="00C80DF7" w14:paraId="44DE6AEA" w14:textId="77777777" w:rsidTr="00DA7725">
        <w:tc>
          <w:tcPr>
            <w:tcW w:w="2830" w:type="dxa"/>
            <w:shd w:val="clear" w:color="auto" w:fill="auto"/>
          </w:tcPr>
          <w:p w14:paraId="3EA58CE2"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701A87F3"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OK for the proposal</w:t>
            </w:r>
          </w:p>
        </w:tc>
      </w:tr>
      <w:tr w:rsidR="00C80DF7" w14:paraId="1E334632" w14:textId="77777777" w:rsidTr="00DA7725">
        <w:tc>
          <w:tcPr>
            <w:tcW w:w="2830" w:type="dxa"/>
            <w:shd w:val="clear" w:color="auto" w:fill="auto"/>
          </w:tcPr>
          <w:p w14:paraId="23B873BE"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763D069A"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C80DF7" w14:paraId="38C457DA" w14:textId="77777777" w:rsidTr="00DA7725">
        <w:tc>
          <w:tcPr>
            <w:tcW w:w="2830" w:type="dxa"/>
            <w:shd w:val="clear" w:color="auto" w:fill="auto"/>
          </w:tcPr>
          <w:p w14:paraId="3018B692"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3F20C0AD"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w:t>
            </w:r>
            <w:r>
              <w:rPr>
                <w:rFonts w:eastAsia="微软雅黑"/>
                <w:sz w:val="20"/>
                <w:szCs w:val="20"/>
              </w:rPr>
              <w:lastRenderedPageBreak/>
              <w:t xml:space="preserve">CPE and laptop, they can be equipped with 6 or 8 antenna and can support more transmit chains. Therefore, 4T8R and 4T6R are necessary SRS antenna switching configurations. </w:t>
            </w:r>
          </w:p>
          <w:p w14:paraId="668C8B2E" w14:textId="77777777" w:rsidR="00C80DF7" w:rsidRDefault="00C80DF7" w:rsidP="00DA7725">
            <w:pPr>
              <w:widowControl w:val="0"/>
              <w:snapToGrid w:val="0"/>
              <w:spacing w:before="120" w:after="120" w:line="240" w:lineRule="auto"/>
              <w:jc w:val="both"/>
              <w:rPr>
                <w:rFonts w:eastAsia="微软雅黑"/>
                <w:sz w:val="20"/>
                <w:szCs w:val="20"/>
              </w:rPr>
            </w:pPr>
          </w:p>
        </w:tc>
      </w:tr>
      <w:tr w:rsidR="00C80DF7" w14:paraId="1EF18E87" w14:textId="77777777" w:rsidTr="00DA7725">
        <w:tc>
          <w:tcPr>
            <w:tcW w:w="2830" w:type="dxa"/>
            <w:shd w:val="clear" w:color="auto" w:fill="auto"/>
          </w:tcPr>
          <w:p w14:paraId="5F6B0E80"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lastRenderedPageBreak/>
              <w:t>Lenovo/MotM</w:t>
            </w:r>
          </w:p>
        </w:tc>
        <w:tc>
          <w:tcPr>
            <w:tcW w:w="6520" w:type="dxa"/>
            <w:shd w:val="clear" w:color="auto" w:fill="auto"/>
          </w:tcPr>
          <w:p w14:paraId="29182935"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r w:rsidR="00C80DF7" w14:paraId="40B4113B" w14:textId="77777777" w:rsidTr="00DA7725">
        <w:tc>
          <w:tcPr>
            <w:tcW w:w="2830" w:type="dxa"/>
            <w:shd w:val="clear" w:color="auto" w:fill="auto"/>
          </w:tcPr>
          <w:p w14:paraId="33F59454"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6F4838B3"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We support the proposal. The terminal type should be clarified for this enhancement. We think an imbalanced capability between Tx and Rx antennas is not typical for a UE supporting more than 4Rx. Hence we have concern on 1T6R and 1T8R.</w:t>
            </w:r>
          </w:p>
        </w:tc>
      </w:tr>
      <w:tr w:rsidR="00C80DF7" w14:paraId="48A87564" w14:textId="77777777" w:rsidTr="00DA7725">
        <w:tc>
          <w:tcPr>
            <w:tcW w:w="2830" w:type="dxa"/>
            <w:shd w:val="clear" w:color="auto" w:fill="auto"/>
          </w:tcPr>
          <w:p w14:paraId="5705D4FB"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15C88524"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We are supportive to include {1T6R, 1T8R, 4T6R, 4T8R}. If we discuss {2T6R, 2T8R}, we think at least the UE can downgrade to {1T6R, 1T8R}.</w:t>
            </w:r>
          </w:p>
        </w:tc>
      </w:tr>
      <w:tr w:rsidR="00C80DF7" w14:paraId="0511BB6B" w14:textId="77777777" w:rsidTr="00DA7725">
        <w:tc>
          <w:tcPr>
            <w:tcW w:w="2830" w:type="dxa"/>
            <w:shd w:val="clear" w:color="auto" w:fill="auto"/>
          </w:tcPr>
          <w:p w14:paraId="01AC69D4"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4E649E17"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C80DF7" w14:paraId="4E0E4BF3" w14:textId="77777777" w:rsidTr="00DA7725">
        <w:tc>
          <w:tcPr>
            <w:tcW w:w="2830" w:type="dxa"/>
            <w:shd w:val="clear" w:color="auto" w:fill="auto"/>
          </w:tcPr>
          <w:p w14:paraId="144FA0EF" w14:textId="77777777" w:rsidR="00C80DF7" w:rsidRDefault="00C80DF7"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4DDDB8FB" w14:textId="77777777" w:rsidR="00C80DF7" w:rsidRDefault="00C80DF7"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w:t>
            </w:r>
          </w:p>
        </w:tc>
      </w:tr>
      <w:tr w:rsidR="00C80DF7" w:rsidRPr="003D69F4" w14:paraId="0B3E9952" w14:textId="77777777" w:rsidTr="00DA7725">
        <w:tc>
          <w:tcPr>
            <w:tcW w:w="2830" w:type="dxa"/>
            <w:shd w:val="clear" w:color="auto" w:fill="auto"/>
          </w:tcPr>
          <w:p w14:paraId="15849028" w14:textId="77777777" w:rsidR="00C80DF7" w:rsidRDefault="00C80DF7" w:rsidP="00DA772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99B1112" w14:textId="77777777" w:rsidR="00C80DF7" w:rsidRDefault="00C80DF7" w:rsidP="00DA772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6CEA9E67" w14:textId="77777777" w:rsidR="00C80DF7" w:rsidRDefault="00C80DF7" w:rsidP="00DA7725">
            <w:pPr>
              <w:widowControl w:val="0"/>
              <w:snapToGrid w:val="0"/>
              <w:spacing w:before="120" w:after="120" w:line="240" w:lineRule="auto"/>
              <w:jc w:val="both"/>
              <w:rPr>
                <w:rFonts w:eastAsia="微软雅黑"/>
                <w:sz w:val="20"/>
                <w:szCs w:val="20"/>
              </w:rPr>
            </w:pPr>
          </w:p>
          <w:p w14:paraId="7FCBBE77" w14:textId="77777777" w:rsidR="00C80DF7" w:rsidRDefault="00C80DF7" w:rsidP="00DA7725">
            <w:pPr>
              <w:widowControl w:val="0"/>
              <w:snapToGrid w:val="0"/>
              <w:spacing w:before="120" w:after="120" w:line="240" w:lineRule="auto"/>
              <w:jc w:val="both"/>
              <w:rPr>
                <w:rFonts w:eastAsia="微软雅黑"/>
                <w:sz w:val="20"/>
                <w:szCs w:val="20"/>
              </w:rPr>
            </w:pPr>
            <w:r>
              <w:rPr>
                <w:rFonts w:eastAsia="微软雅黑"/>
                <w:sz w:val="20"/>
                <w:szCs w:val="20"/>
              </w:rPr>
              <w:t>I</w:t>
            </w:r>
            <w:r>
              <w:rPr>
                <w:rFonts w:eastAsia="微软雅黑" w:hint="eastAsia"/>
                <w:sz w:val="20"/>
                <w:szCs w:val="20"/>
              </w:rPr>
              <w:t xml:space="preserve">t </w:t>
            </w:r>
            <w:r>
              <w:rPr>
                <w:rFonts w:eastAsia="微软雅黑"/>
                <w:sz w:val="20"/>
                <w:szCs w:val="20"/>
              </w:rPr>
              <w:t xml:space="preserve">seems that different markets have different requirements and preference for the UE type. </w:t>
            </w:r>
          </w:p>
          <w:p w14:paraId="4656CE8C" w14:textId="77777777" w:rsidR="00C80DF7" w:rsidRDefault="00C80DF7" w:rsidP="00DA772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We stay open to this kind of UE diversity. And more efficient operations are encouraged for the study. </w:t>
            </w:r>
          </w:p>
        </w:tc>
      </w:tr>
      <w:tr w:rsidR="00C80DF7" w14:paraId="1C22BA22" w14:textId="77777777" w:rsidTr="00DA7725">
        <w:tc>
          <w:tcPr>
            <w:tcW w:w="2830" w:type="dxa"/>
            <w:shd w:val="clear" w:color="auto" w:fill="auto"/>
          </w:tcPr>
          <w:p w14:paraId="7B8C84B3" w14:textId="77777777" w:rsidR="00C80DF7" w:rsidRDefault="00C80DF7" w:rsidP="00DA7725">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14:paraId="58CBC3C8" w14:textId="77777777" w:rsidR="00C80DF7" w:rsidRDefault="00C80DF7" w:rsidP="00DA7725">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C80DF7" w14:paraId="7B20502B" w14:textId="77777777" w:rsidTr="00DA7725">
        <w:tc>
          <w:tcPr>
            <w:tcW w:w="2830" w:type="dxa"/>
            <w:shd w:val="clear" w:color="auto" w:fill="auto"/>
          </w:tcPr>
          <w:p w14:paraId="7B4B6218" w14:textId="77777777" w:rsidR="00C80DF7" w:rsidRDefault="00C80DF7" w:rsidP="00DA7725">
            <w:pPr>
              <w:widowControl w:val="0"/>
              <w:snapToGrid w:val="0"/>
              <w:spacing w:before="120" w:after="120" w:line="240" w:lineRule="auto"/>
              <w:jc w:val="both"/>
              <w:rPr>
                <w:rFonts w:eastAsia="Malgun Gothic"/>
                <w:sz w:val="20"/>
                <w:szCs w:val="20"/>
                <w:lang w:eastAsia="ko-KR"/>
              </w:rPr>
            </w:pPr>
            <w:r>
              <w:rPr>
                <w:rFonts w:eastAsiaTheme="minorEastAsia"/>
                <w:sz w:val="20"/>
                <w:szCs w:val="20"/>
              </w:rPr>
              <w:t>MediaTek</w:t>
            </w:r>
          </w:p>
        </w:tc>
        <w:tc>
          <w:tcPr>
            <w:tcW w:w="6520" w:type="dxa"/>
            <w:shd w:val="clear" w:color="auto" w:fill="auto"/>
          </w:tcPr>
          <w:p w14:paraId="15FF3852" w14:textId="77777777" w:rsidR="00C80DF7" w:rsidRDefault="00C80DF7" w:rsidP="00DA7725">
            <w:pPr>
              <w:widowControl w:val="0"/>
              <w:snapToGrid w:val="0"/>
              <w:spacing w:before="120" w:after="120" w:line="240" w:lineRule="auto"/>
              <w:jc w:val="both"/>
              <w:rPr>
                <w:rFonts w:eastAsia="微软雅黑"/>
                <w:sz w:val="20"/>
                <w:szCs w:val="20"/>
              </w:rPr>
            </w:pPr>
            <w:r>
              <w:rPr>
                <w:rFonts w:eastAsiaTheme="minorEastAsia"/>
                <w:sz w:val="20"/>
                <w:szCs w:val="20"/>
              </w:rPr>
              <w:t>Agree with QC. We think none of 6 configurations should be excluded in order to support difference use cases considering different purposes.</w:t>
            </w:r>
          </w:p>
        </w:tc>
      </w:tr>
      <w:tr w:rsidR="00C80DF7" w14:paraId="173877E2" w14:textId="77777777" w:rsidTr="00DA7725">
        <w:tc>
          <w:tcPr>
            <w:tcW w:w="2830" w:type="dxa"/>
            <w:shd w:val="clear" w:color="auto" w:fill="auto"/>
          </w:tcPr>
          <w:p w14:paraId="21B06C2C" w14:textId="77777777" w:rsidR="00C80DF7" w:rsidRDefault="00C80DF7" w:rsidP="00DA7725">
            <w:pPr>
              <w:widowControl w:val="0"/>
              <w:snapToGrid w:val="0"/>
              <w:spacing w:before="120" w:after="120" w:line="240" w:lineRule="auto"/>
              <w:jc w:val="both"/>
              <w:rPr>
                <w:rFonts w:eastAsiaTheme="minorEastAsia"/>
                <w:sz w:val="20"/>
                <w:szCs w:val="20"/>
              </w:rPr>
            </w:pPr>
            <w:r>
              <w:rPr>
                <w:rFonts w:eastAsia="微软雅黑" w:hint="eastAsia"/>
                <w:sz w:val="20"/>
                <w:szCs w:val="20"/>
              </w:rPr>
              <w:t>v</w:t>
            </w:r>
            <w:r>
              <w:rPr>
                <w:rFonts w:eastAsia="微软雅黑"/>
                <w:sz w:val="20"/>
                <w:szCs w:val="20"/>
              </w:rPr>
              <w:t>ivo</w:t>
            </w:r>
          </w:p>
        </w:tc>
        <w:tc>
          <w:tcPr>
            <w:tcW w:w="6520" w:type="dxa"/>
            <w:shd w:val="clear" w:color="auto" w:fill="auto"/>
          </w:tcPr>
          <w:p w14:paraId="083292DA" w14:textId="77777777" w:rsidR="00C80DF7" w:rsidRDefault="00C80DF7" w:rsidP="00DA7725">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C80DF7" w14:paraId="4F55401F" w14:textId="77777777" w:rsidTr="00DA7725">
        <w:tc>
          <w:tcPr>
            <w:tcW w:w="2830" w:type="dxa"/>
            <w:shd w:val="clear" w:color="auto" w:fill="auto"/>
          </w:tcPr>
          <w:p w14:paraId="6C5BE5E7" w14:textId="77777777" w:rsidR="00C80DF7" w:rsidRDefault="00C80DF7"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shd w:val="clear" w:color="auto" w:fill="auto"/>
          </w:tcPr>
          <w:p w14:paraId="1C8FAFBA" w14:textId="77777777" w:rsidR="00C80DF7" w:rsidRDefault="00C80DF7"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O</w:t>
            </w:r>
            <w:r>
              <w:rPr>
                <w:rFonts w:eastAsia="Malgun Gothic"/>
                <w:sz w:val="20"/>
                <w:szCs w:val="20"/>
                <w:lang w:eastAsia="ko-KR"/>
              </w:rPr>
              <w:t>.K. with the proposal. But we think the supported configuration of antenna switching should be considered together whether it is targeting MPUE with panel switching.</w:t>
            </w:r>
          </w:p>
        </w:tc>
      </w:tr>
      <w:tr w:rsidR="00C80DF7" w14:paraId="50316066" w14:textId="77777777" w:rsidTr="00DA7725">
        <w:tc>
          <w:tcPr>
            <w:tcW w:w="2830" w:type="dxa"/>
            <w:shd w:val="clear" w:color="auto" w:fill="auto"/>
          </w:tcPr>
          <w:p w14:paraId="1489BF07" w14:textId="77777777" w:rsidR="00C80DF7" w:rsidRDefault="00C80DF7"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14:paraId="03723A40" w14:textId="77777777" w:rsidR="00C80DF7" w:rsidRDefault="00C80DF7"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Share QC’s views that the configuration listed as FFS should be given same priority as 2T6R and 2T8R.</w:t>
            </w:r>
          </w:p>
        </w:tc>
      </w:tr>
      <w:tr w:rsidR="00C80DF7" w14:paraId="3E7EB52B" w14:textId="77777777" w:rsidTr="00DA7725">
        <w:tc>
          <w:tcPr>
            <w:tcW w:w="2830" w:type="dxa"/>
          </w:tcPr>
          <w:p w14:paraId="114BF6E9" w14:textId="77777777" w:rsidR="00C80DF7" w:rsidRDefault="00C80DF7"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2A4BF18F" w14:textId="77777777" w:rsidR="00C80DF7" w:rsidRDefault="00C80DF7" w:rsidP="00DA7725">
            <w:pPr>
              <w:widowControl w:val="0"/>
              <w:snapToGrid w:val="0"/>
              <w:spacing w:before="120" w:after="120" w:line="240" w:lineRule="auto"/>
              <w:jc w:val="both"/>
              <w:rPr>
                <w:rFonts w:eastAsia="Malgun Gothic"/>
                <w:sz w:val="20"/>
                <w:szCs w:val="20"/>
                <w:lang w:eastAsia="ko-KR"/>
              </w:rPr>
            </w:pPr>
            <w:r w:rsidRPr="00916003">
              <w:rPr>
                <w:rFonts w:eastAsia="Malgun Gothic"/>
                <w:b/>
                <w:bCs/>
                <w:sz w:val="20"/>
                <w:szCs w:val="20"/>
                <w:lang w:eastAsia="ko-KR"/>
              </w:rPr>
              <w:t>OK to study all listed configurations, but would like somehow to focus on the most beneficial and realistic ones.</w:t>
            </w:r>
            <w:r>
              <w:rPr>
                <w:rFonts w:eastAsia="Malgun Gothic"/>
                <w:sz w:val="20"/>
                <w:szCs w:val="20"/>
                <w:lang w:eastAsia="ko-KR"/>
              </w:rPr>
              <w:t xml:space="preserve">  SRS switching provides extra CSI that enhances downlink throughput.  While we as network vendors appreciate UEs taking on the burden in their RF circuitry of implementing switching, we would hope that the effort RAN1 expend on specifying, and we will spend potentially going through IoT for a wide variety of switching configurations, actually pays off in enhanced downlink throughput in relevant scenarios.  So we are OK to study all these different switching configurations, but would like to know what the gains are in order to spend our efforts judiciously.  </w:t>
            </w:r>
            <w:r>
              <w:rPr>
                <w:rFonts w:eastAsia="Malgun Gothic"/>
                <w:b/>
                <w:bCs/>
                <w:sz w:val="20"/>
                <w:szCs w:val="20"/>
                <w:lang w:eastAsia="ko-KR"/>
              </w:rPr>
              <w:t>Should we formalize the evalutions more to align among companies</w:t>
            </w:r>
            <w:r w:rsidRPr="00916003">
              <w:rPr>
                <w:rFonts w:eastAsia="Malgun Gothic"/>
                <w:b/>
                <w:bCs/>
                <w:sz w:val="20"/>
                <w:szCs w:val="20"/>
                <w:lang w:eastAsia="ko-KR"/>
              </w:rPr>
              <w:t>?</w:t>
            </w:r>
          </w:p>
        </w:tc>
      </w:tr>
    </w:tbl>
    <w:p w14:paraId="374E30FF" w14:textId="77777777" w:rsidR="00516223" w:rsidRPr="00C80DF7" w:rsidRDefault="00516223">
      <w:pPr>
        <w:widowControl w:val="0"/>
        <w:snapToGrid w:val="0"/>
        <w:spacing w:before="120" w:after="120" w:line="240" w:lineRule="auto"/>
        <w:jc w:val="both"/>
        <w:rPr>
          <w:rFonts w:eastAsia="微软雅黑"/>
          <w:sz w:val="20"/>
          <w:szCs w:val="20"/>
        </w:rPr>
      </w:pPr>
    </w:p>
    <w:p w14:paraId="4DBA711D" w14:textId="17DD2571" w:rsidR="00516223" w:rsidRDefault="00516223">
      <w:pPr>
        <w:widowControl w:val="0"/>
        <w:snapToGrid w:val="0"/>
        <w:spacing w:before="120" w:after="120" w:line="240" w:lineRule="auto"/>
        <w:jc w:val="both"/>
        <w:rPr>
          <w:rFonts w:eastAsia="微软雅黑"/>
          <w:sz w:val="20"/>
          <w:szCs w:val="20"/>
        </w:rPr>
      </w:pPr>
      <w:r>
        <w:rPr>
          <w:rFonts w:eastAsia="微软雅黑"/>
          <w:sz w:val="20"/>
          <w:szCs w:val="20"/>
        </w:rPr>
        <w:lastRenderedPageBreak/>
        <w:t>Section 4.2:</w:t>
      </w:r>
    </w:p>
    <w:tbl>
      <w:tblPr>
        <w:tblStyle w:val="TableGrid"/>
        <w:tblW w:w="9350" w:type="dxa"/>
        <w:tblLook w:val="04A0" w:firstRow="1" w:lastRow="0" w:firstColumn="1" w:lastColumn="0" w:noHBand="0" w:noVBand="1"/>
      </w:tblPr>
      <w:tblGrid>
        <w:gridCol w:w="2830"/>
        <w:gridCol w:w="6520"/>
      </w:tblGrid>
      <w:tr w:rsidR="00790AC3" w14:paraId="4109F251" w14:textId="77777777" w:rsidTr="00DA7725">
        <w:trPr>
          <w:trHeight w:val="273"/>
        </w:trPr>
        <w:tc>
          <w:tcPr>
            <w:tcW w:w="2830" w:type="dxa"/>
            <w:shd w:val="clear" w:color="auto" w:fill="00B0F0"/>
          </w:tcPr>
          <w:p w14:paraId="5A4908FB" w14:textId="77777777" w:rsidR="00790AC3" w:rsidRDefault="00790AC3" w:rsidP="00DA772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3EEA63F8" w14:textId="77777777" w:rsidR="00790AC3" w:rsidRDefault="00790AC3" w:rsidP="00DA772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790AC3" w14:paraId="731ED2F2" w14:textId="77777777" w:rsidTr="00DA7725">
        <w:tc>
          <w:tcPr>
            <w:tcW w:w="2830" w:type="dxa"/>
            <w:shd w:val="clear" w:color="auto" w:fill="auto"/>
          </w:tcPr>
          <w:p w14:paraId="35A1E35F"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1E9C741A"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790AC3" w14:paraId="298767D3" w14:textId="77777777" w:rsidTr="00DA7725">
        <w:tc>
          <w:tcPr>
            <w:tcW w:w="2830" w:type="dxa"/>
            <w:shd w:val="clear" w:color="auto" w:fill="auto"/>
          </w:tcPr>
          <w:p w14:paraId="008F9563"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1F62BA07"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790AC3" w14:paraId="12FC66E3" w14:textId="77777777" w:rsidTr="00DA7725">
        <w:tc>
          <w:tcPr>
            <w:tcW w:w="2830" w:type="dxa"/>
            <w:shd w:val="clear" w:color="auto" w:fill="auto"/>
          </w:tcPr>
          <w:p w14:paraId="4AA6E15B"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7F203E21"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Can the proponents clarify the relation between antenna switching and panel switching? For example, if antenna switching is supported, would panel switching be also supported or not?</w:t>
            </w:r>
          </w:p>
        </w:tc>
      </w:tr>
      <w:tr w:rsidR="00790AC3" w14:paraId="55887DDE" w14:textId="77777777" w:rsidTr="00DA7725">
        <w:tc>
          <w:tcPr>
            <w:tcW w:w="2830" w:type="dxa"/>
            <w:shd w:val="clear" w:color="auto" w:fill="auto"/>
          </w:tcPr>
          <w:p w14:paraId="7803BF58"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42D08B9A"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Considering FR2 panel implementation at the UE side, we support to discuss panel switching in the antenna switching discussion.</w:t>
            </w:r>
          </w:p>
        </w:tc>
      </w:tr>
      <w:tr w:rsidR="00790AC3" w14:paraId="1C76D1D6" w14:textId="77777777" w:rsidTr="00DA7725">
        <w:tc>
          <w:tcPr>
            <w:tcW w:w="2830" w:type="dxa"/>
            <w:shd w:val="clear" w:color="auto" w:fill="auto"/>
          </w:tcPr>
          <w:p w14:paraId="70518F34"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03EFAAC4"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790AC3" w14:paraId="6DC9FABA" w14:textId="77777777" w:rsidTr="00DA7725">
        <w:tc>
          <w:tcPr>
            <w:tcW w:w="2830" w:type="dxa"/>
            <w:shd w:val="clear" w:color="auto" w:fill="auto"/>
          </w:tcPr>
          <w:p w14:paraId="155CADCD"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1F8447A6"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We need to study whether current antenna switching mechanism can support antenna switching over panels firstly.</w:t>
            </w:r>
          </w:p>
          <w:p w14:paraId="30BD6B4B"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790AC3" w14:paraId="6BFDA6AD" w14:textId="77777777" w:rsidTr="00DA7725">
        <w:tc>
          <w:tcPr>
            <w:tcW w:w="2830" w:type="dxa"/>
            <w:shd w:val="clear" w:color="auto" w:fill="auto"/>
          </w:tcPr>
          <w:p w14:paraId="78A4B3A5"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18CA75E"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The discussion is low priority, while the UL and DL panel will be discussed in beam management and MTRP cases. We can discuss them after the two parts.</w:t>
            </w:r>
          </w:p>
        </w:tc>
      </w:tr>
      <w:tr w:rsidR="00790AC3" w14:paraId="304489FE" w14:textId="77777777" w:rsidTr="00DA7725">
        <w:tc>
          <w:tcPr>
            <w:tcW w:w="2830" w:type="dxa"/>
            <w:shd w:val="clear" w:color="auto" w:fill="auto"/>
          </w:tcPr>
          <w:p w14:paraId="7CF01967"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220B8D9D"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Fine to discuss. But it should be low priority at the moment. Antenna switching up to 8Rx over one UE panel should be high priority.</w:t>
            </w:r>
          </w:p>
        </w:tc>
      </w:tr>
      <w:tr w:rsidR="00790AC3" w14:paraId="510CB458" w14:textId="77777777" w:rsidTr="00DA7725">
        <w:tc>
          <w:tcPr>
            <w:tcW w:w="2830" w:type="dxa"/>
            <w:shd w:val="clear" w:color="auto" w:fill="auto"/>
          </w:tcPr>
          <w:p w14:paraId="506E9377"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3D1C0CEE"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828D1FC"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Agree with Huawei, HiSilicon that this discussion should be low priority. </w:t>
            </w:r>
          </w:p>
        </w:tc>
      </w:tr>
      <w:tr w:rsidR="00790AC3" w14:paraId="10582320" w14:textId="77777777" w:rsidTr="00DA7725">
        <w:tc>
          <w:tcPr>
            <w:tcW w:w="2830" w:type="dxa"/>
            <w:shd w:val="clear" w:color="auto" w:fill="auto"/>
          </w:tcPr>
          <w:p w14:paraId="6F6F8149"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520" w:type="dxa"/>
            <w:shd w:val="clear" w:color="auto" w:fill="auto"/>
          </w:tcPr>
          <w:p w14:paraId="23BFCE40"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We prefer to discuss this issue in AI 8.1.1.</w:t>
            </w:r>
          </w:p>
        </w:tc>
      </w:tr>
      <w:tr w:rsidR="00790AC3" w14:paraId="7A3F5F59" w14:textId="77777777" w:rsidTr="00DA7725">
        <w:tc>
          <w:tcPr>
            <w:tcW w:w="2830" w:type="dxa"/>
            <w:shd w:val="clear" w:color="auto" w:fill="auto"/>
          </w:tcPr>
          <w:p w14:paraId="20484D1B"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10C2CD6B"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C4F35B9" w14:textId="77777777" w:rsidR="00790AC3" w:rsidRDefault="00790AC3" w:rsidP="00DA772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25CCC85C" w14:textId="77777777" w:rsidR="00790AC3" w:rsidRDefault="00790AC3" w:rsidP="00DA772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It can be observed that the working assumption on the architecture of UE panels is very essential for studying SRS antenna switching over multiple UE panels.</w:t>
            </w:r>
          </w:p>
          <w:p w14:paraId="3C2F3635" w14:textId="77777777" w:rsidR="00790AC3" w:rsidRDefault="00790AC3" w:rsidP="00DA7725">
            <w:pPr>
              <w:widowControl w:val="0"/>
              <w:snapToGrid w:val="0"/>
              <w:spacing w:before="120" w:after="120" w:line="240" w:lineRule="auto"/>
              <w:jc w:val="both"/>
              <w:rPr>
                <w:rFonts w:eastAsia="微软雅黑"/>
                <w:sz w:val="20"/>
                <w:szCs w:val="20"/>
              </w:rPr>
            </w:pPr>
            <w:r>
              <w:object w:dxaOrig="2151" w:dyaOrig="1272" w14:anchorId="7A70F3E1">
                <v:shape id="ole_rId4" o:spid="_x0000_i1025" style="width:189.35pt;height:111.95pt" coordsize="" o:spt="100" adj="0,,0" path="" stroked="f">
                  <v:stroke joinstyle="miter"/>
                  <v:imagedata r:id="rId14" o:title=""/>
                  <v:formulas/>
                  <v:path o:connecttype="segments"/>
                </v:shape>
                <o:OLEObject Type="Embed" ProgID="Visio.Drawing.11" ShapeID="ole_rId4" DrawAspect="Content" ObjectID="_1659820573" r:id="rId15"/>
              </w:object>
            </w:r>
          </w:p>
        </w:tc>
      </w:tr>
      <w:tr w:rsidR="00790AC3" w14:paraId="558C4EC8" w14:textId="77777777" w:rsidTr="00DA7725">
        <w:tc>
          <w:tcPr>
            <w:tcW w:w="2830" w:type="dxa"/>
            <w:shd w:val="clear" w:color="auto" w:fill="auto"/>
          </w:tcPr>
          <w:p w14:paraId="6C39E033"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20" w:type="dxa"/>
            <w:shd w:val="clear" w:color="auto" w:fill="auto"/>
          </w:tcPr>
          <w:p w14:paraId="035B02EF"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tc>
      </w:tr>
      <w:tr w:rsidR="00790AC3" w14:paraId="5DA287B7" w14:textId="77777777" w:rsidTr="00DA7725">
        <w:tc>
          <w:tcPr>
            <w:tcW w:w="2830" w:type="dxa"/>
            <w:shd w:val="clear" w:color="auto" w:fill="auto"/>
          </w:tcPr>
          <w:p w14:paraId="02B74532"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4BE65047" w14:textId="77777777" w:rsidR="00790AC3" w:rsidRDefault="00790AC3"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790AC3" w14:paraId="376ACC2E" w14:textId="77777777" w:rsidTr="00DA7725">
        <w:tc>
          <w:tcPr>
            <w:tcW w:w="2830" w:type="dxa"/>
            <w:shd w:val="clear" w:color="auto" w:fill="auto"/>
          </w:tcPr>
          <w:p w14:paraId="3F3D52BE" w14:textId="77777777" w:rsidR="00790AC3" w:rsidRDefault="00790AC3" w:rsidP="00DA772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2E9C2601" w14:textId="77777777" w:rsidR="00790AC3" w:rsidRDefault="00790AC3" w:rsidP="00DA772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790AC3" w14:paraId="682B6D24" w14:textId="77777777" w:rsidTr="00DA7725">
        <w:tc>
          <w:tcPr>
            <w:tcW w:w="2830" w:type="dxa"/>
            <w:shd w:val="clear" w:color="auto" w:fill="auto"/>
          </w:tcPr>
          <w:p w14:paraId="1727D60F" w14:textId="77777777" w:rsidR="00790AC3" w:rsidRDefault="00790AC3" w:rsidP="00DA772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6E4BACA7" w14:textId="77777777" w:rsidR="00790AC3" w:rsidRDefault="00790AC3" w:rsidP="00DA772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790AC3" w14:paraId="571AEDF4" w14:textId="77777777" w:rsidTr="00DA7725">
        <w:tc>
          <w:tcPr>
            <w:tcW w:w="2830" w:type="dxa"/>
            <w:shd w:val="clear" w:color="auto" w:fill="auto"/>
          </w:tcPr>
          <w:p w14:paraId="6506DC43" w14:textId="77777777" w:rsidR="00790AC3" w:rsidRDefault="00790AC3" w:rsidP="00DA772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33CDC8B" w14:textId="77777777" w:rsidR="00790AC3" w:rsidRDefault="00790AC3" w:rsidP="00DA772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60E5910B" w14:textId="77777777" w:rsidR="00790AC3" w:rsidRDefault="00790AC3" w:rsidP="00DA7725">
            <w:pPr>
              <w:widowControl w:val="0"/>
              <w:snapToGrid w:val="0"/>
              <w:spacing w:before="120" w:after="120" w:line="240" w:lineRule="auto"/>
              <w:jc w:val="both"/>
              <w:rPr>
                <w:rFonts w:eastAsiaTheme="minorEastAsia"/>
                <w:sz w:val="20"/>
                <w:szCs w:val="20"/>
              </w:rPr>
            </w:pPr>
            <w:r>
              <w:rPr>
                <w:rFonts w:eastAsiaTheme="minorEastAsia"/>
                <w:sz w:val="20"/>
                <w:szCs w:val="20"/>
              </w:rPr>
              <w:t>It is a little confused for us to combine the two features together. From our understanding, the UE panels are mainly used for FR2 for tx and rx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61FA36F3" w14:textId="77777777" w:rsidR="00790AC3" w:rsidRDefault="00790AC3" w:rsidP="00DA7725">
            <w:pPr>
              <w:widowControl w:val="0"/>
              <w:snapToGrid w:val="0"/>
              <w:spacing w:before="120" w:after="120" w:line="240" w:lineRule="auto"/>
              <w:jc w:val="both"/>
              <w:rPr>
                <w:rFonts w:eastAsia="Malgun Gothic"/>
                <w:sz w:val="20"/>
                <w:szCs w:val="20"/>
                <w:lang w:eastAsia="ko-KR"/>
              </w:rPr>
            </w:pPr>
          </w:p>
        </w:tc>
      </w:tr>
      <w:tr w:rsidR="00790AC3" w14:paraId="5A2E9639" w14:textId="77777777" w:rsidTr="00DA7725">
        <w:tc>
          <w:tcPr>
            <w:tcW w:w="2830" w:type="dxa"/>
            <w:shd w:val="clear" w:color="auto" w:fill="auto"/>
          </w:tcPr>
          <w:p w14:paraId="3F279623" w14:textId="77777777" w:rsidR="00790AC3" w:rsidRDefault="00790AC3" w:rsidP="00DA7725">
            <w:pPr>
              <w:widowControl w:val="0"/>
              <w:snapToGrid w:val="0"/>
              <w:spacing w:before="120" w:after="120" w:line="240" w:lineRule="auto"/>
              <w:jc w:val="both"/>
              <w:rPr>
                <w:rFonts w:eastAsiaTheme="minorEastAsia"/>
                <w:sz w:val="20"/>
                <w:szCs w:val="20"/>
              </w:rPr>
            </w:pPr>
            <w:r>
              <w:rPr>
                <w:rFonts w:eastAsiaTheme="minorEastAsia"/>
                <w:sz w:val="20"/>
                <w:szCs w:val="20"/>
              </w:rPr>
              <w:t>InterDigital</w:t>
            </w:r>
          </w:p>
        </w:tc>
        <w:tc>
          <w:tcPr>
            <w:tcW w:w="6520" w:type="dxa"/>
            <w:shd w:val="clear" w:color="auto" w:fill="auto"/>
          </w:tcPr>
          <w:p w14:paraId="6CB79727" w14:textId="77777777" w:rsidR="00790AC3" w:rsidRDefault="00790AC3" w:rsidP="00DA7725">
            <w:pPr>
              <w:widowControl w:val="0"/>
              <w:snapToGrid w:val="0"/>
              <w:spacing w:before="120" w:after="120" w:line="240" w:lineRule="auto"/>
              <w:jc w:val="both"/>
              <w:rPr>
                <w:rFonts w:eastAsiaTheme="minorEastAsia"/>
                <w:sz w:val="20"/>
                <w:szCs w:val="20"/>
              </w:rPr>
            </w:pPr>
            <w:r>
              <w:rPr>
                <w:rFonts w:eastAsia="微软雅黑"/>
                <w:sz w:val="20"/>
                <w:szCs w:val="20"/>
              </w:rPr>
              <w:t>We are ok discussing it, however needs further clarification</w:t>
            </w:r>
          </w:p>
        </w:tc>
      </w:tr>
      <w:tr w:rsidR="00790AC3" w14:paraId="3A1CE95D" w14:textId="77777777" w:rsidTr="00DA7725">
        <w:tc>
          <w:tcPr>
            <w:tcW w:w="2830" w:type="dxa"/>
            <w:shd w:val="clear" w:color="auto" w:fill="auto"/>
          </w:tcPr>
          <w:p w14:paraId="4845E7A4" w14:textId="77777777" w:rsidR="00790AC3" w:rsidRDefault="00790AC3" w:rsidP="00DA7725">
            <w:pPr>
              <w:widowControl w:val="0"/>
              <w:snapToGrid w:val="0"/>
              <w:spacing w:before="120" w:after="120" w:line="240" w:lineRule="auto"/>
              <w:jc w:val="both"/>
              <w:rPr>
                <w:rFonts w:eastAsiaTheme="minorEastAsia"/>
                <w:sz w:val="20"/>
                <w:szCs w:val="20"/>
              </w:rPr>
            </w:pPr>
            <w:r>
              <w:rPr>
                <w:rFonts w:eastAsia="微软雅黑" w:hint="eastAsia"/>
                <w:sz w:val="20"/>
                <w:szCs w:val="20"/>
              </w:rPr>
              <w:t>v</w:t>
            </w:r>
            <w:r>
              <w:rPr>
                <w:rFonts w:eastAsia="微软雅黑"/>
                <w:sz w:val="20"/>
                <w:szCs w:val="20"/>
              </w:rPr>
              <w:t>ivo</w:t>
            </w:r>
          </w:p>
        </w:tc>
        <w:tc>
          <w:tcPr>
            <w:tcW w:w="6520" w:type="dxa"/>
            <w:shd w:val="clear" w:color="auto" w:fill="auto"/>
          </w:tcPr>
          <w:p w14:paraId="3CD45DBD" w14:textId="77777777" w:rsidR="00790AC3" w:rsidRDefault="00790AC3" w:rsidP="00DA7725">
            <w:pPr>
              <w:widowControl w:val="0"/>
              <w:snapToGrid w:val="0"/>
              <w:spacing w:before="120" w:after="120" w:line="240" w:lineRule="auto"/>
              <w:jc w:val="both"/>
              <w:rPr>
                <w:rFonts w:eastAsia="微软雅黑"/>
                <w:sz w:val="20"/>
                <w:szCs w:val="20"/>
              </w:rPr>
            </w:pPr>
            <w:r w:rsidRPr="00850EA6">
              <w:rPr>
                <w:rFonts w:eastAsia="微软雅黑"/>
                <w:sz w:val="20"/>
                <w:szCs w:val="20"/>
              </w:rPr>
              <w:t>We are ok to further study with lower priority, panel switching can similar to antenna switching</w:t>
            </w:r>
          </w:p>
        </w:tc>
      </w:tr>
      <w:tr w:rsidR="00790AC3" w14:paraId="5ABF4641" w14:textId="77777777" w:rsidTr="00DA7725">
        <w:tc>
          <w:tcPr>
            <w:tcW w:w="2830" w:type="dxa"/>
            <w:shd w:val="clear" w:color="auto" w:fill="auto"/>
          </w:tcPr>
          <w:p w14:paraId="02315620" w14:textId="77777777" w:rsidR="00790AC3" w:rsidRDefault="00790AC3"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shd w:val="clear" w:color="auto" w:fill="auto"/>
          </w:tcPr>
          <w:p w14:paraId="39C1CC16" w14:textId="77777777" w:rsidR="00790AC3" w:rsidRPr="00850EA6" w:rsidRDefault="00790AC3"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O</w:t>
            </w:r>
            <w:r>
              <w:rPr>
                <w:rFonts w:eastAsia="Malgun Gothic"/>
                <w:sz w:val="20"/>
                <w:szCs w:val="20"/>
                <w:lang w:eastAsia="ko-KR"/>
              </w:rPr>
              <w:t>.K. to discuss. But we prefer this issue to be included in SRS antenna switching configuration</w:t>
            </w:r>
          </w:p>
        </w:tc>
      </w:tr>
      <w:tr w:rsidR="00790AC3" w14:paraId="46EE653B" w14:textId="77777777" w:rsidTr="00DA7725">
        <w:tc>
          <w:tcPr>
            <w:tcW w:w="2830" w:type="dxa"/>
            <w:shd w:val="clear" w:color="auto" w:fill="auto"/>
          </w:tcPr>
          <w:p w14:paraId="76F7096C" w14:textId="77777777" w:rsidR="00790AC3" w:rsidRDefault="00790AC3"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14:paraId="7E315DF4" w14:textId="77777777" w:rsidR="00790AC3" w:rsidRDefault="00790AC3"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Same view as OPPO - prefer to study this issue in 8.1.1</w:t>
            </w:r>
          </w:p>
        </w:tc>
      </w:tr>
    </w:tbl>
    <w:p w14:paraId="19F21195" w14:textId="77777777" w:rsidR="00516223" w:rsidRPr="00790AC3" w:rsidRDefault="00516223">
      <w:pPr>
        <w:widowControl w:val="0"/>
        <w:snapToGrid w:val="0"/>
        <w:spacing w:before="120" w:after="120" w:line="240" w:lineRule="auto"/>
        <w:jc w:val="both"/>
        <w:rPr>
          <w:rFonts w:eastAsia="微软雅黑"/>
          <w:sz w:val="20"/>
          <w:szCs w:val="20"/>
        </w:rPr>
      </w:pPr>
    </w:p>
    <w:p w14:paraId="76993713" w14:textId="1F9285C6" w:rsidR="00516223" w:rsidRDefault="00516223">
      <w:pPr>
        <w:widowControl w:val="0"/>
        <w:snapToGrid w:val="0"/>
        <w:spacing w:before="120" w:after="120" w:line="240" w:lineRule="auto"/>
        <w:jc w:val="both"/>
        <w:rPr>
          <w:rFonts w:eastAsia="微软雅黑"/>
          <w:sz w:val="20"/>
          <w:szCs w:val="20"/>
        </w:rPr>
      </w:pPr>
      <w:r>
        <w:rPr>
          <w:rFonts w:eastAsia="微软雅黑"/>
          <w:sz w:val="20"/>
          <w:szCs w:val="20"/>
        </w:rPr>
        <w:t>Section 5.1:</w:t>
      </w:r>
    </w:p>
    <w:p w14:paraId="78E128E5" w14:textId="0AEB1E96" w:rsidR="00516223" w:rsidRDefault="00841FD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lass 1:</w:t>
      </w:r>
    </w:p>
    <w:tbl>
      <w:tblPr>
        <w:tblStyle w:val="TableGrid"/>
        <w:tblW w:w="9350" w:type="dxa"/>
        <w:tblLook w:val="04A0" w:firstRow="1" w:lastRow="0" w:firstColumn="1" w:lastColumn="0" w:noHBand="0" w:noVBand="1"/>
      </w:tblPr>
      <w:tblGrid>
        <w:gridCol w:w="2830"/>
        <w:gridCol w:w="6520"/>
      </w:tblGrid>
      <w:tr w:rsidR="007836D4" w14:paraId="3BC3BDDB" w14:textId="77777777" w:rsidTr="00DA7725">
        <w:trPr>
          <w:trHeight w:val="273"/>
        </w:trPr>
        <w:tc>
          <w:tcPr>
            <w:tcW w:w="2830" w:type="dxa"/>
            <w:shd w:val="clear" w:color="auto" w:fill="00B0F0"/>
          </w:tcPr>
          <w:p w14:paraId="7E342D8E" w14:textId="77777777" w:rsidR="007836D4" w:rsidRDefault="007836D4" w:rsidP="00DA772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32C49CE5" w14:textId="77777777" w:rsidR="007836D4" w:rsidRDefault="007836D4" w:rsidP="00DA772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7836D4" w14:paraId="486D6AA0" w14:textId="77777777" w:rsidTr="00DA7725">
        <w:tc>
          <w:tcPr>
            <w:tcW w:w="2830" w:type="dxa"/>
            <w:shd w:val="clear" w:color="auto" w:fill="auto"/>
          </w:tcPr>
          <w:p w14:paraId="5F574B08"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32E64EE5"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7836D4" w14:paraId="2C955421" w14:textId="77777777" w:rsidTr="00DA7725">
        <w:tc>
          <w:tcPr>
            <w:tcW w:w="2830" w:type="dxa"/>
            <w:shd w:val="clear" w:color="auto" w:fill="auto"/>
          </w:tcPr>
          <w:p w14:paraId="28A06840"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2CCC16D9"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7836D4" w14:paraId="5F46B3EB" w14:textId="77777777" w:rsidTr="00DA7725">
        <w:tc>
          <w:tcPr>
            <w:tcW w:w="2830" w:type="dxa"/>
            <w:shd w:val="clear" w:color="auto" w:fill="auto"/>
          </w:tcPr>
          <w:p w14:paraId="77C952E5"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017E2464"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Agree with Apple. Can the proponents provide some reasoning that this is not a problem or suggest a potential solution?</w:t>
            </w:r>
          </w:p>
        </w:tc>
      </w:tr>
      <w:tr w:rsidR="007836D4" w14:paraId="4CD75FDA" w14:textId="77777777" w:rsidTr="00DA7725">
        <w:tc>
          <w:tcPr>
            <w:tcW w:w="2830" w:type="dxa"/>
            <w:shd w:val="clear" w:color="auto" w:fill="auto"/>
          </w:tcPr>
          <w:p w14:paraId="367122ED" w14:textId="77777777" w:rsidR="007836D4" w:rsidRDefault="007836D4" w:rsidP="00DA7725">
            <w:pPr>
              <w:widowControl w:val="0"/>
              <w:snapToGrid w:val="0"/>
              <w:spacing w:before="120" w:after="120" w:line="240" w:lineRule="auto"/>
              <w:jc w:val="both"/>
              <w:rPr>
                <w:rFonts w:eastAsia="微软雅黑"/>
                <w:sz w:val="20"/>
                <w:szCs w:val="20"/>
                <w:lang w:eastAsia="ko-KR"/>
              </w:rPr>
            </w:pPr>
            <w:r>
              <w:rPr>
                <w:rFonts w:eastAsia="微软雅黑"/>
                <w:sz w:val="20"/>
                <w:szCs w:val="20"/>
              </w:rPr>
              <w:lastRenderedPageBreak/>
              <w:t>Samsung</w:t>
            </w:r>
          </w:p>
        </w:tc>
        <w:tc>
          <w:tcPr>
            <w:tcW w:w="6520" w:type="dxa"/>
            <w:shd w:val="clear" w:color="auto" w:fill="auto"/>
          </w:tcPr>
          <w:p w14:paraId="2D55BA43" w14:textId="77777777" w:rsidR="007836D4" w:rsidRDefault="007836D4"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7836D4" w14:paraId="63CB1E26" w14:textId="77777777" w:rsidTr="00DA7725">
        <w:tc>
          <w:tcPr>
            <w:tcW w:w="2830" w:type="dxa"/>
            <w:shd w:val="clear" w:color="auto" w:fill="auto"/>
          </w:tcPr>
          <w:p w14:paraId="7D84FAEB"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719B0992" w14:textId="77777777" w:rsidR="007836D4" w:rsidRDefault="007836D4" w:rsidP="00DA7725">
            <w:pPr>
              <w:widowControl w:val="0"/>
              <w:snapToGrid w:val="0"/>
              <w:spacing w:before="120" w:after="120" w:line="240" w:lineRule="auto"/>
              <w:jc w:val="both"/>
              <w:rPr>
                <w:rFonts w:eastAsia="Malgun Gothic"/>
                <w:sz w:val="20"/>
                <w:szCs w:val="20"/>
                <w:lang w:eastAsia="ko-KR"/>
              </w:rPr>
            </w:pPr>
            <w:r>
              <w:rPr>
                <w:rFonts w:eastAsia="微软雅黑"/>
                <w:sz w:val="20"/>
                <w:szCs w:val="20"/>
              </w:rPr>
              <w:t>Agree with Apple, DoCoMo and Futurewei.</w:t>
            </w:r>
          </w:p>
        </w:tc>
      </w:tr>
      <w:tr w:rsidR="007836D4" w14:paraId="7633FECD" w14:textId="77777777" w:rsidTr="00DA7725">
        <w:tc>
          <w:tcPr>
            <w:tcW w:w="2830" w:type="dxa"/>
            <w:shd w:val="clear" w:color="auto" w:fill="auto"/>
          </w:tcPr>
          <w:p w14:paraId="0250783E"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64218D3B"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and NEC</w:t>
            </w:r>
          </w:p>
        </w:tc>
      </w:tr>
      <w:tr w:rsidR="007836D4" w14:paraId="7AA9D716" w14:textId="77777777" w:rsidTr="00DA7725">
        <w:tc>
          <w:tcPr>
            <w:tcW w:w="2830" w:type="dxa"/>
            <w:shd w:val="clear" w:color="auto" w:fill="auto"/>
          </w:tcPr>
          <w:p w14:paraId="43C304AB"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2B96FA40"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without changing legacy SRS pattern in one resource</w:t>
            </w:r>
            <w:r>
              <w:rPr>
                <w:rFonts w:eastAsia="微软雅黑"/>
                <w:sz w:val="20"/>
                <w:szCs w:val="20"/>
              </w:rPr>
              <w:t>” need to be removed.</w:t>
            </w:r>
          </w:p>
          <w:p w14:paraId="5A0B32D4"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Time bundling between legacy whole band SRS transmission and SRS for partial sounding also can be considered to increase SRS capacity and/or SRS coverage. So we think the restriction “</w:t>
            </w:r>
            <w:r>
              <w:rPr>
                <w:rFonts w:eastAsia="微软雅黑"/>
                <w:i/>
                <w:sz w:val="20"/>
                <w:szCs w:val="20"/>
              </w:rPr>
              <w:t>without changing legacy SRS pattern in one resource</w:t>
            </w:r>
            <w:r>
              <w:rPr>
                <w:rFonts w:eastAsia="微软雅黑"/>
                <w:sz w:val="20"/>
                <w:szCs w:val="20"/>
              </w:rPr>
              <w:t>” need to be removed.</w:t>
            </w:r>
          </w:p>
        </w:tc>
      </w:tr>
      <w:tr w:rsidR="007836D4" w14:paraId="238DC668" w14:textId="77777777" w:rsidTr="00DA7725">
        <w:tc>
          <w:tcPr>
            <w:tcW w:w="2830" w:type="dxa"/>
            <w:shd w:val="clear" w:color="auto" w:fill="auto"/>
          </w:tcPr>
          <w:p w14:paraId="60AD72A8"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7914870C"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7836D4" w14:paraId="072521A5" w14:textId="77777777" w:rsidTr="00DA7725">
        <w:tc>
          <w:tcPr>
            <w:tcW w:w="2830" w:type="dxa"/>
            <w:shd w:val="clear" w:color="auto" w:fill="auto"/>
          </w:tcPr>
          <w:p w14:paraId="11013EC1"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77D123B6"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2D5406C3"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Propose the following update:</w:t>
            </w:r>
          </w:p>
          <w:p w14:paraId="0B94343F" w14:textId="77777777" w:rsidR="007836D4" w:rsidRDefault="007836D4" w:rsidP="00DA772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Class 1 (Time bundling): Utilize relationship among two or more </w:t>
            </w:r>
            <w:ins w:id="22"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23" w:author="NA\mabdelgh" w:date="2020-08-19T22:49:00Z">
              <w:r>
                <w:rPr>
                  <w:rFonts w:eastAsia="微软雅黑"/>
                  <w:i/>
                  <w:sz w:val="20"/>
                  <w:szCs w:val="20"/>
                </w:rPr>
                <w:delText xml:space="preserve">or occasions </w:delText>
              </w:r>
            </w:del>
            <w:r>
              <w:rPr>
                <w:rFonts w:eastAsia="微软雅黑"/>
                <w:i/>
                <w:sz w:val="20"/>
                <w:szCs w:val="20"/>
              </w:rPr>
              <w:t>to enable joint processing within time domain, without changing legacy SRS pattern in one resource.</w:t>
            </w:r>
          </w:p>
          <w:p w14:paraId="4FA4FA5A" w14:textId="77777777" w:rsidR="007836D4" w:rsidRDefault="007836D4" w:rsidP="00DA7725">
            <w:pPr>
              <w:widowControl w:val="0"/>
              <w:snapToGrid w:val="0"/>
              <w:spacing w:before="120" w:after="120" w:line="240" w:lineRule="auto"/>
              <w:jc w:val="both"/>
              <w:rPr>
                <w:rFonts w:eastAsia="微软雅黑"/>
                <w:sz w:val="20"/>
                <w:szCs w:val="20"/>
              </w:rPr>
            </w:pPr>
          </w:p>
        </w:tc>
      </w:tr>
      <w:tr w:rsidR="007836D4" w14:paraId="27103BA0" w14:textId="77777777" w:rsidTr="00DA7725">
        <w:tc>
          <w:tcPr>
            <w:tcW w:w="2830" w:type="dxa"/>
            <w:shd w:val="clear" w:color="auto" w:fill="auto"/>
          </w:tcPr>
          <w:p w14:paraId="36886D57"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14:paraId="2AD77780"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and OPPO.</w:t>
            </w:r>
          </w:p>
        </w:tc>
      </w:tr>
      <w:tr w:rsidR="007836D4" w14:paraId="0F1B3F6B" w14:textId="77777777" w:rsidTr="00DA7725">
        <w:tc>
          <w:tcPr>
            <w:tcW w:w="2830" w:type="dxa"/>
            <w:shd w:val="clear" w:color="auto" w:fill="auto"/>
          </w:tcPr>
          <w:p w14:paraId="34CC1F99"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15E50C72"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the proposed definition. Phase discontinuity will be taken into account in the evaluation. </w:t>
            </w:r>
          </w:p>
        </w:tc>
      </w:tr>
      <w:tr w:rsidR="007836D4" w14:paraId="7A3EF976" w14:textId="77777777" w:rsidTr="00DA7725">
        <w:tc>
          <w:tcPr>
            <w:tcW w:w="2830" w:type="dxa"/>
            <w:shd w:val="clear" w:color="auto" w:fill="auto"/>
          </w:tcPr>
          <w:p w14:paraId="235CA2B8"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33DB452F"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We support the time bundling. But the design should take into account the phase continuity including interruption of SRS transmission by other UL transmission signals with different power control.</w:t>
            </w:r>
          </w:p>
          <w:p w14:paraId="7DF9FBD4"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From this perspective, the contiguous time bundling should be prioritized for the study.</w:t>
            </w:r>
          </w:p>
        </w:tc>
      </w:tr>
      <w:tr w:rsidR="007836D4" w14:paraId="2782F8A7" w14:textId="77777777" w:rsidTr="00DA7725">
        <w:tc>
          <w:tcPr>
            <w:tcW w:w="2830" w:type="dxa"/>
            <w:shd w:val="clear" w:color="auto" w:fill="auto"/>
          </w:tcPr>
          <w:p w14:paraId="5CF51109"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409B7923"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Share the same view as companies mentioning phase discontinuity issue</w:t>
            </w:r>
          </w:p>
        </w:tc>
      </w:tr>
      <w:tr w:rsidR="007836D4" w14:paraId="3A3206CD" w14:textId="77777777" w:rsidTr="00DA7725">
        <w:tc>
          <w:tcPr>
            <w:tcW w:w="2830" w:type="dxa"/>
            <w:shd w:val="clear" w:color="auto" w:fill="auto"/>
          </w:tcPr>
          <w:p w14:paraId="6689D656" w14:textId="77777777" w:rsidR="007836D4" w:rsidRDefault="007836D4" w:rsidP="00DA772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50F09FDF"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Share the same view as Apple, DCM, Futurewei, NEC, OPPO and sharp.</w:t>
            </w:r>
          </w:p>
        </w:tc>
      </w:tr>
      <w:tr w:rsidR="007836D4" w14:paraId="11CB5006" w14:textId="77777777" w:rsidTr="00DA7725">
        <w:tc>
          <w:tcPr>
            <w:tcW w:w="2830" w:type="dxa"/>
            <w:shd w:val="clear" w:color="auto" w:fill="auto"/>
          </w:tcPr>
          <w:p w14:paraId="2C3BC9AE" w14:textId="77777777" w:rsidR="007836D4" w:rsidRDefault="007836D4" w:rsidP="00DA772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0CB4DE92"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Support the time bundling. But the phase discontinuity issue should be clarified and addressed first. </w:t>
            </w:r>
          </w:p>
        </w:tc>
      </w:tr>
      <w:tr w:rsidR="007836D4" w14:paraId="12366A60" w14:textId="77777777" w:rsidTr="00DA7725">
        <w:tc>
          <w:tcPr>
            <w:tcW w:w="2830" w:type="dxa"/>
            <w:tcBorders>
              <w:top w:val="nil"/>
              <w:bottom w:val="single" w:sz="4" w:space="0" w:color="auto"/>
            </w:tcBorders>
            <w:shd w:val="clear" w:color="auto" w:fill="auto"/>
          </w:tcPr>
          <w:p w14:paraId="3FC9A682"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3605A923"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Share the same view on phase discontinuity as Apple, NTT DOCOMO.</w:t>
            </w:r>
          </w:p>
        </w:tc>
      </w:tr>
      <w:tr w:rsidR="007836D4" w14:paraId="1B0E6B78"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4C9BA35D" w14:textId="77777777" w:rsidR="007836D4" w:rsidRDefault="007836D4" w:rsidP="00DA7725">
            <w:pPr>
              <w:widowControl w:val="0"/>
              <w:snapToGrid w:val="0"/>
              <w:spacing w:before="120" w:after="120" w:line="240" w:lineRule="auto"/>
              <w:jc w:val="both"/>
              <w:rPr>
                <w:rFonts w:eastAsia="微软雅黑"/>
                <w:sz w:val="20"/>
                <w:szCs w:val="20"/>
              </w:rPr>
            </w:pPr>
            <w:r>
              <w:rPr>
                <w:rFonts w:eastAsiaTheme="minorEastAsia"/>
                <w:sz w:val="20"/>
                <w:szCs w:val="20"/>
              </w:rPr>
              <w:lastRenderedPageBreak/>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9D7135C"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Phase discontinuity may indeed be an issue, however its impact will be reflected during the evaluation. </w:t>
            </w:r>
          </w:p>
        </w:tc>
      </w:tr>
      <w:tr w:rsidR="007836D4" w14:paraId="072E8393"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133D932B" w14:textId="77777777" w:rsidR="007836D4" w:rsidRDefault="007836D4" w:rsidP="00DA7725">
            <w:pPr>
              <w:widowControl w:val="0"/>
              <w:snapToGrid w:val="0"/>
              <w:spacing w:before="120" w:after="120" w:line="240" w:lineRule="auto"/>
              <w:jc w:val="both"/>
              <w:rPr>
                <w:rFonts w:eastAsiaTheme="minorEastAsia"/>
                <w:sz w:val="20"/>
                <w:szCs w:val="20"/>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C43916B" w14:textId="77777777" w:rsidR="007836D4" w:rsidRDefault="007836D4" w:rsidP="00DA7725">
            <w:pPr>
              <w:widowControl w:val="0"/>
              <w:snapToGrid w:val="0"/>
              <w:spacing w:before="120" w:after="120" w:line="240" w:lineRule="auto"/>
              <w:jc w:val="both"/>
              <w:rPr>
                <w:rFonts w:eastAsia="微软雅黑"/>
                <w:sz w:val="20"/>
                <w:szCs w:val="20"/>
              </w:rPr>
            </w:pPr>
            <w:r>
              <w:rPr>
                <w:rFonts w:eastAsia="微软雅黑"/>
                <w:sz w:val="20"/>
                <w:szCs w:val="20"/>
              </w:rPr>
              <w:t>We share the same view that phase discontinuity issue should be addressed first.</w:t>
            </w:r>
          </w:p>
        </w:tc>
      </w:tr>
      <w:tr w:rsidR="007836D4" w14:paraId="3F13794F"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1E7A5FBE" w14:textId="77777777" w:rsidR="007836D4" w:rsidRDefault="007836D4"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7B7BE7C" w14:textId="77777777" w:rsidR="007836D4" w:rsidRDefault="007836D4"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are O.K. for further discussion. </w:t>
            </w:r>
          </w:p>
        </w:tc>
      </w:tr>
      <w:tr w:rsidR="007836D4" w14:paraId="028F5800"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69219281" w14:textId="77777777" w:rsidR="007836D4" w:rsidRDefault="007836D4"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7FE51A7" w14:textId="77777777" w:rsidR="007836D4" w:rsidRDefault="007836D4"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OK to further study time bundling. </w:t>
            </w:r>
          </w:p>
        </w:tc>
      </w:tr>
      <w:tr w:rsidR="007836D4" w14:paraId="7FABC1B0" w14:textId="77777777" w:rsidTr="00DA7725">
        <w:tc>
          <w:tcPr>
            <w:tcW w:w="2830" w:type="dxa"/>
          </w:tcPr>
          <w:p w14:paraId="502FB3CB" w14:textId="77777777" w:rsidR="007836D4" w:rsidRDefault="007836D4"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51114AA3" w14:textId="77777777" w:rsidR="007836D4" w:rsidRDefault="007836D4"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It is not clear if bundling within a slot is included in the definition of time bundling.  Can this be clarified?</w:t>
            </w:r>
          </w:p>
          <w:p w14:paraId="1F694288" w14:textId="77777777" w:rsidR="007836D4" w:rsidRDefault="007836D4"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Agree we need a clearly defined phase discontinuity model.  The current proposals need more elaboration, as we mentioned above.  </w:t>
            </w:r>
          </w:p>
          <w:p w14:paraId="242A23CA" w14:textId="77777777" w:rsidR="007836D4" w:rsidRDefault="007836D4"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Presuming that only cross slot bundling is addressed here, increased repetition within a slot seems to be the more logical starting point, and cross slot bundling for SRS should use slot repetition as a baseline. </w:t>
            </w:r>
          </w:p>
        </w:tc>
      </w:tr>
    </w:tbl>
    <w:p w14:paraId="79010847" w14:textId="77777777" w:rsidR="00841FD9" w:rsidRPr="007836D4" w:rsidRDefault="00841FD9">
      <w:pPr>
        <w:widowControl w:val="0"/>
        <w:snapToGrid w:val="0"/>
        <w:spacing w:before="120" w:after="120" w:line="240" w:lineRule="auto"/>
        <w:jc w:val="both"/>
        <w:rPr>
          <w:rFonts w:eastAsia="微软雅黑"/>
          <w:sz w:val="20"/>
          <w:szCs w:val="20"/>
        </w:rPr>
      </w:pPr>
    </w:p>
    <w:p w14:paraId="37A78271" w14:textId="230BFB71" w:rsidR="00841FD9" w:rsidRDefault="00841FD9">
      <w:pPr>
        <w:widowControl w:val="0"/>
        <w:snapToGrid w:val="0"/>
        <w:spacing w:before="120" w:after="120" w:line="240" w:lineRule="auto"/>
        <w:jc w:val="both"/>
        <w:rPr>
          <w:rFonts w:eastAsia="微软雅黑"/>
          <w:sz w:val="20"/>
          <w:szCs w:val="20"/>
        </w:rPr>
      </w:pPr>
      <w:r>
        <w:rPr>
          <w:rFonts w:eastAsia="微软雅黑"/>
          <w:sz w:val="20"/>
          <w:szCs w:val="20"/>
        </w:rPr>
        <w:t>Class 2:</w:t>
      </w:r>
    </w:p>
    <w:tbl>
      <w:tblPr>
        <w:tblStyle w:val="TableGrid"/>
        <w:tblW w:w="9350" w:type="dxa"/>
        <w:tblLook w:val="04A0" w:firstRow="1" w:lastRow="0" w:firstColumn="1" w:lastColumn="0" w:noHBand="0" w:noVBand="1"/>
      </w:tblPr>
      <w:tblGrid>
        <w:gridCol w:w="2830"/>
        <w:gridCol w:w="6520"/>
      </w:tblGrid>
      <w:tr w:rsidR="008440DA" w14:paraId="0A0BBC4B" w14:textId="77777777" w:rsidTr="00DA7725">
        <w:trPr>
          <w:trHeight w:val="273"/>
        </w:trPr>
        <w:tc>
          <w:tcPr>
            <w:tcW w:w="2830" w:type="dxa"/>
            <w:shd w:val="clear" w:color="auto" w:fill="00B0F0"/>
          </w:tcPr>
          <w:p w14:paraId="6DB953D5" w14:textId="77777777" w:rsidR="008440DA" w:rsidRDefault="008440DA" w:rsidP="00DA772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79D20B63" w14:textId="77777777" w:rsidR="008440DA" w:rsidRDefault="008440DA" w:rsidP="00DA772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8440DA" w14:paraId="24B1642A" w14:textId="77777777" w:rsidTr="00DA7725">
        <w:tc>
          <w:tcPr>
            <w:tcW w:w="2830" w:type="dxa"/>
            <w:shd w:val="clear" w:color="auto" w:fill="auto"/>
          </w:tcPr>
          <w:p w14:paraId="7F434F4D"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544636CE"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8440DA" w14:paraId="779A7979" w14:textId="77777777" w:rsidTr="00DA7725">
        <w:tc>
          <w:tcPr>
            <w:tcW w:w="2830" w:type="dxa"/>
            <w:shd w:val="clear" w:color="auto" w:fill="auto"/>
          </w:tcPr>
          <w:p w14:paraId="445C653E"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27A4C807"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8440DA" w14:paraId="460C0AE3" w14:textId="77777777" w:rsidTr="00DA7725">
        <w:tc>
          <w:tcPr>
            <w:tcW w:w="2830" w:type="dxa"/>
            <w:shd w:val="clear" w:color="auto" w:fill="auto"/>
          </w:tcPr>
          <w:p w14:paraId="7C331B5A"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4FAD4A66"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p>
        </w:tc>
      </w:tr>
      <w:tr w:rsidR="008440DA" w14:paraId="64D44C4B" w14:textId="77777777" w:rsidTr="00DA7725">
        <w:tc>
          <w:tcPr>
            <w:tcW w:w="2830" w:type="dxa"/>
            <w:shd w:val="clear" w:color="auto" w:fill="auto"/>
          </w:tcPr>
          <w:p w14:paraId="570A8C84"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20" w:type="dxa"/>
            <w:shd w:val="clear" w:color="auto" w:fill="auto"/>
          </w:tcPr>
          <w:p w14:paraId="4ABD8CED"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We are fine with putting this class on the table. However, considering level and depth of classification, we suggest to remove the sub-bullet in class 2 of the FL proposal 5-1</w:t>
            </w:r>
          </w:p>
        </w:tc>
      </w:tr>
      <w:tr w:rsidR="008440DA" w14:paraId="446E9EF7" w14:textId="77777777" w:rsidTr="00DA7725">
        <w:tc>
          <w:tcPr>
            <w:tcW w:w="2830" w:type="dxa"/>
            <w:shd w:val="clear" w:color="auto" w:fill="auto"/>
          </w:tcPr>
          <w:p w14:paraId="3F7FBE2D"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20" w:type="dxa"/>
            <w:shd w:val="clear" w:color="auto" w:fill="auto"/>
          </w:tcPr>
          <w:p w14:paraId="22AF9187"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8440DA" w14:paraId="182B9687" w14:textId="77777777" w:rsidTr="00DA7725">
        <w:tc>
          <w:tcPr>
            <w:tcW w:w="2830" w:type="dxa"/>
            <w:shd w:val="clear" w:color="auto" w:fill="auto"/>
          </w:tcPr>
          <w:p w14:paraId="62D5490A"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2B5FE046"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Fine to discuss it and further clarify the benefit of TD-OCC</w:t>
            </w:r>
          </w:p>
        </w:tc>
      </w:tr>
      <w:tr w:rsidR="008440DA" w14:paraId="25520CDB" w14:textId="77777777" w:rsidTr="00DA7725">
        <w:tc>
          <w:tcPr>
            <w:tcW w:w="2830" w:type="dxa"/>
            <w:shd w:val="clear" w:color="auto" w:fill="auto"/>
          </w:tcPr>
          <w:p w14:paraId="5B3A7C41"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6DBDA0D4"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Tdoc.</w:t>
            </w:r>
          </w:p>
          <w:p w14:paraId="1ECFCF57"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For SRS repetition transmission(as well as time bundling), inter-cell interference randomization should be supported to ensure channel estimation accuracy, such as cyclic shift hopping.</w:t>
            </w:r>
          </w:p>
        </w:tc>
      </w:tr>
      <w:tr w:rsidR="008440DA" w14:paraId="641EA1DF" w14:textId="77777777" w:rsidTr="00DA7725">
        <w:tc>
          <w:tcPr>
            <w:tcW w:w="2830" w:type="dxa"/>
            <w:shd w:val="clear" w:color="auto" w:fill="auto"/>
          </w:tcPr>
          <w:p w14:paraId="57C3F5A3"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13B36461"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 But to use TD-OCC should be FFS, and the benefit should be further clarified.</w:t>
            </w:r>
          </w:p>
        </w:tc>
      </w:tr>
      <w:tr w:rsidR="008440DA" w14:paraId="79EDC59B" w14:textId="77777777" w:rsidTr="00DA7725">
        <w:tc>
          <w:tcPr>
            <w:tcW w:w="2830" w:type="dxa"/>
            <w:shd w:val="clear" w:color="auto" w:fill="auto"/>
          </w:tcPr>
          <w:p w14:paraId="0634D08A"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33310085"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8440DA" w14:paraId="6506BD7C" w14:textId="77777777" w:rsidTr="00DA7725">
        <w:tc>
          <w:tcPr>
            <w:tcW w:w="2830" w:type="dxa"/>
            <w:shd w:val="clear" w:color="auto" w:fill="auto"/>
          </w:tcPr>
          <w:p w14:paraId="31C2BC9A"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lastRenderedPageBreak/>
              <w:t>Lenovo/</w:t>
            </w:r>
            <w:r>
              <w:rPr>
                <w:rFonts w:eastAsia="微软雅黑"/>
                <w:sz w:val="20"/>
                <w:szCs w:val="20"/>
                <w:u w:val="single"/>
              </w:rPr>
              <w:t>MotM</w:t>
            </w:r>
          </w:p>
        </w:tc>
        <w:tc>
          <w:tcPr>
            <w:tcW w:w="6520" w:type="dxa"/>
            <w:shd w:val="clear" w:color="auto" w:fill="auto"/>
          </w:tcPr>
          <w:p w14:paraId="16CA2C00"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8440DA" w14:paraId="4AB28EE6" w14:textId="77777777" w:rsidTr="00DA7725">
        <w:tc>
          <w:tcPr>
            <w:tcW w:w="2830" w:type="dxa"/>
            <w:shd w:val="clear" w:color="auto" w:fill="auto"/>
          </w:tcPr>
          <w:p w14:paraId="4EA034CF"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7316BF37"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this definition. </w:t>
            </w:r>
          </w:p>
        </w:tc>
      </w:tr>
      <w:tr w:rsidR="008440DA" w14:paraId="30DE11EF" w14:textId="77777777" w:rsidTr="00DA7725">
        <w:tc>
          <w:tcPr>
            <w:tcW w:w="2830" w:type="dxa"/>
            <w:shd w:val="clear" w:color="auto" w:fill="auto"/>
          </w:tcPr>
          <w:p w14:paraId="3F20F960"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F0BC053"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tc>
      </w:tr>
      <w:tr w:rsidR="008440DA" w14:paraId="328B7CF2" w14:textId="77777777" w:rsidTr="00DA7725">
        <w:tc>
          <w:tcPr>
            <w:tcW w:w="2830" w:type="dxa"/>
            <w:shd w:val="clear" w:color="auto" w:fill="auto"/>
          </w:tcPr>
          <w:p w14:paraId="5262D950"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3537A396"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8440DA" w14:paraId="31943555" w14:textId="77777777" w:rsidTr="00DA7725">
        <w:tc>
          <w:tcPr>
            <w:tcW w:w="2830" w:type="dxa"/>
            <w:shd w:val="clear" w:color="auto" w:fill="auto"/>
          </w:tcPr>
          <w:p w14:paraId="2C452662" w14:textId="77777777" w:rsidR="008440DA" w:rsidRDefault="008440DA" w:rsidP="00DA772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3DE489A" w14:textId="77777777" w:rsidR="008440DA" w:rsidRDefault="008440DA" w:rsidP="00DA772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8440DA" w14:paraId="4C4195E4" w14:textId="77777777" w:rsidTr="00DA7725">
        <w:tc>
          <w:tcPr>
            <w:tcW w:w="2830" w:type="dxa"/>
            <w:shd w:val="clear" w:color="auto" w:fill="auto"/>
          </w:tcPr>
          <w:p w14:paraId="1DCEBB3F" w14:textId="77777777" w:rsidR="008440DA" w:rsidRDefault="008440DA" w:rsidP="00DA772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1EF230A9" w14:textId="77777777" w:rsidR="008440DA" w:rsidRDefault="008440DA" w:rsidP="00DA772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We have similar view as OPPO, spreadtrum and QC.</w:t>
            </w:r>
          </w:p>
        </w:tc>
      </w:tr>
      <w:tr w:rsidR="008440DA" w14:paraId="24165EAC" w14:textId="77777777" w:rsidTr="00DA7725">
        <w:tc>
          <w:tcPr>
            <w:tcW w:w="2830" w:type="dxa"/>
            <w:shd w:val="clear" w:color="auto" w:fill="auto"/>
          </w:tcPr>
          <w:p w14:paraId="0B202525" w14:textId="77777777" w:rsidR="008440DA" w:rsidRDefault="008440DA" w:rsidP="00DA772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6B3DC3B2"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the proposal. </w:t>
            </w:r>
          </w:p>
          <w:p w14:paraId="3B8979E7" w14:textId="77777777" w:rsidR="008440DA" w:rsidRDefault="008440DA" w:rsidP="00DA7725">
            <w:pPr>
              <w:widowControl w:val="0"/>
              <w:snapToGrid w:val="0"/>
              <w:spacing w:before="120" w:after="120" w:line="240" w:lineRule="auto"/>
              <w:jc w:val="both"/>
              <w:rPr>
                <w:rFonts w:eastAsia="Malgun Gothic"/>
                <w:sz w:val="20"/>
                <w:szCs w:val="20"/>
                <w:lang w:eastAsia="ko-KR"/>
              </w:rPr>
            </w:pPr>
            <w:r>
              <w:rPr>
                <w:rFonts w:eastAsia="微软雅黑"/>
                <w:sz w:val="20"/>
                <w:szCs w:val="20"/>
              </w:rPr>
              <w:t>And further discussions are needed for the TD-OCC. Since the Rel-16 NR-U has extended the available symbols for SRS transmission in a slot, the benefit and the impact to the system of TD-OCC needs more discussion.</w:t>
            </w:r>
          </w:p>
        </w:tc>
      </w:tr>
      <w:tr w:rsidR="008440DA" w14:paraId="5F700544" w14:textId="77777777" w:rsidTr="00DA7725">
        <w:tc>
          <w:tcPr>
            <w:tcW w:w="2830" w:type="dxa"/>
            <w:tcBorders>
              <w:top w:val="nil"/>
              <w:bottom w:val="single" w:sz="4" w:space="0" w:color="auto"/>
            </w:tcBorders>
            <w:shd w:val="clear" w:color="auto" w:fill="auto"/>
          </w:tcPr>
          <w:p w14:paraId="093AB877"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CEWiT</w:t>
            </w:r>
          </w:p>
        </w:tc>
        <w:tc>
          <w:tcPr>
            <w:tcW w:w="6520" w:type="dxa"/>
            <w:tcBorders>
              <w:top w:val="nil"/>
              <w:bottom w:val="single" w:sz="4" w:space="0" w:color="auto"/>
            </w:tcBorders>
            <w:shd w:val="clear" w:color="auto" w:fill="auto"/>
          </w:tcPr>
          <w:p w14:paraId="2CC367C0"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support increase in repetition of SRS. However, along with repetition, we also propose to support a precoder to maintain time domain circularity over the repeated symbols. </w:t>
            </w:r>
          </w:p>
        </w:tc>
      </w:tr>
      <w:tr w:rsidR="008440DA" w14:paraId="1FEE2A28"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6786FDB5" w14:textId="77777777" w:rsidR="008440DA" w:rsidRDefault="008440DA" w:rsidP="00DA7725">
            <w:pPr>
              <w:widowControl w:val="0"/>
              <w:snapToGrid w:val="0"/>
              <w:spacing w:before="120" w:after="120" w:line="240" w:lineRule="auto"/>
              <w:jc w:val="both"/>
              <w:rPr>
                <w:rFonts w:eastAsia="微软雅黑"/>
                <w:sz w:val="20"/>
                <w:szCs w:val="20"/>
              </w:rPr>
            </w:pPr>
            <w:r>
              <w:rPr>
                <w:rFonts w:eastAsiaTheme="minorEastAsia"/>
                <w:sz w:val="20"/>
                <w:szCs w:val="20"/>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0BFFA32"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8440DA" w14:paraId="38107607"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0ED3F9C8" w14:textId="77777777" w:rsidR="008440DA" w:rsidRDefault="008440DA" w:rsidP="00DA7725">
            <w:pPr>
              <w:widowControl w:val="0"/>
              <w:snapToGrid w:val="0"/>
              <w:spacing w:before="120" w:after="120" w:line="240" w:lineRule="auto"/>
              <w:jc w:val="both"/>
              <w:rPr>
                <w:rFonts w:eastAsiaTheme="minorEastAsia"/>
                <w:sz w:val="20"/>
                <w:szCs w:val="20"/>
              </w:rPr>
            </w:pPr>
            <w:r>
              <w:rPr>
                <w:rFonts w:eastAsia="微软雅黑" w:hint="eastAsia"/>
                <w:sz w:val="20"/>
                <w:szCs w:val="20"/>
              </w:rPr>
              <w:t>v</w:t>
            </w:r>
            <w:r>
              <w:rPr>
                <w:rFonts w:eastAsia="微软雅黑"/>
                <w:sz w:val="20"/>
                <w:szCs w:val="20"/>
              </w:rPr>
              <w:t>ivo</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5221870" w14:textId="77777777" w:rsidR="008440DA" w:rsidRDefault="008440DA"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8440DA" w14:paraId="3D71466F"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6A8CAF66" w14:textId="77777777" w:rsidR="008440DA" w:rsidRDefault="008440DA"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231D97C" w14:textId="77777777" w:rsidR="008440DA" w:rsidRDefault="008440DA" w:rsidP="00DA7725">
            <w:pPr>
              <w:widowControl w:val="0"/>
              <w:snapToGrid w:val="0"/>
              <w:spacing w:before="120" w:after="120" w:line="240" w:lineRule="auto"/>
              <w:jc w:val="both"/>
              <w:rPr>
                <w:rFonts w:eastAsia="微软雅黑"/>
                <w:sz w:val="20"/>
                <w:szCs w:val="20"/>
              </w:rPr>
            </w:pPr>
            <w:r>
              <w:rPr>
                <w:rFonts w:eastAsia="Malgun Gothic" w:hint="eastAsia"/>
                <w:sz w:val="20"/>
                <w:szCs w:val="20"/>
                <w:lang w:eastAsia="ko-KR"/>
              </w:rPr>
              <w:t>S</w:t>
            </w:r>
            <w:r>
              <w:rPr>
                <w:rFonts w:eastAsia="Malgun Gothic"/>
                <w:sz w:val="20"/>
                <w:szCs w:val="20"/>
                <w:lang w:eastAsia="ko-KR"/>
              </w:rPr>
              <w:t>upport to discuss</w:t>
            </w:r>
          </w:p>
        </w:tc>
      </w:tr>
      <w:tr w:rsidR="008440DA" w14:paraId="0EA88DEE" w14:textId="77777777" w:rsidTr="00DA7725">
        <w:tc>
          <w:tcPr>
            <w:tcW w:w="2830" w:type="dxa"/>
            <w:tcBorders>
              <w:top w:val="single" w:sz="4" w:space="0" w:color="auto"/>
              <w:left w:val="single" w:sz="4" w:space="0" w:color="auto"/>
              <w:bottom w:val="single" w:sz="4" w:space="0" w:color="auto"/>
              <w:right w:val="single" w:sz="4" w:space="0" w:color="auto"/>
            </w:tcBorders>
            <w:shd w:val="clear" w:color="auto" w:fill="auto"/>
          </w:tcPr>
          <w:p w14:paraId="3DA7E8BD" w14:textId="77777777" w:rsidR="008440DA" w:rsidRDefault="008440DA"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D988162" w14:textId="77777777" w:rsidR="008440DA" w:rsidRDefault="008440DA"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8440DA" w14:paraId="11487299" w14:textId="77777777" w:rsidTr="00DA7725">
        <w:tc>
          <w:tcPr>
            <w:tcW w:w="2830" w:type="dxa"/>
          </w:tcPr>
          <w:p w14:paraId="7359AAB7" w14:textId="77777777" w:rsidR="008440DA" w:rsidRDefault="008440DA"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51F724B7" w14:textId="77777777" w:rsidR="008440DA" w:rsidRDefault="008440DA"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Can we clarify the definition, i.e. are the symbols within a slot, and if not are only consecutive slots included?</w:t>
            </w:r>
          </w:p>
        </w:tc>
      </w:tr>
    </w:tbl>
    <w:p w14:paraId="1DB9E336" w14:textId="77777777" w:rsidR="00841FD9" w:rsidRPr="008440DA" w:rsidRDefault="00841FD9">
      <w:pPr>
        <w:widowControl w:val="0"/>
        <w:snapToGrid w:val="0"/>
        <w:spacing w:before="120" w:after="120" w:line="240" w:lineRule="auto"/>
        <w:jc w:val="both"/>
        <w:rPr>
          <w:rFonts w:eastAsia="微软雅黑"/>
          <w:sz w:val="20"/>
          <w:szCs w:val="20"/>
        </w:rPr>
      </w:pPr>
    </w:p>
    <w:p w14:paraId="7F4E5B31" w14:textId="0D6A4EDB" w:rsidR="00841FD9" w:rsidRDefault="00841FD9">
      <w:pPr>
        <w:widowControl w:val="0"/>
        <w:snapToGrid w:val="0"/>
        <w:spacing w:before="120" w:after="120" w:line="240" w:lineRule="auto"/>
        <w:jc w:val="both"/>
        <w:rPr>
          <w:rFonts w:eastAsia="微软雅黑"/>
          <w:sz w:val="20"/>
          <w:szCs w:val="20"/>
        </w:rPr>
      </w:pPr>
      <w:r>
        <w:rPr>
          <w:rFonts w:eastAsia="微软雅黑"/>
          <w:sz w:val="20"/>
          <w:szCs w:val="20"/>
        </w:rPr>
        <w:t>Class 3:</w:t>
      </w:r>
    </w:p>
    <w:tbl>
      <w:tblPr>
        <w:tblStyle w:val="TableGrid"/>
        <w:tblW w:w="9350" w:type="dxa"/>
        <w:tblLook w:val="04A0" w:firstRow="1" w:lastRow="0" w:firstColumn="1" w:lastColumn="0" w:noHBand="0" w:noVBand="1"/>
      </w:tblPr>
      <w:tblGrid>
        <w:gridCol w:w="2830"/>
        <w:gridCol w:w="6520"/>
      </w:tblGrid>
      <w:tr w:rsidR="007313C7" w14:paraId="2252DB53" w14:textId="77777777" w:rsidTr="00DA7725">
        <w:trPr>
          <w:trHeight w:val="273"/>
        </w:trPr>
        <w:tc>
          <w:tcPr>
            <w:tcW w:w="2830" w:type="dxa"/>
            <w:shd w:val="clear" w:color="auto" w:fill="00B0F0"/>
          </w:tcPr>
          <w:p w14:paraId="1F96914A" w14:textId="77777777" w:rsidR="007313C7" w:rsidRDefault="007313C7" w:rsidP="00DA772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6E5086DE" w14:textId="77777777" w:rsidR="007313C7" w:rsidRDefault="007313C7" w:rsidP="00DA772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7313C7" w14:paraId="13E05415" w14:textId="77777777" w:rsidTr="00DA7725">
        <w:tc>
          <w:tcPr>
            <w:tcW w:w="2830" w:type="dxa"/>
            <w:shd w:val="clear" w:color="auto" w:fill="auto"/>
          </w:tcPr>
          <w:p w14:paraId="5FB4CF8C"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368B2A3E"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7313C7" w14:paraId="1F7271F2" w14:textId="77777777" w:rsidTr="00DA7725">
        <w:tc>
          <w:tcPr>
            <w:tcW w:w="2830" w:type="dxa"/>
            <w:shd w:val="clear" w:color="auto" w:fill="auto"/>
          </w:tcPr>
          <w:p w14:paraId="20066F04"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31DDA793"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7313C7" w14:paraId="6A1EB87B" w14:textId="77777777" w:rsidTr="00DA7725">
        <w:tc>
          <w:tcPr>
            <w:tcW w:w="2830" w:type="dxa"/>
            <w:shd w:val="clear" w:color="auto" w:fill="auto"/>
          </w:tcPr>
          <w:p w14:paraId="048A0598"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Futurewei</w:t>
            </w:r>
          </w:p>
        </w:tc>
        <w:tc>
          <w:tcPr>
            <w:tcW w:w="6520" w:type="dxa"/>
            <w:shd w:val="clear" w:color="auto" w:fill="auto"/>
          </w:tcPr>
          <w:p w14:paraId="3E053FEE"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6A7271A3" w14:textId="77777777" w:rsidR="007313C7" w:rsidRDefault="007313C7" w:rsidP="00DA772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微软雅黑"/>
                <w:sz w:val="20"/>
                <w:szCs w:val="20"/>
                <w:u w:val="single"/>
              </w:rPr>
              <w:t>within the legacy SRS frequency resources</w:t>
            </w:r>
            <w:r>
              <w:rPr>
                <w:rFonts w:eastAsia="微软雅黑"/>
                <w:sz w:val="20"/>
                <w:szCs w:val="20"/>
              </w:rPr>
              <w:t>”.</w:t>
            </w:r>
          </w:p>
          <w:p w14:paraId="437E74CC" w14:textId="77777777" w:rsidR="007313C7" w:rsidRDefault="007313C7" w:rsidP="00DA772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6553963E"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lastRenderedPageBreak/>
              <w:t>So we suggest the following update:</w:t>
            </w:r>
          </w:p>
          <w:p w14:paraId="52B7A416"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24" w:author="FW" w:date="2020-08-19T18:53:00Z">
              <w:r>
                <w:rPr>
                  <w:rFonts w:eastAsia="微软雅黑"/>
                  <w:i/>
                  <w:sz w:val="20"/>
                  <w:szCs w:val="20"/>
                </w:rPr>
                <w:delText>flexible configuration</w:delText>
              </w:r>
            </w:del>
            <w:ins w:id="25" w:author="FW" w:date="2020-08-19T18:53:00Z">
              <w:r>
                <w:rPr>
                  <w:rFonts w:eastAsia="微软雅黑"/>
                  <w:i/>
                  <w:sz w:val="20"/>
                  <w:szCs w:val="20"/>
                </w:rPr>
                <w:t>flexibil</w:t>
              </w:r>
            </w:ins>
            <w:ins w:id="26" w:author="FW" w:date="2020-08-19T18:54:00Z">
              <w:r>
                <w:rPr>
                  <w:rFonts w:eastAsia="微软雅黑"/>
                  <w:i/>
                  <w:sz w:val="20"/>
                  <w:szCs w:val="20"/>
                </w:rPr>
                <w:t>i</w:t>
              </w:r>
            </w:ins>
            <w:ins w:id="27"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28" w:author="FW" w:date="2020-08-19T18:54:00Z">
              <w:r>
                <w:rPr>
                  <w:rFonts w:eastAsia="微软雅黑"/>
                  <w:i/>
                  <w:sz w:val="20"/>
                  <w:szCs w:val="20"/>
                </w:rPr>
                <w:delText>bandwidth</w:delText>
              </w:r>
            </w:del>
            <w:ins w:id="29" w:author="FW" w:date="2020-08-19T18:54:00Z">
              <w:r>
                <w:rPr>
                  <w:rFonts w:eastAsia="微软雅黑"/>
                  <w:i/>
                  <w:sz w:val="20"/>
                  <w:szCs w:val="20"/>
                </w:rPr>
                <w:t>frequency resources</w:t>
              </w:r>
            </w:ins>
            <w:r>
              <w:rPr>
                <w:rFonts w:eastAsia="微软雅黑"/>
                <w:i/>
                <w:sz w:val="20"/>
                <w:szCs w:val="20"/>
              </w:rPr>
              <w:t>.</w:t>
            </w:r>
          </w:p>
        </w:tc>
      </w:tr>
      <w:tr w:rsidR="007313C7" w14:paraId="5526A11C" w14:textId="77777777" w:rsidTr="00DA7725">
        <w:tc>
          <w:tcPr>
            <w:tcW w:w="2830" w:type="dxa"/>
            <w:shd w:val="clear" w:color="auto" w:fill="auto"/>
          </w:tcPr>
          <w:p w14:paraId="37983461"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NEC </w:t>
            </w:r>
          </w:p>
        </w:tc>
        <w:tc>
          <w:tcPr>
            <w:tcW w:w="6520" w:type="dxa"/>
            <w:shd w:val="clear" w:color="auto" w:fill="auto"/>
          </w:tcPr>
          <w:p w14:paraId="651E4414"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7313C7" w14:paraId="2003BB45" w14:textId="77777777" w:rsidTr="00DA7725">
        <w:tc>
          <w:tcPr>
            <w:tcW w:w="2830" w:type="dxa"/>
            <w:shd w:val="clear" w:color="auto" w:fill="auto"/>
          </w:tcPr>
          <w:p w14:paraId="45FF93F3"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78DBB6E1"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微软雅黑"/>
                <w:color w:val="FF0000"/>
                <w:sz w:val="20"/>
                <w:szCs w:val="20"/>
              </w:rPr>
              <w:t>RED</w:t>
            </w:r>
            <w:r>
              <w:rPr>
                <w:rFonts w:eastAsia="微软雅黑"/>
                <w:sz w:val="20"/>
                <w:szCs w:val="20"/>
              </w:rPr>
              <w:t>)</w:t>
            </w:r>
          </w:p>
        </w:tc>
      </w:tr>
      <w:tr w:rsidR="007313C7" w14:paraId="6F2E9303" w14:textId="77777777" w:rsidTr="00DA7725">
        <w:tc>
          <w:tcPr>
            <w:tcW w:w="2830" w:type="dxa"/>
            <w:shd w:val="clear" w:color="auto" w:fill="auto"/>
          </w:tcPr>
          <w:p w14:paraId="4A33FE56"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Huawei, HiSilicon</w:t>
            </w:r>
          </w:p>
        </w:tc>
        <w:tc>
          <w:tcPr>
            <w:tcW w:w="6520" w:type="dxa"/>
            <w:shd w:val="clear" w:color="auto" w:fill="auto"/>
          </w:tcPr>
          <w:p w14:paraId="47B112E4"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Fine to discuss it.</w:t>
            </w:r>
          </w:p>
        </w:tc>
      </w:tr>
      <w:tr w:rsidR="007313C7" w14:paraId="46A0C5E3" w14:textId="77777777" w:rsidTr="00DA7725">
        <w:tc>
          <w:tcPr>
            <w:tcW w:w="2830" w:type="dxa"/>
            <w:shd w:val="clear" w:color="auto" w:fill="auto"/>
          </w:tcPr>
          <w:p w14:paraId="68CAC04A"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Spreadtrum</w:t>
            </w:r>
          </w:p>
        </w:tc>
        <w:tc>
          <w:tcPr>
            <w:tcW w:w="6520" w:type="dxa"/>
            <w:shd w:val="clear" w:color="auto" w:fill="auto"/>
          </w:tcPr>
          <w:p w14:paraId="453FCDCB"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If we support partial sounding across frequency domain, actually it will be new configuration, new SRS resource.</w:t>
            </w:r>
          </w:p>
          <w:p w14:paraId="3BC6C8B3"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540E60B4"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30" w:author="FW" w:date="2020-08-19T18:53:00Z">
              <w:r>
                <w:rPr>
                  <w:rFonts w:eastAsia="微软雅黑"/>
                  <w:i/>
                  <w:sz w:val="20"/>
                  <w:szCs w:val="20"/>
                </w:rPr>
                <w:delText>flexible configuration</w:delText>
              </w:r>
            </w:del>
            <w:ins w:id="31" w:author="FW" w:date="2020-08-19T18:53:00Z">
              <w:r>
                <w:rPr>
                  <w:rFonts w:eastAsia="微软雅黑"/>
                  <w:i/>
                  <w:sz w:val="20"/>
                  <w:szCs w:val="20"/>
                </w:rPr>
                <w:t>flexibil</w:t>
              </w:r>
            </w:ins>
            <w:ins w:id="32" w:author="FW" w:date="2020-08-19T18:54:00Z">
              <w:r>
                <w:rPr>
                  <w:rFonts w:eastAsia="微软雅黑"/>
                  <w:i/>
                  <w:sz w:val="20"/>
                  <w:szCs w:val="20"/>
                </w:rPr>
                <w:t>i</w:t>
              </w:r>
            </w:ins>
            <w:ins w:id="33"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34" w:author="Hualei Wang" w:date="2020-08-20T14:14:00Z">
              <w:r>
                <w:rPr>
                  <w:rFonts w:eastAsia="微软雅黑"/>
                  <w:i/>
                  <w:sz w:val="20"/>
                  <w:szCs w:val="20"/>
                </w:rPr>
                <w:delText xml:space="preserve">legacy </w:delText>
              </w:r>
            </w:del>
            <w:r>
              <w:rPr>
                <w:rFonts w:eastAsia="微软雅黑"/>
                <w:i/>
                <w:sz w:val="20"/>
                <w:szCs w:val="20"/>
              </w:rPr>
              <w:t xml:space="preserve">SRS </w:t>
            </w:r>
            <w:del w:id="35" w:author="FW" w:date="2020-08-19T18:54:00Z">
              <w:r>
                <w:rPr>
                  <w:rFonts w:eastAsia="微软雅黑"/>
                  <w:i/>
                  <w:sz w:val="20"/>
                  <w:szCs w:val="20"/>
                </w:rPr>
                <w:delText>bandwidth</w:delText>
              </w:r>
            </w:del>
            <w:ins w:id="36" w:author="FW" w:date="2020-08-19T18:54:00Z">
              <w:r>
                <w:rPr>
                  <w:rFonts w:eastAsia="微软雅黑"/>
                  <w:i/>
                  <w:sz w:val="20"/>
                  <w:szCs w:val="20"/>
                </w:rPr>
                <w:t>frequency resources</w:t>
              </w:r>
            </w:ins>
            <w:r>
              <w:rPr>
                <w:rFonts w:eastAsia="微软雅黑"/>
                <w:i/>
                <w:sz w:val="20"/>
                <w:szCs w:val="20"/>
              </w:rPr>
              <w:t>.</w:t>
            </w:r>
          </w:p>
        </w:tc>
      </w:tr>
      <w:tr w:rsidR="007313C7" w14:paraId="7C524A53" w14:textId="77777777" w:rsidTr="00DA7725">
        <w:tc>
          <w:tcPr>
            <w:tcW w:w="2830" w:type="dxa"/>
            <w:shd w:val="clear" w:color="auto" w:fill="auto"/>
          </w:tcPr>
          <w:p w14:paraId="20D46FE8"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10D5D3FA" w14:textId="77777777" w:rsidR="007313C7" w:rsidRDefault="007313C7" w:rsidP="00DA7725">
            <w:pPr>
              <w:widowControl w:val="0"/>
              <w:snapToGrid w:val="0"/>
              <w:spacing w:after="0" w:line="240" w:lineRule="auto"/>
              <w:jc w:val="both"/>
              <w:rPr>
                <w:del w:id="37" w:author="NA\mabdelgh" w:date="2020-08-19T23:01:00Z"/>
                <w:rFonts w:eastAsia="微软雅黑"/>
                <w:i/>
                <w:sz w:val="20"/>
                <w:szCs w:val="20"/>
              </w:rPr>
            </w:pPr>
            <w:r>
              <w:rPr>
                <w:rFonts w:eastAsia="微软雅黑"/>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7631D63D" w14:textId="77777777" w:rsidR="007313C7" w:rsidRDefault="007313C7" w:rsidP="00DA7725">
            <w:pPr>
              <w:widowControl w:val="0"/>
              <w:snapToGrid w:val="0"/>
              <w:spacing w:after="0" w:line="240" w:lineRule="auto"/>
              <w:jc w:val="both"/>
            </w:pPr>
            <w:r>
              <w:rPr>
                <w:rFonts w:eastAsia="微软雅黑"/>
                <w:i/>
                <w:sz w:val="20"/>
                <w:szCs w:val="20"/>
              </w:rPr>
              <w:t xml:space="preserve">Class 3 (Partial frequency sounding): Supports more flexible configuration on SRS frequency resources to allow </w:t>
            </w:r>
            <w:ins w:id="38" w:author="NA\mabdelgh" w:date="2020-08-19T22:52:00Z">
              <w:r>
                <w:rPr>
                  <w:rFonts w:eastAsia="微软雅黑"/>
                  <w:i/>
                  <w:sz w:val="20"/>
                  <w:szCs w:val="20"/>
                </w:rPr>
                <w:t xml:space="preserve">partial frequency </w:t>
              </w:r>
            </w:ins>
            <w:r>
              <w:rPr>
                <w:rFonts w:eastAsia="微软雅黑"/>
                <w:i/>
                <w:sz w:val="20"/>
                <w:szCs w:val="20"/>
              </w:rPr>
              <w:t>SRS transmission</w:t>
            </w:r>
            <w:ins w:id="39" w:author="NA\mabdelgh" w:date="2020-08-19T22:59:00Z">
              <w:r>
                <w:rPr>
                  <w:rFonts w:eastAsia="微软雅黑"/>
                  <w:i/>
                  <w:sz w:val="20"/>
                  <w:szCs w:val="20"/>
                </w:rPr>
                <w:t xml:space="preserve"> </w:t>
              </w:r>
            </w:ins>
            <w:ins w:id="40" w:author="NA\mabdelgh" w:date="2020-08-19T23:00:00Z">
              <w:r>
                <w:rPr>
                  <w:rFonts w:eastAsia="微软雅黑"/>
                  <w:i/>
                  <w:sz w:val="20"/>
                  <w:szCs w:val="20"/>
                </w:rPr>
                <w:t>and frequency sparse SRS (e.g. comb8)</w:t>
              </w:r>
            </w:ins>
            <w:del w:id="41" w:author="NA\mabdelgh" w:date="2020-08-19T22:53:00Z">
              <w:r>
                <w:rPr>
                  <w:rFonts w:eastAsia="微软雅黑"/>
                  <w:i/>
                  <w:sz w:val="20"/>
                  <w:szCs w:val="20"/>
                </w:rPr>
                <w:delText xml:space="preserve"> on partial frequency resources within the legacy SRS bandwidth</w:delText>
              </w:r>
            </w:del>
            <w:r>
              <w:rPr>
                <w:rFonts w:eastAsia="微软雅黑"/>
                <w:i/>
                <w:sz w:val="20"/>
                <w:szCs w:val="20"/>
              </w:rPr>
              <w:t>.</w:t>
            </w:r>
          </w:p>
          <w:p w14:paraId="70F4D9BE"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On the evaluation and specification language of proposal 5-1, we would like to add clarification note that the decision of the specification is based on UL/DL performance considerations (e.g. DL performance improvement).</w:t>
            </w:r>
          </w:p>
        </w:tc>
      </w:tr>
      <w:tr w:rsidR="007313C7" w14:paraId="057D1207" w14:textId="77777777" w:rsidTr="00DA7725">
        <w:tc>
          <w:tcPr>
            <w:tcW w:w="2830" w:type="dxa"/>
            <w:shd w:val="clear" w:color="auto" w:fill="auto"/>
          </w:tcPr>
          <w:p w14:paraId="7BFA5F8A"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Lenovo/</w:t>
            </w:r>
            <w:r>
              <w:rPr>
                <w:rFonts w:eastAsia="微软雅黑"/>
                <w:sz w:val="20"/>
                <w:szCs w:val="20"/>
                <w:u w:val="single"/>
              </w:rPr>
              <w:t>MotM</w:t>
            </w:r>
          </w:p>
        </w:tc>
        <w:tc>
          <w:tcPr>
            <w:tcW w:w="6520" w:type="dxa"/>
            <w:shd w:val="clear" w:color="auto" w:fill="auto"/>
          </w:tcPr>
          <w:p w14:paraId="4F30280B" w14:textId="77777777" w:rsidR="007313C7" w:rsidRDefault="007313C7" w:rsidP="00DA7725">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7313C7" w14:paraId="63A4E965" w14:textId="77777777" w:rsidTr="00DA7725">
        <w:tc>
          <w:tcPr>
            <w:tcW w:w="2830" w:type="dxa"/>
            <w:shd w:val="clear" w:color="auto" w:fill="auto"/>
          </w:tcPr>
          <w:p w14:paraId="2A295CD4"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0FDAF308" w14:textId="77777777" w:rsidR="007313C7" w:rsidRDefault="007313C7" w:rsidP="00DA7725">
            <w:pPr>
              <w:widowControl w:val="0"/>
              <w:snapToGrid w:val="0"/>
              <w:spacing w:after="0" w:line="240" w:lineRule="auto"/>
              <w:jc w:val="both"/>
              <w:rPr>
                <w:rFonts w:eastAsia="微软雅黑"/>
                <w:sz w:val="20"/>
                <w:szCs w:val="20"/>
              </w:rPr>
            </w:pPr>
            <w:r>
              <w:rPr>
                <w:rFonts w:eastAsia="微软雅黑"/>
                <w:sz w:val="20"/>
                <w:szCs w:val="20"/>
              </w:rPr>
              <w:t xml:space="preserve">We agree with the definition and the revision from Futurewei. </w:t>
            </w:r>
          </w:p>
          <w:p w14:paraId="5DAA2E5B" w14:textId="77777777" w:rsidR="007313C7" w:rsidRDefault="007313C7" w:rsidP="00DA7725">
            <w:pPr>
              <w:widowControl w:val="0"/>
              <w:snapToGrid w:val="0"/>
              <w:spacing w:after="0" w:line="240" w:lineRule="auto"/>
              <w:jc w:val="both"/>
              <w:rPr>
                <w:rFonts w:eastAsia="微软雅黑"/>
                <w:sz w:val="20"/>
                <w:szCs w:val="20"/>
              </w:rPr>
            </w:pPr>
            <w:r>
              <w:rPr>
                <w:rFonts w:eastAsia="微软雅黑"/>
                <w:sz w:val="20"/>
                <w:szCs w:val="20"/>
              </w:rPr>
              <w:t xml:space="preserve">On Comb 8, I think it is within the scope as given in the updated definition from Futurewei. The partial frequency resource can be RB level or subcarrier level. So there is no need to list it separately. </w:t>
            </w:r>
          </w:p>
          <w:p w14:paraId="64C13897" w14:textId="77777777" w:rsidR="007313C7" w:rsidRDefault="007313C7" w:rsidP="00DA7725">
            <w:pPr>
              <w:widowControl w:val="0"/>
              <w:snapToGrid w:val="0"/>
              <w:spacing w:after="0" w:line="240" w:lineRule="auto"/>
              <w:jc w:val="both"/>
              <w:rPr>
                <w:rFonts w:eastAsia="微软雅黑"/>
                <w:sz w:val="20"/>
                <w:szCs w:val="20"/>
              </w:rPr>
            </w:pPr>
            <w:r>
              <w:rPr>
                <w:rFonts w:eastAsia="微软雅黑"/>
                <w:sz w:val="20"/>
                <w:szCs w:val="20"/>
              </w:rPr>
              <w:t>On the revision from Qualcomm, could you please give an example that the updated definition from Futurewei cannot cover what you have in mind? In our view, Futurewei’s definition is clearer, and it is broad enough.</w:t>
            </w:r>
          </w:p>
        </w:tc>
      </w:tr>
      <w:tr w:rsidR="007313C7" w14:paraId="75095683" w14:textId="77777777" w:rsidTr="00DA7725">
        <w:tc>
          <w:tcPr>
            <w:tcW w:w="2830" w:type="dxa"/>
            <w:shd w:val="clear" w:color="auto" w:fill="auto"/>
          </w:tcPr>
          <w:p w14:paraId="489AC126" w14:textId="77777777" w:rsidR="007313C7" w:rsidRDefault="007313C7" w:rsidP="00DA772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73F0B980" w14:textId="77777777" w:rsidR="007313C7" w:rsidRDefault="007313C7" w:rsidP="00DA7725">
            <w:pPr>
              <w:widowControl w:val="0"/>
              <w:snapToGrid w:val="0"/>
              <w:spacing w:after="0" w:line="240" w:lineRule="auto"/>
              <w:jc w:val="both"/>
              <w:rPr>
                <w:rFonts w:eastAsia="微软雅黑"/>
                <w:sz w:val="20"/>
                <w:szCs w:val="20"/>
              </w:rPr>
            </w:pPr>
            <w:r>
              <w:rPr>
                <w:rFonts w:eastAsia="微软雅黑"/>
                <w:sz w:val="20"/>
                <w:szCs w:val="20"/>
              </w:rPr>
              <w:t>Fine with discussing it.</w:t>
            </w:r>
          </w:p>
        </w:tc>
      </w:tr>
      <w:tr w:rsidR="007313C7" w14:paraId="3C6EF431" w14:textId="77777777" w:rsidTr="00DA7725">
        <w:tc>
          <w:tcPr>
            <w:tcW w:w="2830" w:type="dxa"/>
            <w:shd w:val="clear" w:color="auto" w:fill="auto"/>
          </w:tcPr>
          <w:p w14:paraId="0248D8E7" w14:textId="77777777" w:rsidR="007313C7" w:rsidRDefault="007313C7" w:rsidP="00DA7725">
            <w:pPr>
              <w:widowControl w:val="0"/>
              <w:snapToGrid w:val="0"/>
              <w:spacing w:before="120" w:after="120" w:line="240" w:lineRule="auto"/>
              <w:jc w:val="both"/>
              <w:rPr>
                <w:rFonts w:eastAsia="微软雅黑"/>
                <w:sz w:val="20"/>
                <w:szCs w:val="20"/>
              </w:rPr>
            </w:pPr>
            <w:r>
              <w:rPr>
                <w:rFonts w:eastAsia="MS Mincho"/>
                <w:sz w:val="20"/>
                <w:szCs w:val="20"/>
                <w:lang w:eastAsia="ja-JP"/>
              </w:rPr>
              <w:t>Sharp</w:t>
            </w:r>
          </w:p>
        </w:tc>
        <w:tc>
          <w:tcPr>
            <w:tcW w:w="6520" w:type="dxa"/>
            <w:shd w:val="clear" w:color="auto" w:fill="auto"/>
          </w:tcPr>
          <w:p w14:paraId="3FB5CC64" w14:textId="77777777" w:rsidR="007313C7" w:rsidRDefault="007313C7" w:rsidP="00DA7725">
            <w:pPr>
              <w:widowControl w:val="0"/>
              <w:snapToGrid w:val="0"/>
              <w:spacing w:after="0" w:line="240" w:lineRule="auto"/>
              <w:jc w:val="both"/>
              <w:rPr>
                <w:rFonts w:eastAsia="微软雅黑"/>
                <w:sz w:val="20"/>
                <w:szCs w:val="20"/>
              </w:rPr>
            </w:pPr>
            <w:r>
              <w:rPr>
                <w:rFonts w:eastAsia="MS Mincho"/>
                <w:sz w:val="20"/>
                <w:szCs w:val="20"/>
                <w:lang w:eastAsia="ja-JP"/>
              </w:rPr>
              <w:t>We are fine to discuss this.</w:t>
            </w:r>
          </w:p>
        </w:tc>
      </w:tr>
      <w:tr w:rsidR="007313C7" w14:paraId="66780059" w14:textId="77777777" w:rsidTr="00DA7725">
        <w:tc>
          <w:tcPr>
            <w:tcW w:w="2830" w:type="dxa"/>
            <w:shd w:val="clear" w:color="auto" w:fill="auto"/>
          </w:tcPr>
          <w:p w14:paraId="079AE0CF" w14:textId="77777777" w:rsidR="007313C7" w:rsidRDefault="007313C7" w:rsidP="00DA772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5BAF12FB" w14:textId="77777777" w:rsidR="007313C7" w:rsidRDefault="007313C7" w:rsidP="00DA772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7313C7" w14:paraId="19951EE5" w14:textId="77777777" w:rsidTr="00DA7725">
        <w:tc>
          <w:tcPr>
            <w:tcW w:w="2830" w:type="dxa"/>
            <w:shd w:val="clear" w:color="auto" w:fill="auto"/>
          </w:tcPr>
          <w:p w14:paraId="24B23604" w14:textId="77777777" w:rsidR="007313C7" w:rsidRDefault="007313C7" w:rsidP="00DA772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63CF0F91" w14:textId="77777777" w:rsidR="007313C7" w:rsidRDefault="007313C7" w:rsidP="00DA772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313C7" w14:paraId="2AC34071" w14:textId="77777777" w:rsidTr="00DA7725">
        <w:tc>
          <w:tcPr>
            <w:tcW w:w="2830" w:type="dxa"/>
            <w:shd w:val="clear" w:color="auto" w:fill="auto"/>
          </w:tcPr>
          <w:p w14:paraId="08CEFC47" w14:textId="77777777" w:rsidR="007313C7" w:rsidRDefault="007313C7"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InterDigital</w:t>
            </w:r>
          </w:p>
        </w:tc>
        <w:tc>
          <w:tcPr>
            <w:tcW w:w="6520" w:type="dxa"/>
            <w:shd w:val="clear" w:color="auto" w:fill="auto"/>
          </w:tcPr>
          <w:p w14:paraId="07B0F568" w14:textId="77777777" w:rsidR="007313C7" w:rsidRDefault="007313C7" w:rsidP="00DA7725">
            <w:pPr>
              <w:widowControl w:val="0"/>
              <w:snapToGrid w:val="0"/>
              <w:spacing w:after="0" w:line="240" w:lineRule="auto"/>
              <w:jc w:val="both"/>
              <w:rPr>
                <w:rFonts w:eastAsia="Malgun Gothic"/>
                <w:sz w:val="20"/>
                <w:szCs w:val="20"/>
                <w:lang w:eastAsia="ko-KR"/>
              </w:rPr>
            </w:pPr>
            <w:r>
              <w:rPr>
                <w:rFonts w:eastAsia="微软雅黑"/>
                <w:sz w:val="20"/>
                <w:szCs w:val="20"/>
              </w:rPr>
              <w:t>Support the proposal. For partial sounding, depending on the design, we may need to check PAPR as part of evaluation.</w:t>
            </w:r>
          </w:p>
        </w:tc>
      </w:tr>
      <w:tr w:rsidR="007313C7" w14:paraId="5A5A3453" w14:textId="77777777" w:rsidTr="00DA7725">
        <w:tc>
          <w:tcPr>
            <w:tcW w:w="2830" w:type="dxa"/>
            <w:shd w:val="clear" w:color="auto" w:fill="auto"/>
          </w:tcPr>
          <w:p w14:paraId="1F8C0898" w14:textId="77777777" w:rsidR="007313C7" w:rsidRDefault="007313C7" w:rsidP="00DA7725">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520" w:type="dxa"/>
            <w:shd w:val="clear" w:color="auto" w:fill="auto"/>
          </w:tcPr>
          <w:p w14:paraId="5A326504" w14:textId="77777777" w:rsidR="007313C7" w:rsidRDefault="007313C7" w:rsidP="00DA7725">
            <w:pPr>
              <w:widowControl w:val="0"/>
              <w:snapToGrid w:val="0"/>
              <w:spacing w:after="0" w:line="240" w:lineRule="auto"/>
              <w:jc w:val="both"/>
              <w:rPr>
                <w:rFonts w:eastAsia="Malgun Gothic"/>
                <w:sz w:val="20"/>
                <w:szCs w:val="20"/>
                <w:lang w:eastAsia="ko-KR"/>
              </w:rPr>
            </w:pPr>
            <w:r w:rsidRPr="00360F7D">
              <w:rPr>
                <w:rFonts w:eastAsia="微软雅黑"/>
                <w:sz w:val="20"/>
                <w:szCs w:val="20"/>
              </w:rPr>
              <w:t>We are fine to further study different options.</w:t>
            </w:r>
          </w:p>
        </w:tc>
      </w:tr>
      <w:tr w:rsidR="007313C7" w14:paraId="35E69475" w14:textId="77777777" w:rsidTr="00DA7725">
        <w:tc>
          <w:tcPr>
            <w:tcW w:w="2830" w:type="dxa"/>
            <w:shd w:val="clear" w:color="auto" w:fill="auto"/>
          </w:tcPr>
          <w:p w14:paraId="5196473E" w14:textId="77777777" w:rsidR="007313C7" w:rsidRDefault="007313C7" w:rsidP="00DA7725">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520" w:type="dxa"/>
            <w:shd w:val="clear" w:color="auto" w:fill="auto"/>
          </w:tcPr>
          <w:p w14:paraId="0D37EF5E" w14:textId="350C2CA0" w:rsidR="007313C7" w:rsidRPr="00360F7D" w:rsidRDefault="007313C7" w:rsidP="00DA7725">
            <w:pPr>
              <w:widowControl w:val="0"/>
              <w:snapToGrid w:val="0"/>
              <w:spacing w:after="0" w:line="240" w:lineRule="auto"/>
              <w:jc w:val="both"/>
              <w:rPr>
                <w:rFonts w:eastAsia="微软雅黑"/>
                <w:sz w:val="20"/>
                <w:szCs w:val="20"/>
              </w:rPr>
            </w:pPr>
            <w:r>
              <w:rPr>
                <w:rFonts w:eastAsia="Malgun Gothic"/>
                <w:sz w:val="20"/>
                <w:szCs w:val="20"/>
                <w:lang w:eastAsia="ko-KR"/>
              </w:rPr>
              <w:t xml:space="preserve">Not support. </w:t>
            </w:r>
            <w:r>
              <w:rPr>
                <w:rFonts w:eastAsia="Malgun Gothic" w:hint="eastAsia"/>
                <w:sz w:val="20"/>
                <w:szCs w:val="20"/>
                <w:lang w:eastAsia="ko-KR"/>
              </w:rPr>
              <w:t>W</w:t>
            </w:r>
            <w:r>
              <w:rPr>
                <w:rFonts w:eastAsia="Malgun Gothic"/>
                <w:sz w:val="20"/>
                <w:szCs w:val="20"/>
                <w:lang w:eastAsia="ko-KR"/>
              </w:rPr>
              <w:t>e prefer to clarify the use</w:t>
            </w:r>
            <w:r w:rsidR="00C82B60">
              <w:rPr>
                <w:rFonts w:eastAsia="Malgun Gothic"/>
                <w:sz w:val="20"/>
                <w:szCs w:val="20"/>
                <w:lang w:eastAsia="ko-KR"/>
              </w:rPr>
              <w:t xml:space="preserve"> </w:t>
            </w:r>
            <w:r>
              <w:rPr>
                <w:rFonts w:eastAsia="Malgun Gothic"/>
                <w:sz w:val="20"/>
                <w:szCs w:val="20"/>
                <w:lang w:eastAsia="ko-KR"/>
              </w:rPr>
              <w:t xml:space="preserve">case and potential benefits first. We also have concerns on PAPR issue. </w:t>
            </w:r>
          </w:p>
        </w:tc>
      </w:tr>
      <w:tr w:rsidR="007313C7" w14:paraId="3E6D24A0" w14:textId="77777777" w:rsidTr="00DA7725">
        <w:tc>
          <w:tcPr>
            <w:tcW w:w="2830" w:type="dxa"/>
            <w:shd w:val="clear" w:color="auto" w:fill="auto"/>
          </w:tcPr>
          <w:p w14:paraId="69DA25E4" w14:textId="77777777" w:rsidR="007313C7" w:rsidRDefault="007313C7"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CATT</w:t>
            </w:r>
          </w:p>
        </w:tc>
        <w:tc>
          <w:tcPr>
            <w:tcW w:w="6520" w:type="dxa"/>
            <w:shd w:val="clear" w:color="auto" w:fill="auto"/>
          </w:tcPr>
          <w:p w14:paraId="70EC906A" w14:textId="77777777" w:rsidR="007313C7" w:rsidRDefault="007313C7" w:rsidP="00DA7725">
            <w:pPr>
              <w:widowControl w:val="0"/>
              <w:snapToGrid w:val="0"/>
              <w:spacing w:after="0" w:line="240" w:lineRule="auto"/>
              <w:jc w:val="both"/>
              <w:rPr>
                <w:rFonts w:eastAsia="Malgun Gothic"/>
                <w:sz w:val="20"/>
                <w:szCs w:val="20"/>
                <w:lang w:eastAsia="ko-KR"/>
              </w:rPr>
            </w:pPr>
            <w:r>
              <w:rPr>
                <w:rFonts w:eastAsia="Malgun Gothic"/>
                <w:sz w:val="20"/>
                <w:szCs w:val="20"/>
                <w:lang w:eastAsia="ko-KR"/>
              </w:rPr>
              <w:t xml:space="preserve">We are fine to introduce a clear definition, and further study its performance. </w:t>
            </w:r>
          </w:p>
        </w:tc>
      </w:tr>
      <w:tr w:rsidR="007313C7" w14:paraId="342AED14" w14:textId="77777777" w:rsidTr="00DA7725">
        <w:tc>
          <w:tcPr>
            <w:tcW w:w="2830" w:type="dxa"/>
          </w:tcPr>
          <w:p w14:paraId="7C22DA2D" w14:textId="77777777" w:rsidR="007313C7" w:rsidRDefault="007313C7" w:rsidP="00DA77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Ericsson</w:t>
            </w:r>
          </w:p>
        </w:tc>
        <w:tc>
          <w:tcPr>
            <w:tcW w:w="6520" w:type="dxa"/>
          </w:tcPr>
          <w:p w14:paraId="6018D832" w14:textId="77777777" w:rsidR="007313C7" w:rsidRDefault="007313C7" w:rsidP="00DA7725">
            <w:pPr>
              <w:widowControl w:val="0"/>
              <w:snapToGrid w:val="0"/>
              <w:spacing w:after="0" w:line="240" w:lineRule="auto"/>
              <w:jc w:val="both"/>
              <w:rPr>
                <w:rFonts w:eastAsia="Malgun Gothic"/>
                <w:sz w:val="20"/>
                <w:szCs w:val="20"/>
                <w:lang w:eastAsia="ko-KR"/>
              </w:rPr>
            </w:pPr>
            <w:r>
              <w:rPr>
                <w:rFonts w:eastAsia="Malgun Gothic"/>
                <w:sz w:val="20"/>
                <w:szCs w:val="20"/>
                <w:lang w:eastAsia="ko-KR"/>
              </w:rPr>
              <w:t>The revised categorization seems OK.  OK to study and evaluate the options.</w:t>
            </w:r>
          </w:p>
        </w:tc>
      </w:tr>
    </w:tbl>
    <w:p w14:paraId="5D65171F" w14:textId="77777777" w:rsidR="00516223" w:rsidRDefault="00516223">
      <w:pPr>
        <w:widowControl w:val="0"/>
        <w:snapToGrid w:val="0"/>
        <w:spacing w:before="120" w:after="120" w:line="240" w:lineRule="auto"/>
        <w:jc w:val="both"/>
        <w:rPr>
          <w:rFonts w:eastAsia="微软雅黑"/>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[2] Offline email discussion on FeMIMO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[7] R1-2005487, Discussion on SRS Enhancements, InterDigital,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[9] R1-2005622, Enhancements on SRS flexibility, coverage and capacity, MediaTek Inc.</w:t>
      </w:r>
    </w:p>
    <w:p w14:paraId="523EE311" w14:textId="77777777" w:rsidR="00A860F2" w:rsidRDefault="00DF2935">
      <w:pPr>
        <w:pStyle w:val="NoSpacing1"/>
        <w:snapToGrid w:val="0"/>
        <w:rPr>
          <w:bCs/>
          <w:sz w:val="20"/>
          <w:szCs w:val="20"/>
          <w:lang w:val="en-GB"/>
        </w:rPr>
      </w:pPr>
      <w:r>
        <w:rPr>
          <w:bCs/>
          <w:sz w:val="20"/>
          <w:szCs w:val="20"/>
          <w:lang w:val="en-GB"/>
        </w:rPr>
        <w:t>[10] R1-2005688, Discussion on enhancements on SRS  flexibility,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[17] R1-2006255, Considerations on SRS enhancement, Spreadtrum Communications</w:t>
      </w:r>
    </w:p>
    <w:p w14:paraId="19A9F983" w14:textId="77777777" w:rsidR="00A860F2" w:rsidRDefault="00DF2935">
      <w:pPr>
        <w:pStyle w:val="NoSpacing1"/>
        <w:snapToGrid w:val="0"/>
        <w:rPr>
          <w:bCs/>
          <w:sz w:val="20"/>
          <w:szCs w:val="20"/>
          <w:lang w:val="en-GB"/>
        </w:rPr>
      </w:pPr>
      <w:r>
        <w:rPr>
          <w:bCs/>
          <w:sz w:val="20"/>
          <w:szCs w:val="20"/>
          <w:lang w:val="en-GB"/>
        </w:rPr>
        <w:t>[18] R1-2006364, Discussion on enhancement of SRS in Rel. 17 further enhanced MIMO, CEWiT</w:t>
      </w:r>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6CF2E" w14:textId="77777777" w:rsidR="00DE5E18" w:rsidRDefault="00DE5E18" w:rsidP="008B257B">
      <w:pPr>
        <w:spacing w:after="0" w:line="240" w:lineRule="auto"/>
      </w:pPr>
      <w:r>
        <w:separator/>
      </w:r>
    </w:p>
  </w:endnote>
  <w:endnote w:type="continuationSeparator" w:id="0">
    <w:p w14:paraId="5771C459" w14:textId="77777777" w:rsidR="00DE5E18" w:rsidRDefault="00DE5E18" w:rsidP="008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834C9" w14:textId="77777777" w:rsidR="00DE5E18" w:rsidRDefault="00DE5E18" w:rsidP="008B257B">
      <w:pPr>
        <w:spacing w:after="0" w:line="240" w:lineRule="auto"/>
      </w:pPr>
      <w:r>
        <w:separator/>
      </w:r>
    </w:p>
  </w:footnote>
  <w:footnote w:type="continuationSeparator" w:id="0">
    <w:p w14:paraId="1E4898D5" w14:textId="77777777" w:rsidR="00DE5E18" w:rsidRDefault="00DE5E18" w:rsidP="008B25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nsid w:val="3C6E7B02"/>
    <w:multiLevelType w:val="hybridMultilevel"/>
    <w:tmpl w:val="DCB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3">
    <w:nsid w:val="54C25D1C"/>
    <w:multiLevelType w:val="hybridMultilevel"/>
    <w:tmpl w:val="728A9982"/>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8E56F3B"/>
    <w:multiLevelType w:val="hybridMultilevel"/>
    <w:tmpl w:val="FB0E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2"/>
  </w:num>
  <w:num w:numId="2">
    <w:abstractNumId w:val="11"/>
  </w:num>
  <w:num w:numId="3">
    <w:abstractNumId w:val="15"/>
  </w:num>
  <w:num w:numId="4">
    <w:abstractNumId w:val="3"/>
  </w:num>
  <w:num w:numId="5">
    <w:abstractNumId w:val="0"/>
  </w:num>
  <w:num w:numId="6">
    <w:abstractNumId w:val="1"/>
  </w:num>
  <w:num w:numId="7">
    <w:abstractNumId w:val="6"/>
  </w:num>
  <w:num w:numId="8">
    <w:abstractNumId w:val="9"/>
  </w:num>
  <w:num w:numId="9">
    <w:abstractNumId w:val="7"/>
  </w:num>
  <w:num w:numId="10">
    <w:abstractNumId w:val="10"/>
  </w:num>
  <w:num w:numId="11">
    <w:abstractNumId w:val="4"/>
  </w:num>
  <w:num w:numId="12">
    <w:abstractNumId w:val="16"/>
  </w:num>
  <w:num w:numId="13">
    <w:abstractNumId w:val="2"/>
  </w:num>
  <w:num w:numId="14">
    <w:abstractNumId w:val="5"/>
  </w:num>
  <w:num w:numId="15">
    <w:abstractNumId w:val="14"/>
  </w:num>
  <w:num w:numId="16">
    <w:abstractNumId w:val="13"/>
  </w:num>
  <w:num w:numId="17">
    <w:abstractNumId w:val="8"/>
  </w:num>
  <w:num w:numId="18">
    <w:abstractNumId w:val="12"/>
  </w:num>
  <w:num w:numId="19">
    <w:abstractNumId w:val="12"/>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F2"/>
    <w:rsid w:val="00005F75"/>
    <w:rsid w:val="00023D21"/>
    <w:rsid w:val="00024418"/>
    <w:rsid w:val="000405CE"/>
    <w:rsid w:val="00047C27"/>
    <w:rsid w:val="00052B66"/>
    <w:rsid w:val="0005696C"/>
    <w:rsid w:val="00072D7B"/>
    <w:rsid w:val="00072E99"/>
    <w:rsid w:val="0007535C"/>
    <w:rsid w:val="00077C49"/>
    <w:rsid w:val="00091B7E"/>
    <w:rsid w:val="000A5B7E"/>
    <w:rsid w:val="000B7CC6"/>
    <w:rsid w:val="000D0A9E"/>
    <w:rsid w:val="000D1B40"/>
    <w:rsid w:val="000E0C7B"/>
    <w:rsid w:val="000E3C0C"/>
    <w:rsid w:val="000F170D"/>
    <w:rsid w:val="000F1C8F"/>
    <w:rsid w:val="000F1E1C"/>
    <w:rsid w:val="000F3676"/>
    <w:rsid w:val="0010094E"/>
    <w:rsid w:val="00105015"/>
    <w:rsid w:val="0011117C"/>
    <w:rsid w:val="001268CA"/>
    <w:rsid w:val="00127E5B"/>
    <w:rsid w:val="00132F2A"/>
    <w:rsid w:val="00135208"/>
    <w:rsid w:val="0015497B"/>
    <w:rsid w:val="0016299A"/>
    <w:rsid w:val="0016351A"/>
    <w:rsid w:val="00173EE2"/>
    <w:rsid w:val="001778C0"/>
    <w:rsid w:val="00180F6D"/>
    <w:rsid w:val="001834D2"/>
    <w:rsid w:val="00186B1D"/>
    <w:rsid w:val="001A7FB9"/>
    <w:rsid w:val="001B0358"/>
    <w:rsid w:val="001B3FBB"/>
    <w:rsid w:val="001B465E"/>
    <w:rsid w:val="001B6F9C"/>
    <w:rsid w:val="001C6926"/>
    <w:rsid w:val="001C6F19"/>
    <w:rsid w:val="001F2877"/>
    <w:rsid w:val="002015F5"/>
    <w:rsid w:val="00216962"/>
    <w:rsid w:val="00222DAB"/>
    <w:rsid w:val="00232B33"/>
    <w:rsid w:val="00245DB2"/>
    <w:rsid w:val="002477A5"/>
    <w:rsid w:val="002513F2"/>
    <w:rsid w:val="00257825"/>
    <w:rsid w:val="00262E10"/>
    <w:rsid w:val="00264E9D"/>
    <w:rsid w:val="0026650C"/>
    <w:rsid w:val="00272229"/>
    <w:rsid w:val="00274279"/>
    <w:rsid w:val="0027598D"/>
    <w:rsid w:val="002A7542"/>
    <w:rsid w:val="002B7EAE"/>
    <w:rsid w:val="002E34DA"/>
    <w:rsid w:val="002E39D6"/>
    <w:rsid w:val="002F17BF"/>
    <w:rsid w:val="002F525E"/>
    <w:rsid w:val="002F6425"/>
    <w:rsid w:val="00301C52"/>
    <w:rsid w:val="00304DD3"/>
    <w:rsid w:val="003173B8"/>
    <w:rsid w:val="00337D3E"/>
    <w:rsid w:val="00350F57"/>
    <w:rsid w:val="0037064E"/>
    <w:rsid w:val="00371F1B"/>
    <w:rsid w:val="0038635F"/>
    <w:rsid w:val="003906AB"/>
    <w:rsid w:val="0039093F"/>
    <w:rsid w:val="0039673F"/>
    <w:rsid w:val="003A38A8"/>
    <w:rsid w:val="003A4AC2"/>
    <w:rsid w:val="003A58F4"/>
    <w:rsid w:val="003B4819"/>
    <w:rsid w:val="003C111A"/>
    <w:rsid w:val="003C3219"/>
    <w:rsid w:val="003C7BC9"/>
    <w:rsid w:val="003D1018"/>
    <w:rsid w:val="003D1FB9"/>
    <w:rsid w:val="003D36FC"/>
    <w:rsid w:val="003D69F4"/>
    <w:rsid w:val="003E122C"/>
    <w:rsid w:val="003E4DD6"/>
    <w:rsid w:val="003E7D9B"/>
    <w:rsid w:val="003F037E"/>
    <w:rsid w:val="00435DF9"/>
    <w:rsid w:val="004423E3"/>
    <w:rsid w:val="004430B7"/>
    <w:rsid w:val="00444CA8"/>
    <w:rsid w:val="004461FF"/>
    <w:rsid w:val="00452F2B"/>
    <w:rsid w:val="00453CCF"/>
    <w:rsid w:val="00456A8F"/>
    <w:rsid w:val="00456C9D"/>
    <w:rsid w:val="00461494"/>
    <w:rsid w:val="0046184C"/>
    <w:rsid w:val="0048096F"/>
    <w:rsid w:val="00485334"/>
    <w:rsid w:val="00485465"/>
    <w:rsid w:val="00495F3B"/>
    <w:rsid w:val="004B1989"/>
    <w:rsid w:val="004B38CA"/>
    <w:rsid w:val="004B6CE4"/>
    <w:rsid w:val="004C37B6"/>
    <w:rsid w:val="004D3326"/>
    <w:rsid w:val="004D60B9"/>
    <w:rsid w:val="004F28A0"/>
    <w:rsid w:val="00507D0B"/>
    <w:rsid w:val="00514E5A"/>
    <w:rsid w:val="00516223"/>
    <w:rsid w:val="00520FEF"/>
    <w:rsid w:val="0052278B"/>
    <w:rsid w:val="00534766"/>
    <w:rsid w:val="00537418"/>
    <w:rsid w:val="0054398E"/>
    <w:rsid w:val="0054482A"/>
    <w:rsid w:val="00570ADB"/>
    <w:rsid w:val="00572A64"/>
    <w:rsid w:val="0057434E"/>
    <w:rsid w:val="00576B45"/>
    <w:rsid w:val="005972B5"/>
    <w:rsid w:val="005A4670"/>
    <w:rsid w:val="005B1122"/>
    <w:rsid w:val="005B4CB6"/>
    <w:rsid w:val="005C4966"/>
    <w:rsid w:val="005C7AF0"/>
    <w:rsid w:val="005D5386"/>
    <w:rsid w:val="005D7D1C"/>
    <w:rsid w:val="005E31C8"/>
    <w:rsid w:val="005F2BA2"/>
    <w:rsid w:val="00602C24"/>
    <w:rsid w:val="0061383E"/>
    <w:rsid w:val="00614C15"/>
    <w:rsid w:val="00617A12"/>
    <w:rsid w:val="00620DE7"/>
    <w:rsid w:val="00624CD1"/>
    <w:rsid w:val="00635DBE"/>
    <w:rsid w:val="00641868"/>
    <w:rsid w:val="006431C4"/>
    <w:rsid w:val="006503B1"/>
    <w:rsid w:val="00676524"/>
    <w:rsid w:val="00684C62"/>
    <w:rsid w:val="006A13D1"/>
    <w:rsid w:val="006A559F"/>
    <w:rsid w:val="006B2631"/>
    <w:rsid w:val="006C43B1"/>
    <w:rsid w:val="006D2648"/>
    <w:rsid w:val="006E0100"/>
    <w:rsid w:val="006F072B"/>
    <w:rsid w:val="006F3121"/>
    <w:rsid w:val="00703996"/>
    <w:rsid w:val="00703D65"/>
    <w:rsid w:val="00703FEB"/>
    <w:rsid w:val="00707A19"/>
    <w:rsid w:val="007213C6"/>
    <w:rsid w:val="007227F6"/>
    <w:rsid w:val="007313C7"/>
    <w:rsid w:val="0073470E"/>
    <w:rsid w:val="00734922"/>
    <w:rsid w:val="00737BD7"/>
    <w:rsid w:val="00747FA9"/>
    <w:rsid w:val="00750B38"/>
    <w:rsid w:val="00752FF1"/>
    <w:rsid w:val="00765327"/>
    <w:rsid w:val="007719DA"/>
    <w:rsid w:val="00777758"/>
    <w:rsid w:val="007836D4"/>
    <w:rsid w:val="00787E71"/>
    <w:rsid w:val="007906E6"/>
    <w:rsid w:val="00790AC3"/>
    <w:rsid w:val="00796BAE"/>
    <w:rsid w:val="007A36D5"/>
    <w:rsid w:val="007B475C"/>
    <w:rsid w:val="007B7131"/>
    <w:rsid w:val="007B7472"/>
    <w:rsid w:val="007B7530"/>
    <w:rsid w:val="007C5500"/>
    <w:rsid w:val="007D25F1"/>
    <w:rsid w:val="007D3BEB"/>
    <w:rsid w:val="007D5016"/>
    <w:rsid w:val="007D5FBD"/>
    <w:rsid w:val="007D7C0D"/>
    <w:rsid w:val="007E3148"/>
    <w:rsid w:val="007E3789"/>
    <w:rsid w:val="007F02A5"/>
    <w:rsid w:val="007F039F"/>
    <w:rsid w:val="007F138B"/>
    <w:rsid w:val="007F2C0B"/>
    <w:rsid w:val="007F3760"/>
    <w:rsid w:val="007F4055"/>
    <w:rsid w:val="00801D16"/>
    <w:rsid w:val="00824CDB"/>
    <w:rsid w:val="00834D2D"/>
    <w:rsid w:val="00840AB6"/>
    <w:rsid w:val="00841FD9"/>
    <w:rsid w:val="008440DA"/>
    <w:rsid w:val="00851023"/>
    <w:rsid w:val="008609E5"/>
    <w:rsid w:val="00871F25"/>
    <w:rsid w:val="00872348"/>
    <w:rsid w:val="00880FDC"/>
    <w:rsid w:val="00882317"/>
    <w:rsid w:val="00882D9A"/>
    <w:rsid w:val="00884A26"/>
    <w:rsid w:val="00893391"/>
    <w:rsid w:val="008968D0"/>
    <w:rsid w:val="008A32A0"/>
    <w:rsid w:val="008A5552"/>
    <w:rsid w:val="008B257B"/>
    <w:rsid w:val="008B6B40"/>
    <w:rsid w:val="008D2F20"/>
    <w:rsid w:val="008D4886"/>
    <w:rsid w:val="008D7915"/>
    <w:rsid w:val="008F03E6"/>
    <w:rsid w:val="008F5EC4"/>
    <w:rsid w:val="00904ED5"/>
    <w:rsid w:val="00912423"/>
    <w:rsid w:val="0091266E"/>
    <w:rsid w:val="00921963"/>
    <w:rsid w:val="00923EE4"/>
    <w:rsid w:val="00932DBA"/>
    <w:rsid w:val="00937737"/>
    <w:rsid w:val="0094372B"/>
    <w:rsid w:val="00952069"/>
    <w:rsid w:val="00965268"/>
    <w:rsid w:val="00966060"/>
    <w:rsid w:val="00970624"/>
    <w:rsid w:val="009760B6"/>
    <w:rsid w:val="00983228"/>
    <w:rsid w:val="009854F9"/>
    <w:rsid w:val="009866B8"/>
    <w:rsid w:val="0098754D"/>
    <w:rsid w:val="00990660"/>
    <w:rsid w:val="00990CD3"/>
    <w:rsid w:val="0099150E"/>
    <w:rsid w:val="009A0F6F"/>
    <w:rsid w:val="009A6FAC"/>
    <w:rsid w:val="009B4160"/>
    <w:rsid w:val="009B52E2"/>
    <w:rsid w:val="009B59FF"/>
    <w:rsid w:val="009B5F4F"/>
    <w:rsid w:val="009B697B"/>
    <w:rsid w:val="009B7369"/>
    <w:rsid w:val="009D04C2"/>
    <w:rsid w:val="009D1E30"/>
    <w:rsid w:val="009E4DF8"/>
    <w:rsid w:val="009E545B"/>
    <w:rsid w:val="009E6066"/>
    <w:rsid w:val="009F25CB"/>
    <w:rsid w:val="00A00D24"/>
    <w:rsid w:val="00A00F34"/>
    <w:rsid w:val="00A0407C"/>
    <w:rsid w:val="00A13021"/>
    <w:rsid w:val="00A1545D"/>
    <w:rsid w:val="00A242FC"/>
    <w:rsid w:val="00A2707C"/>
    <w:rsid w:val="00A27C9C"/>
    <w:rsid w:val="00A34417"/>
    <w:rsid w:val="00A34475"/>
    <w:rsid w:val="00A43429"/>
    <w:rsid w:val="00A46615"/>
    <w:rsid w:val="00A5732F"/>
    <w:rsid w:val="00A600FC"/>
    <w:rsid w:val="00A604C1"/>
    <w:rsid w:val="00A63CA3"/>
    <w:rsid w:val="00A677AA"/>
    <w:rsid w:val="00A72827"/>
    <w:rsid w:val="00A74D37"/>
    <w:rsid w:val="00A74D6F"/>
    <w:rsid w:val="00A85E02"/>
    <w:rsid w:val="00A860F2"/>
    <w:rsid w:val="00A9070D"/>
    <w:rsid w:val="00A944A4"/>
    <w:rsid w:val="00AA24E3"/>
    <w:rsid w:val="00AA280D"/>
    <w:rsid w:val="00AA6D06"/>
    <w:rsid w:val="00AC0A72"/>
    <w:rsid w:val="00AC551D"/>
    <w:rsid w:val="00AC5E1D"/>
    <w:rsid w:val="00AD0F42"/>
    <w:rsid w:val="00AD1074"/>
    <w:rsid w:val="00AD4351"/>
    <w:rsid w:val="00AE2089"/>
    <w:rsid w:val="00AE588E"/>
    <w:rsid w:val="00AE5DEF"/>
    <w:rsid w:val="00AF3605"/>
    <w:rsid w:val="00AF4A4A"/>
    <w:rsid w:val="00B172A3"/>
    <w:rsid w:val="00B30C0D"/>
    <w:rsid w:val="00B3476E"/>
    <w:rsid w:val="00B410EF"/>
    <w:rsid w:val="00B4306A"/>
    <w:rsid w:val="00B52A7A"/>
    <w:rsid w:val="00B53920"/>
    <w:rsid w:val="00B652EE"/>
    <w:rsid w:val="00B67A94"/>
    <w:rsid w:val="00B715CE"/>
    <w:rsid w:val="00B75999"/>
    <w:rsid w:val="00B767B6"/>
    <w:rsid w:val="00B76E93"/>
    <w:rsid w:val="00B80057"/>
    <w:rsid w:val="00B80110"/>
    <w:rsid w:val="00B80592"/>
    <w:rsid w:val="00B81D28"/>
    <w:rsid w:val="00B95FDB"/>
    <w:rsid w:val="00BB01FF"/>
    <w:rsid w:val="00BB55C4"/>
    <w:rsid w:val="00BB6161"/>
    <w:rsid w:val="00BD72EE"/>
    <w:rsid w:val="00BE2A4A"/>
    <w:rsid w:val="00BF31EB"/>
    <w:rsid w:val="00C016DE"/>
    <w:rsid w:val="00C067CE"/>
    <w:rsid w:val="00C26563"/>
    <w:rsid w:val="00C34911"/>
    <w:rsid w:val="00C34B45"/>
    <w:rsid w:val="00C417B7"/>
    <w:rsid w:val="00C424B4"/>
    <w:rsid w:val="00C44CC7"/>
    <w:rsid w:val="00C46AEF"/>
    <w:rsid w:val="00C563D9"/>
    <w:rsid w:val="00C7297A"/>
    <w:rsid w:val="00C77694"/>
    <w:rsid w:val="00C80DF7"/>
    <w:rsid w:val="00C81B95"/>
    <w:rsid w:val="00C82347"/>
    <w:rsid w:val="00C82B60"/>
    <w:rsid w:val="00C83053"/>
    <w:rsid w:val="00C84865"/>
    <w:rsid w:val="00C868DA"/>
    <w:rsid w:val="00C90F07"/>
    <w:rsid w:val="00CA15DD"/>
    <w:rsid w:val="00CA37DA"/>
    <w:rsid w:val="00CA69FA"/>
    <w:rsid w:val="00CA7DB1"/>
    <w:rsid w:val="00CB4FCC"/>
    <w:rsid w:val="00CB6F6C"/>
    <w:rsid w:val="00CD5D4E"/>
    <w:rsid w:val="00CD770F"/>
    <w:rsid w:val="00CE35EF"/>
    <w:rsid w:val="00CF0197"/>
    <w:rsid w:val="00CF0B1E"/>
    <w:rsid w:val="00CF1EEB"/>
    <w:rsid w:val="00CF4B6E"/>
    <w:rsid w:val="00D12D27"/>
    <w:rsid w:val="00D20EEE"/>
    <w:rsid w:val="00D42813"/>
    <w:rsid w:val="00D43F74"/>
    <w:rsid w:val="00D54138"/>
    <w:rsid w:val="00D56B5E"/>
    <w:rsid w:val="00D60D85"/>
    <w:rsid w:val="00D67029"/>
    <w:rsid w:val="00D670F4"/>
    <w:rsid w:val="00D67F01"/>
    <w:rsid w:val="00D73AF6"/>
    <w:rsid w:val="00D80E5D"/>
    <w:rsid w:val="00D87D63"/>
    <w:rsid w:val="00D9062E"/>
    <w:rsid w:val="00D92DF3"/>
    <w:rsid w:val="00D93CBB"/>
    <w:rsid w:val="00D95962"/>
    <w:rsid w:val="00DA7F70"/>
    <w:rsid w:val="00DB0739"/>
    <w:rsid w:val="00DB3B7D"/>
    <w:rsid w:val="00DB49CD"/>
    <w:rsid w:val="00DE5E18"/>
    <w:rsid w:val="00DF2935"/>
    <w:rsid w:val="00DF48C0"/>
    <w:rsid w:val="00DF7531"/>
    <w:rsid w:val="00E05A60"/>
    <w:rsid w:val="00E33EA2"/>
    <w:rsid w:val="00E36507"/>
    <w:rsid w:val="00E56C4B"/>
    <w:rsid w:val="00E636E5"/>
    <w:rsid w:val="00E64A03"/>
    <w:rsid w:val="00E73E3D"/>
    <w:rsid w:val="00E86002"/>
    <w:rsid w:val="00E861F7"/>
    <w:rsid w:val="00E92C25"/>
    <w:rsid w:val="00E9539D"/>
    <w:rsid w:val="00E961E3"/>
    <w:rsid w:val="00EA1191"/>
    <w:rsid w:val="00EA21DE"/>
    <w:rsid w:val="00EA6FA4"/>
    <w:rsid w:val="00EB323C"/>
    <w:rsid w:val="00EB4A5F"/>
    <w:rsid w:val="00EB7A62"/>
    <w:rsid w:val="00EC5B4C"/>
    <w:rsid w:val="00ED14EB"/>
    <w:rsid w:val="00ED22C7"/>
    <w:rsid w:val="00EE02BE"/>
    <w:rsid w:val="00EE1C5F"/>
    <w:rsid w:val="00EE2159"/>
    <w:rsid w:val="00EE4D70"/>
    <w:rsid w:val="00EF1E7F"/>
    <w:rsid w:val="00EF6ECB"/>
    <w:rsid w:val="00F1524F"/>
    <w:rsid w:val="00F23B21"/>
    <w:rsid w:val="00F3116A"/>
    <w:rsid w:val="00F334CF"/>
    <w:rsid w:val="00F33E98"/>
    <w:rsid w:val="00F44625"/>
    <w:rsid w:val="00F569BF"/>
    <w:rsid w:val="00F8119B"/>
    <w:rsid w:val="00F92E5D"/>
    <w:rsid w:val="00FA0284"/>
    <w:rsid w:val="00FA5B42"/>
    <w:rsid w:val="00FB2423"/>
    <w:rsid w:val="00FB555B"/>
    <w:rsid w:val="00FB6F9B"/>
    <w:rsid w:val="00FC2435"/>
    <w:rsid w:val="00FD0C21"/>
    <w:rsid w:val="00FD50A0"/>
    <w:rsid w:val="00FD5683"/>
    <w:rsid w:val="00FE4612"/>
    <w:rsid w:val="00FE5177"/>
    <w:rsid w:val="00FF30E9"/>
    <w:rsid w:val="00FF44C2"/>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5373C"/>
  <w15:docId w15:val="{F42E9469-8B36-41F7-859D-C2A7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4EB"/>
    <w:pPr>
      <w:spacing w:after="200" w:line="276" w:lineRule="auto"/>
    </w:pPr>
    <w:rPr>
      <w:rFonts w:ascii="Times New Roman" w:eastAsia="宋体"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黑体"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黑体"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黑体"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宋体"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styleId="ListParagraph">
    <w:name w:val="List Paragraph"/>
    <w:basedOn w:val="Normal"/>
    <w:link w:val="ListParagraphChar"/>
    <w:uiPriority w:val="34"/>
    <w:qFormat/>
    <w:pPr>
      <w:ind w:firstLine="420"/>
    </w:p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微软雅黑"/>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0DE7"/>
    <w:rPr>
      <w:rFonts w:ascii="Times New Roman" w:eastAsia="宋体" w:hAnsi="Times New Roman" w:cs="Times New Roman"/>
      <w:sz w:val="22"/>
      <w:szCs w:val="22"/>
    </w:rPr>
  </w:style>
  <w:style w:type="character" w:customStyle="1" w:styleId="CommentTextChar">
    <w:name w:val="Comment Text Char"/>
    <w:link w:val="CommentText"/>
    <w:uiPriority w:val="99"/>
    <w:qFormat/>
    <w:rsid w:val="00884A26"/>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Microsoft_Visio_2003-2010_Drawing11111111111111.vsd"/><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88E27EBA-1914-483B-848F-640DB10A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5527</Words>
  <Characters>31505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28</cp:revision>
  <dcterms:created xsi:type="dcterms:W3CDTF">2020-08-24T15:45:00Z</dcterms:created>
  <dcterms:modified xsi:type="dcterms:W3CDTF">2020-08-24T16:30:00Z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