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8"/>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ＭＳ 明朝"/>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ＭＳ 明朝"/>
                <w:color w:val="000000" w:themeColor="text1"/>
                <w:kern w:val="24"/>
              </w:rPr>
              <w:t>PDSCH</w:t>
            </w:r>
            <w:r>
              <w:rPr>
                <w:rFonts w:eastAsia="ＭＳ 明朝"/>
                <w:color w:val="FF0000"/>
                <w:kern w:val="24"/>
              </w:rPr>
              <w:t xml:space="preserve"> </w:t>
            </w:r>
            <w:r>
              <w:rPr>
                <w:rFonts w:eastAsia="ＭＳ 明朝"/>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ＭＳ 明朝"/>
                <w:kern w:val="24"/>
              </w:rPr>
            </w:pPr>
            <w:r>
              <w:rPr>
                <w:rFonts w:eastAsia="ＭＳ 明朝"/>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ＭＳ 明朝"/>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8"/>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EA2227">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EA2227">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EA2227">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EA2227">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6pt" o:ole="">
                  <v:imagedata r:id="rId13" o:title=""/>
                </v:shape>
                <o:OLEObject Type="Embed" ProgID="Equation.3" ShapeID="_x0000_i1025" DrawAspect="Content" ObjectID="_1659875082" r:id="rId14"/>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4.95pt" o:ole="">
                  <v:imagedata r:id="rId16" o:title=""/>
                </v:shape>
                <o:OLEObject Type="Embed" ProgID="Equation.3" ShapeID="_x0000_i1026" DrawAspect="Content" ObjectID="_1659875083" r:id="rId17"/>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6pt" o:ole="">
                  <v:imagedata r:id="rId19" o:title=""/>
                </v:shape>
                <o:OLEObject Type="Embed" ProgID="Equation.3" ShapeID="_x0000_i1027" DrawAspect="Content" ObjectID="_1659875084" r:id="rId20"/>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6pt" o:ole="">
                  <v:imagedata r:id="rId22" o:title=""/>
                </v:shape>
                <o:OLEObject Type="Embed" ProgID="Equation.3" ShapeID="_x0000_i1028" DrawAspect="Content" ObjectID="_1659875085" r:id="rId23"/>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4.95pt" o:ole="">
                  <v:imagedata r:id="rId25" o:title=""/>
                </v:shape>
                <o:OLEObject Type="Embed" ProgID="Equation.3" ShapeID="_x0000_i1029" DrawAspect="Content" ObjectID="_1659875086" r:id="rId26"/>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55pt;height:15.6pt" o:ole="">
                  <v:imagedata r:id="rId28" o:title=""/>
                </v:shape>
                <o:OLEObject Type="Embed" ProgID="Equation.3" ShapeID="_x0000_i1030" DrawAspect="Content" ObjectID="_1659875087" r:id="rId29"/>
              </w:object>
            </w:r>
            <w:r>
              <w:rPr>
                <w:lang w:val="en-US" w:eastAsia="ko-KR"/>
              </w:rPr>
              <w:fldChar w:fldCharType="begin"/>
            </w:r>
            <w:r>
              <w:rPr>
                <w:lang w:val="en-US" w:eastAsia="ko-KR"/>
              </w:rPr>
              <w:instrText xml:space="preserve"> QUOTE </w:instrText>
            </w:r>
            <w:r>
              <w:rPr>
                <w:noProof/>
                <w:lang w:val="en-US" w:eastAsia="ja-JP"/>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05pt;height:19.7pt" o:ole="">
                  <v:imagedata r:id="rId31" o:title=""/>
                </v:shape>
                <o:OLEObject Type="Embed" ProgID="Equation.3" ShapeID="_x0000_i1031" DrawAspect="Content" ObjectID="_1659875088"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25pt;height:14.95pt" o:ole="">
                  <v:imagedata r:id="rId33" o:title=""/>
                </v:shape>
                <o:OLEObject Type="Embed" ProgID="Equation.3" ShapeID="_x0000_i1032" DrawAspect="Content" ObjectID="_1659875089"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1pt;height:29.9pt" o:ole="">
                  <v:imagedata r:id="rId35" o:title=""/>
                </v:shape>
                <o:OLEObject Type="Embed" ProgID="Equation.3" ShapeID="_x0000_i1033" DrawAspect="Content" ObjectID="_1659875090"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15pt;height:29.9pt" o:ole="">
                  <v:imagedata r:id="rId37" o:title=""/>
                </v:shape>
                <o:OLEObject Type="Embed" ProgID="Equation.3" ShapeID="_x0000_i1034" DrawAspect="Content" ObjectID="_1659875091"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4pt;height:29.9pt" o:ole="">
                  <v:imagedata r:id="rId39" o:title=""/>
                </v:shape>
                <o:OLEObject Type="Embed" ProgID="Equation.3" ShapeID="_x0000_i1035" DrawAspect="Content" ObjectID="_1659875092"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7.9pt;height:29.9pt" o:ole="">
                  <v:imagedata r:id="rId41" o:title=""/>
                </v:shape>
                <o:OLEObject Type="Embed" ProgID="Equation.3" ShapeID="_x0000_i1036" DrawAspect="Content" ObjectID="_1659875093"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8pt;height:36pt" o:ole="">
                  <v:imagedata r:id="rId43" o:title=""/>
                </v:shape>
                <o:OLEObject Type="Embed" ProgID="Equation.DSMT4" ShapeID="_x0000_i1037" DrawAspect="Content" ObjectID="_1659875094"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1.85pt;height:40.75pt" o:ole="">
                  <v:imagedata r:id="rId45" o:title=""/>
                </v:shape>
                <o:OLEObject Type="Embed" ProgID="Equation.DSMT4" ShapeID="_x0000_i1038" DrawAspect="Content" ObjectID="_1659875095"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7.9pt;height:36pt" o:ole="">
                  <v:imagedata r:id="rId47" o:title=""/>
                </v:shape>
                <o:OLEObject Type="Embed" ProgID="Equation.DSMT4" ShapeID="_x0000_i1039" DrawAspect="Content" ObjectID="_1659875096"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75pt" o:ole="">
                  <v:imagedata r:id="rId49" o:title=""/>
                </v:shape>
                <o:OLEObject Type="Embed" ProgID="Equation.DSMT4" ShapeID="_x0000_i1040" DrawAspect="Content" ObjectID="_1659875097"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ja-JP"/>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e"/>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e"/>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e"/>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e"/>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e"/>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e"/>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e"/>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ja-JP"/>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e"/>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DOCOMO</w:t>
            </w:r>
          </w:p>
        </w:tc>
        <w:tc>
          <w:tcPr>
            <w:tcW w:w="7465" w:type="dxa"/>
          </w:tcPr>
          <w:p w14:paraId="2CC2AA23"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option 2. </w:t>
            </w:r>
            <w:r>
              <w:rPr>
                <w:rFonts w:ascii="Times New Roman" w:eastAsia="ＭＳ 明朝"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e"/>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e"/>
              <w:ind w:left="0"/>
              <w:contextualSpacing/>
              <w:rPr>
                <w:rFonts w:ascii="Times New Roman" w:eastAsia="Malgun Gothic" w:hAnsi="Times New Roman" w:cs="Calibri"/>
                <w:lang w:eastAsia="ko-KR"/>
              </w:rPr>
            </w:pPr>
          </w:p>
          <w:p w14:paraId="47AFF2D2" w14:textId="77777777" w:rsidR="00F27FEF" w:rsidRDefault="00AA3E88">
            <w:pPr>
              <w:pStyle w:val="afe"/>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e"/>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e"/>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e"/>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e"/>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e"/>
              <w:ind w:left="0"/>
              <w:contextualSpacing/>
              <w:rPr>
                <w:rFonts w:ascii="Times New Roman" w:hAnsi="Times New Roman"/>
                <w:lang w:eastAsia="zh-CN"/>
              </w:rPr>
            </w:pPr>
          </w:p>
          <w:p w14:paraId="5889D7D7"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e"/>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e"/>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465" w:type="dxa"/>
          </w:tcPr>
          <w:p w14:paraId="5BF37EA4"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lang w:eastAsia="ja-JP"/>
              </w:rPr>
              <w:t>W</w:t>
            </w:r>
            <w:r>
              <w:rPr>
                <w:rFonts w:ascii="Times New Roman" w:eastAsia="ＭＳ 明朝" w:hAnsi="Times New Roman" w:hint="eastAsia"/>
                <w:lang w:eastAsia="ja-JP"/>
              </w:rPr>
              <w:t xml:space="preserve">e </w:t>
            </w:r>
            <w:r>
              <w:rPr>
                <w:rFonts w:ascii="Times New Roman" w:eastAsia="ＭＳ 明朝"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e"/>
              <w:ind w:left="0"/>
              <w:contextualSpacing/>
              <w:rPr>
                <w:rFonts w:ascii="Times New Roman" w:hAnsi="Times New Roman"/>
                <w:lang w:eastAsia="zh-CN"/>
              </w:rPr>
            </w:pPr>
          </w:p>
          <w:p w14:paraId="3B6C8D82"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e"/>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e"/>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e"/>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e"/>
              <w:ind w:left="0"/>
              <w:contextualSpacing/>
              <w:rPr>
                <w:rFonts w:ascii="Times New Roman" w:hAnsi="Times New Roman"/>
                <w:lang w:eastAsia="zh-CN"/>
              </w:rPr>
            </w:pPr>
          </w:p>
          <w:p w14:paraId="6C17A243" w14:textId="77777777" w:rsidR="00CC1F63" w:rsidRDefault="00CC1F63" w:rsidP="00CC1F63">
            <w:pPr>
              <w:pStyle w:val="afe"/>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e"/>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e"/>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e"/>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afe"/>
        <w:spacing w:after="160"/>
        <w:ind w:left="840"/>
        <w:contextualSpacing/>
        <w:rPr>
          <w:rFonts w:ascii="Times New Roman" w:hAnsi="Times New Roman"/>
          <w:lang w:eastAsia="zh-CN"/>
        </w:rPr>
      </w:pPr>
    </w:p>
    <w:p w14:paraId="34733854" w14:textId="77777777" w:rsidR="00CC1F63" w:rsidRDefault="00CC1F63" w:rsidP="00CC1F63">
      <w:pPr>
        <w:pStyle w:val="afe"/>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afe"/>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e"/>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e"/>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e"/>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e"/>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e"/>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e"/>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e"/>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e"/>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DOCOMO</w:t>
            </w:r>
          </w:p>
        </w:tc>
        <w:tc>
          <w:tcPr>
            <w:tcW w:w="7555" w:type="dxa"/>
          </w:tcPr>
          <w:p w14:paraId="7490A66F" w14:textId="77777777" w:rsidR="00F27FEF" w:rsidRDefault="00AA3E88">
            <w:pPr>
              <w:pStyle w:val="afe"/>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e"/>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e"/>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e"/>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e"/>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e"/>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e"/>
              <w:ind w:left="0"/>
              <w:contextualSpacing/>
              <w:rPr>
                <w:rFonts w:ascii="Times New Roman" w:hAnsi="Times New Roman"/>
                <w:lang w:eastAsia="zh-CN"/>
              </w:rPr>
            </w:pPr>
          </w:p>
          <w:p w14:paraId="7CE00A85"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afe"/>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e"/>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e"/>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e"/>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e"/>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p w14:paraId="7DD3F361" w14:textId="77777777" w:rsidR="00F27FEF" w:rsidRDefault="00AA3E88">
      <w:pPr>
        <w:pStyle w:val="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e"/>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14:paraId="29BC5545"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e"/>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e"/>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e"/>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e"/>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e"/>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e"/>
              <w:ind w:left="0"/>
              <w:contextualSpacing/>
              <w:rPr>
                <w:rFonts w:ascii="Times New Roman" w:eastAsiaTheme="minorEastAsia" w:hAnsi="Times New Roman"/>
                <w:lang w:eastAsia="zh-CN"/>
              </w:rPr>
            </w:pPr>
          </w:p>
          <w:p w14:paraId="6545157E" w14:textId="77777777" w:rsidR="00F27FEF" w:rsidRDefault="00F27FEF">
            <w:pPr>
              <w:pStyle w:val="afe"/>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lastRenderedPageBreak/>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afe"/>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afe"/>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afe"/>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afe"/>
              <w:rPr>
                <w:rFonts w:ascii="Times New Roman" w:eastAsiaTheme="minorEastAsia" w:hAnsi="Times New Roman"/>
                <w:lang w:eastAsia="zh-CN"/>
              </w:rPr>
            </w:pPr>
          </w:p>
          <w:p w14:paraId="4F5EC53A"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afe"/>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afe"/>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afe"/>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afe"/>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e"/>
              <w:ind w:left="0"/>
              <w:contextualSpacing/>
              <w:rPr>
                <w:rFonts w:ascii="Times New Roman" w:eastAsiaTheme="minorEastAsia" w:hAnsi="Times New Roman"/>
                <w:lang w:val="en-GB" w:eastAsia="zh-CN"/>
              </w:rPr>
            </w:pPr>
          </w:p>
          <w:p w14:paraId="38E81C42"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14:paraId="5DF8C2B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e"/>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e"/>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e"/>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6C7FBEED" w14:textId="77777777" w:rsidR="002E5CD2" w:rsidRDefault="002E5CD2" w:rsidP="002E5CD2">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e"/>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e"/>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afe"/>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afe"/>
              <w:ind w:left="0"/>
              <w:contextualSpacing/>
              <w:rPr>
                <w:rFonts w:ascii="Times New Roman" w:eastAsiaTheme="minorEastAsia" w:hAnsi="Times New Roman"/>
                <w:lang w:val="en-GB" w:eastAsia="zh-CN"/>
              </w:rPr>
            </w:pPr>
          </w:p>
          <w:p w14:paraId="65F9FF0C" w14:textId="77777777" w:rsidR="00DC1F52" w:rsidRDefault="00DC1F52" w:rsidP="00DC1F52">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e"/>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e"/>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e"/>
              <w:ind w:left="0"/>
              <w:contextualSpacing/>
              <w:rPr>
                <w:rFonts w:ascii="Times New Roman" w:eastAsiaTheme="minorEastAsia" w:hAnsi="Times New Roman"/>
                <w:lang w:val="en-GB" w:eastAsia="zh-CN"/>
              </w:rPr>
            </w:pPr>
          </w:p>
          <w:tbl>
            <w:tblPr>
              <w:tblStyle w:val="af8"/>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D951AC">
              <w:tc>
                <w:tcPr>
                  <w:tcW w:w="3573" w:type="dxa"/>
                </w:tcPr>
                <w:p w14:paraId="3E7ADC39" w14:textId="77777777" w:rsidR="00DC1F52" w:rsidRDefault="00DC1F52" w:rsidP="00DC1F52">
                  <w:pPr>
                    <w:pStyle w:val="afe"/>
                    <w:ind w:left="0"/>
                    <w:contextualSpacing/>
                    <w:rPr>
                      <w:rFonts w:ascii="Times New Roman" w:eastAsiaTheme="minorEastAsia" w:hAnsi="Times New Roman"/>
                      <w:lang w:val="en-GB" w:eastAsia="zh-CN"/>
                    </w:rPr>
                  </w:pPr>
                  <w:r>
                    <w:object w:dxaOrig="3335" w:dyaOrig="4382" w14:anchorId="23A0F704">
                      <v:shape id="_x0000_i1041" type="#_x0000_t75" style="width:131.75pt;height:173.9pt" o:ole="">
                        <v:imagedata r:id="rId53" o:title=""/>
                      </v:shape>
                      <o:OLEObject Type="Embed" ProgID="Visio.Drawing.11" ShapeID="_x0000_i1041" DrawAspect="Content" ObjectID="_1659875098" r:id="rId54"/>
                    </w:object>
                  </w:r>
                </w:p>
              </w:tc>
              <w:tc>
                <w:tcPr>
                  <w:tcW w:w="3576" w:type="dxa"/>
                </w:tcPr>
                <w:p w14:paraId="0A5F526C" w14:textId="77777777" w:rsidR="00DC1F52" w:rsidRDefault="00DC1F52" w:rsidP="00DC1F52">
                  <w:pPr>
                    <w:pStyle w:val="afe"/>
                    <w:ind w:left="0"/>
                    <w:contextualSpacing/>
                  </w:pPr>
                </w:p>
                <w:p w14:paraId="05E9B94D" w14:textId="77777777" w:rsidR="00DC1F52" w:rsidRDefault="00DC1F52" w:rsidP="00DC1F52">
                  <w:pPr>
                    <w:pStyle w:val="afe"/>
                    <w:ind w:left="0"/>
                    <w:contextualSpacing/>
                    <w:rPr>
                      <w:rFonts w:ascii="Times New Roman" w:eastAsiaTheme="minorEastAsia" w:hAnsi="Times New Roman"/>
                      <w:lang w:val="en-GB" w:eastAsia="zh-CN"/>
                    </w:rPr>
                  </w:pPr>
                  <w:r>
                    <w:object w:dxaOrig="3903" w:dyaOrig="3860" w14:anchorId="713111AB">
                      <v:shape id="_x0000_i1042" type="#_x0000_t75" style="width:171.85pt;height:169.8pt" o:ole="">
                        <v:imagedata r:id="rId55" o:title=""/>
                      </v:shape>
                      <o:OLEObject Type="Embed" ProgID="Visio.Drawing.11" ShapeID="_x0000_i1042" DrawAspect="Content" ObjectID="_1659875099" r:id="rId56"/>
                    </w:object>
                  </w:r>
                </w:p>
              </w:tc>
            </w:tr>
          </w:tbl>
          <w:p w14:paraId="46CF0367" w14:textId="77777777" w:rsidR="00DC1F52" w:rsidRDefault="00DC1F52" w:rsidP="00DC1F52">
            <w:pPr>
              <w:pStyle w:val="afe"/>
              <w:ind w:left="0"/>
              <w:contextualSpacing/>
              <w:rPr>
                <w:rFonts w:ascii="Times New Roman" w:eastAsiaTheme="minorEastAsia" w:hAnsi="Times New Roman"/>
                <w:lang w:val="en-GB" w:eastAsia="zh-CN"/>
              </w:rPr>
            </w:pPr>
          </w:p>
          <w:p w14:paraId="1D8CBB4D" w14:textId="77777777" w:rsidR="00DC1F52" w:rsidRDefault="00DC1F52" w:rsidP="002272B9">
            <w:pPr>
              <w:pStyle w:val="afe"/>
              <w:ind w:left="0"/>
              <w:contextualSpacing/>
              <w:jc w:val="both"/>
              <w:rPr>
                <w:rFonts w:ascii="Times New Roman" w:eastAsiaTheme="minorEastAsia" w:hAnsi="Times New Roman"/>
                <w:lang w:val="en-GB" w:eastAsia="zh-CN"/>
              </w:rPr>
            </w:pPr>
          </w:p>
        </w:tc>
      </w:tr>
    </w:tbl>
    <w:p w14:paraId="2DDC6068" w14:textId="77777777" w:rsidR="00F27FEF" w:rsidRDefault="00F27FEF">
      <w:pPr>
        <w:pStyle w:val="afe"/>
        <w:spacing w:after="160"/>
        <w:ind w:left="840"/>
        <w:contextualSpacing/>
        <w:rPr>
          <w:rFonts w:ascii="Times New Roman" w:hAnsi="Times New Roman"/>
          <w:lang w:eastAsia="zh-CN"/>
        </w:rPr>
      </w:pPr>
    </w:p>
    <w:p w14:paraId="7A6B35B1" w14:textId="77777777" w:rsidR="00CC1F63" w:rsidRDefault="00CC1F63" w:rsidP="00CC1F63">
      <w:pPr>
        <w:pStyle w:val="afe"/>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afe"/>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265C11" w:rsidRDefault="00CC1F63" w:rsidP="00CC1F63">
      <w:pPr>
        <w:pStyle w:val="afe"/>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8.9pt;height:44.15pt" o:ole="">
                  <v:imagedata r:id="rId57" o:title=""/>
                </v:shape>
                <o:OLEObject Type="Embed" ProgID="Equation.DSMT4" ShapeID="_x0000_i1043" DrawAspect="Content" ObjectID="_1659875100" r:id="rId58"/>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6pt;height:14.95pt" o:ole="">
                  <v:imagedata r:id="rId59" o:title=""/>
                </v:shape>
                <o:OLEObject Type="Embed" ProgID="Equation.DSMT4" ShapeID="_x0000_i1044" DrawAspect="Content" ObjectID="_1659875101" r:id="rId60"/>
              </w:object>
            </w:r>
            <w:r>
              <w:t>,</w:t>
            </w:r>
            <w:r>
              <w:object w:dxaOrig="1120" w:dyaOrig="300" w14:anchorId="5FA67932">
                <v:shape id="_x0000_i1045" type="#_x0000_t75" style="width:56.4pt;height:14.95pt" o:ole="">
                  <v:imagedata r:id="rId61" o:title=""/>
                </v:shape>
                <o:OLEObject Type="Embed" ProgID="Equation.DSMT4" ShapeID="_x0000_i1045" DrawAspect="Content" ObjectID="_1659875102" r:id="rId62"/>
              </w:object>
            </w:r>
            <w:r>
              <w:t xml:space="preserve"> and </w:t>
            </w:r>
            <w:r>
              <w:object w:dxaOrig="1120" w:dyaOrig="320" w14:anchorId="40D0A363">
                <v:shape id="_x0000_i1046" type="#_x0000_t75" style="width:56.4pt;height:15.6pt" o:ole="">
                  <v:imagedata r:id="rId63" o:title=""/>
                </v:shape>
                <o:OLEObject Type="Embed" ProgID="Equation.DSMT4" ShapeID="_x0000_i1046" DrawAspect="Content" ObjectID="_1659875103"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6pt;height:44.15pt" o:ole="">
                  <v:imagedata r:id="rId65" o:title=""/>
                </v:shape>
                <o:OLEObject Type="Embed" ProgID="Equation.DSMT4" ShapeID="_x0000_i1047" DrawAspect="Content" ObjectID="_1659875104" r:id="rId66"/>
              </w:object>
            </w:r>
          </w:p>
          <w:p w14:paraId="6A18B3D8" w14:textId="77777777" w:rsidR="00F27FEF" w:rsidRDefault="00AA3E88">
            <w:pPr>
              <w:keepNext/>
              <w:keepLines/>
              <w:jc w:val="center"/>
              <w:rPr>
                <w:rFonts w:eastAsia="Malgun Gothic"/>
              </w:rPr>
            </w:pPr>
            <w:r>
              <w:lastRenderedPageBreak/>
              <w:t xml:space="preserve">with </w:t>
            </w:r>
            <w:r>
              <w:object w:dxaOrig="780" w:dyaOrig="290" w14:anchorId="0E97D7E5">
                <v:shape id="_x0000_i1048" type="#_x0000_t75" style="width:38.05pt;height:14.25pt" o:ole="">
                  <v:imagedata r:id="rId67" o:title=""/>
                </v:shape>
                <o:OLEObject Type="Embed" ProgID="Equation.DSMT4" ShapeID="_x0000_i1048" DrawAspect="Content" ObjectID="_1659875105" r:id="rId68"/>
              </w:object>
            </w:r>
            <w:r>
              <w:t xml:space="preserve">, </w:t>
            </w:r>
            <w:r>
              <w:object w:dxaOrig="900" w:dyaOrig="250" w14:anchorId="2EBE9361">
                <v:shape id="_x0000_i1049" type="#_x0000_t75" style="width:45.5pt;height:12.9pt" o:ole="">
                  <v:imagedata r:id="rId69" o:title=""/>
                </v:shape>
                <o:OLEObject Type="Embed" ProgID="Equation.DSMT4" ShapeID="_x0000_i1049" DrawAspect="Content" ObjectID="_1659875106" r:id="rId70"/>
              </w:object>
            </w:r>
            <w:r>
              <w:t xml:space="preserve"> and </w:t>
            </w:r>
            <w:r>
              <w:object w:dxaOrig="1350" w:dyaOrig="320" w14:anchorId="66B6C525">
                <v:shape id="_x0000_i1050" type="#_x0000_t75" style="width:67.25pt;height:15.6pt" o:ole="">
                  <v:imagedata r:id="rId71" o:title=""/>
                </v:shape>
                <o:OLEObject Type="Embed" ProgID="Equation.DSMT4" ShapeID="_x0000_i1050" DrawAspect="Content" ObjectID="_1659875107"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1pt;height:17pt" o:ole="">
                  <v:imagedata r:id="rId73" o:title=""/>
                </v:shape>
                <o:OLEObject Type="Embed" ProgID="Equation.3" ShapeID="_x0000_i1051" DrawAspect="Content" ObjectID="_1659875108"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8.9pt;height:44.15pt" o:ole="">
                  <v:imagedata r:id="rId57" o:title=""/>
                </v:shape>
                <o:OLEObject Type="Embed" ProgID="Equation.DSMT4" ShapeID="_x0000_i1052" DrawAspect="Content" ObjectID="_1659875109" r:id="rId75"/>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6pt;height:14.95pt" o:ole="">
                  <v:imagedata r:id="rId59" o:title=""/>
                </v:shape>
                <o:OLEObject Type="Embed" ProgID="Equation.DSMT4" ShapeID="_x0000_i1053" DrawAspect="Content" ObjectID="_1659875110" r:id="rId76"/>
              </w:object>
            </w:r>
            <w:r>
              <w:t>,</w:t>
            </w:r>
            <w:r>
              <w:object w:dxaOrig="1120" w:dyaOrig="300" w14:anchorId="7180724B">
                <v:shape id="_x0000_i1054" type="#_x0000_t75" style="width:56.4pt;height:14.95pt" o:ole="">
                  <v:imagedata r:id="rId61" o:title=""/>
                </v:shape>
                <o:OLEObject Type="Embed" ProgID="Equation.DSMT4" ShapeID="_x0000_i1054" DrawAspect="Content" ObjectID="_1659875111" r:id="rId77"/>
              </w:object>
            </w:r>
            <w:r>
              <w:t xml:space="preserve"> and </w:t>
            </w:r>
            <w:r>
              <w:object w:dxaOrig="1120" w:dyaOrig="320" w14:anchorId="7073D247">
                <v:shape id="_x0000_i1055" type="#_x0000_t75" style="width:56.4pt;height:15.6pt" o:ole="">
                  <v:imagedata r:id="rId63" o:title=""/>
                </v:shape>
                <o:OLEObject Type="Embed" ProgID="Equation.DSMT4" ShapeID="_x0000_i1055" DrawAspect="Content" ObjectID="_1659875112"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5.2pt;height:61.8pt" o:ole="">
                  <v:imagedata r:id="rId79" o:title=""/>
                </v:shape>
                <o:OLEObject Type="Embed" ProgID="Equation.3" ShapeID="_x0000_i1056" DrawAspect="Content" ObjectID="_1659875113"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1pt;height:17pt" o:ole="">
                  <v:imagedata r:id="rId73" o:title=""/>
                </v:shape>
                <o:OLEObject Type="Embed" ProgID="Equation.3" ShapeID="_x0000_i1057" DrawAspect="Content" ObjectID="_1659875114"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afe"/>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1.85pt;height:45.5pt" o:ole="">
                  <v:imagedata r:id="rId82" o:title=""/>
                </v:shape>
                <o:OLEObject Type="Embed" ProgID="Equation.3" ShapeID="_x0000_i1058" DrawAspect="Content" ObjectID="_1659875115"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25pt;height:45.5pt" o:ole="">
                  <v:imagedata r:id="rId79" o:title=""/>
                </v:shape>
                <o:OLEObject Type="Embed" ProgID="Equation.3" ShapeID="_x0000_i1059" DrawAspect="Content" ObjectID="_1659875116"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4pt;height:12.9pt" o:ole="">
                  <v:imagedata r:id="rId73" o:title=""/>
                </v:shape>
                <o:OLEObject Type="Embed" ProgID="Equation.3" ShapeID="_x0000_i1060" DrawAspect="Content" ObjectID="_1659875117"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75pt;height:44.15pt" o:ole="">
                  <v:imagedata r:id="rId86" o:title=""/>
                </v:shape>
                <o:OLEObject Type="Embed" ProgID="Equation.3" ShapeID="_x0000_i1061" DrawAspect="Content" ObjectID="_1659875118"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85pt;height:42.1pt" o:ole="">
                  <v:imagedata r:id="rId88" o:title=""/>
                </v:shape>
                <o:OLEObject Type="Embed" ProgID="Equation.3" ShapeID="_x0000_i1062" DrawAspect="Content" ObjectID="_1659875119"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55pt;height:17pt" o:ole="">
                  <v:imagedata r:id="rId90" o:title=""/>
                </v:shape>
                <o:OLEObject Type="Embed" ProgID="Equation.3" ShapeID="_x0000_i1063" DrawAspect="Content" ObjectID="_1659875120"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afe"/>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afe"/>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e"/>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lang w:val="en-GB"/>
        </w:rPr>
        <w:lastRenderedPageBreak/>
        <w:t>Option 1</w:t>
      </w:r>
    </w:p>
    <w:p w14:paraId="77EBF001" w14:textId="77777777" w:rsidR="00F27FEF" w:rsidRDefault="00AA3E88">
      <w:pPr>
        <w:pStyle w:val="afe"/>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e"/>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e"/>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e"/>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e"/>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afe"/>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e"/>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afe"/>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afe"/>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afe"/>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17F4DFA5" w14:textId="77777777" w:rsidR="00F27FEF" w:rsidRDefault="00AA3E88">
      <w:pPr>
        <w:pStyle w:val="afe"/>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e"/>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afe"/>
              <w:ind w:left="0"/>
              <w:contextualSpacing/>
              <w:rPr>
                <w:rFonts w:ascii="Times New Roman" w:hAnsi="Times New Roman"/>
                <w:lang w:eastAsia="zh-CN"/>
              </w:rPr>
            </w:pPr>
          </w:p>
          <w:p w14:paraId="2E37B038"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afe"/>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afe"/>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afe"/>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e"/>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e"/>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e"/>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e"/>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e"/>
              <w:ind w:left="0"/>
              <w:contextualSpacing/>
              <w:rPr>
                <w:rFonts w:ascii="Times New Roman" w:hAnsi="Times New Roman"/>
                <w:lang w:eastAsia="zh-CN"/>
              </w:rPr>
            </w:pPr>
          </w:p>
          <w:p w14:paraId="54FFE6B8" w14:textId="77777777" w:rsidR="00CC1F63" w:rsidRDefault="00CC1F63" w:rsidP="00AA3E88">
            <w:pPr>
              <w:pStyle w:val="afe"/>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e"/>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e"/>
              <w:ind w:left="0"/>
              <w:contextualSpacing/>
              <w:rPr>
                <w:rFonts w:ascii="Times New Roman" w:hAnsi="Times New Roman"/>
                <w:lang w:eastAsia="zh-CN"/>
              </w:rPr>
            </w:pPr>
          </w:p>
          <w:p w14:paraId="5E019820" w14:textId="73EA309A" w:rsidR="000E32BE" w:rsidRDefault="000E32BE" w:rsidP="000E32BE">
            <w:pPr>
              <w:pStyle w:val="afe"/>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e"/>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e"/>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e"/>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afe"/>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afe"/>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7BD25624" w14:textId="77777777" w:rsidR="00CC1F63" w:rsidRPr="00CC1F63" w:rsidRDefault="00CC1F63">
      <w:pPr>
        <w:spacing w:after="160"/>
        <w:contextualSpacing/>
        <w:rPr>
          <w:sz w:val="22"/>
          <w:szCs w:val="22"/>
          <w:lang w:val="en-US"/>
        </w:rPr>
      </w:pPr>
    </w:p>
    <w:p w14:paraId="4F3F9126" w14:textId="77777777" w:rsidR="00F27FEF" w:rsidRPr="0075376F" w:rsidRDefault="00AA3E88">
      <w:pPr>
        <w:pStyle w:val="2"/>
        <w:numPr>
          <w:ilvl w:val="2"/>
          <w:numId w:val="7"/>
        </w:numPr>
        <w:ind w:left="0" w:firstLine="0"/>
        <w:rPr>
          <w:lang w:val="en-US"/>
        </w:rPr>
      </w:pPr>
      <w:r w:rsidRPr="0075376F">
        <w:rPr>
          <w:lang w:val="en-US"/>
        </w:rPr>
        <w:lastRenderedPageBreak/>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e"/>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e"/>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e"/>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e"/>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e"/>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e"/>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0E32BE" w14:paraId="0CA5E788" w14:textId="77777777" w:rsidTr="002D2C73">
        <w:tc>
          <w:tcPr>
            <w:tcW w:w="1795" w:type="dxa"/>
          </w:tcPr>
          <w:p w14:paraId="1450A95F" w14:textId="77777777" w:rsidR="000E32BE" w:rsidRDefault="000E32BE" w:rsidP="000E32BE">
            <w:pPr>
              <w:pStyle w:val="afe"/>
              <w:ind w:left="0"/>
              <w:contextualSpacing/>
              <w:rPr>
                <w:rFonts w:ascii="Times New Roman" w:eastAsia="Malgun Gothic" w:hAnsi="Times New Roman"/>
                <w:lang w:eastAsia="ko-KR"/>
              </w:rPr>
            </w:pPr>
          </w:p>
        </w:tc>
        <w:tc>
          <w:tcPr>
            <w:tcW w:w="7555" w:type="dxa"/>
          </w:tcPr>
          <w:p w14:paraId="757E62EC" w14:textId="77777777" w:rsidR="000E32BE" w:rsidRDefault="000E32BE" w:rsidP="000E32BE">
            <w:pPr>
              <w:pStyle w:val="afe"/>
              <w:ind w:left="0"/>
              <w:contextualSpacing/>
              <w:rPr>
                <w:rFonts w:ascii="Times New Roman" w:eastAsia="Malgun Gothic" w:hAnsi="Times New Roman"/>
                <w:lang w:eastAsia="ko-KR"/>
              </w:rPr>
            </w:pPr>
          </w:p>
        </w:tc>
      </w:tr>
      <w:tr w:rsidR="000E32BE" w14:paraId="07A5F6E3" w14:textId="77777777" w:rsidTr="002D2C73">
        <w:tc>
          <w:tcPr>
            <w:tcW w:w="1795" w:type="dxa"/>
          </w:tcPr>
          <w:p w14:paraId="53B0002E" w14:textId="77777777" w:rsidR="000E32BE" w:rsidRDefault="000E32BE" w:rsidP="000E32BE">
            <w:pPr>
              <w:pStyle w:val="afe"/>
              <w:ind w:left="0"/>
              <w:contextualSpacing/>
              <w:rPr>
                <w:rFonts w:ascii="Times New Roman" w:eastAsia="Malgun Gothic" w:hAnsi="Times New Roman"/>
                <w:lang w:eastAsia="ko-KR"/>
              </w:rPr>
            </w:pPr>
          </w:p>
        </w:tc>
        <w:tc>
          <w:tcPr>
            <w:tcW w:w="7555" w:type="dxa"/>
          </w:tcPr>
          <w:p w14:paraId="2203D242" w14:textId="77777777" w:rsidR="000E32BE" w:rsidRDefault="000E32BE" w:rsidP="000E32BE">
            <w:pPr>
              <w:pStyle w:val="afe"/>
              <w:ind w:left="0"/>
              <w:contextualSpacing/>
              <w:rPr>
                <w:rFonts w:ascii="Times New Roman" w:eastAsia="Malgun Gothic" w:hAnsi="Times New Roman"/>
                <w:lang w:eastAsia="ko-KR"/>
              </w:rPr>
            </w:pP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afe"/>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afe"/>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e"/>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afe"/>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14:paraId="62769499" w14:textId="77777777" w:rsidR="00F27FEF" w:rsidRDefault="00AA3E88">
            <w:pPr>
              <w:pStyle w:val="afe"/>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e"/>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e"/>
              <w:ind w:left="0"/>
              <w:contextualSpacing/>
            </w:pPr>
            <w:r>
              <w:t xml:space="preserve">Support </w:t>
            </w:r>
          </w:p>
        </w:tc>
      </w:tr>
      <w:tr w:rsidR="00F27FEF" w14:paraId="7FBD537C" w14:textId="77777777">
        <w:tc>
          <w:tcPr>
            <w:tcW w:w="2065" w:type="dxa"/>
          </w:tcPr>
          <w:p w14:paraId="5C61980C"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e"/>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e"/>
              <w:ind w:left="0"/>
              <w:contextualSpacing/>
            </w:pPr>
          </w:p>
          <w:p w14:paraId="5824D3CB" w14:textId="77777777" w:rsidR="00F27FEF" w:rsidRDefault="00AA3E88">
            <w:pPr>
              <w:pStyle w:val="afe"/>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e"/>
              <w:ind w:left="0"/>
              <w:contextualSpacing/>
            </w:pPr>
          </w:p>
          <w:p w14:paraId="39315800" w14:textId="77777777" w:rsidR="00F27FEF" w:rsidRDefault="00AA3E88">
            <w:pPr>
              <w:pStyle w:val="afe"/>
              <w:ind w:left="0"/>
              <w:contextualSpacing/>
            </w:pPr>
            <w:r>
              <w:object w:dxaOrig="3630" w:dyaOrig="1600" w14:anchorId="5BC8D633">
                <v:shape id="_x0000_i1064" type="#_x0000_t75" style="width:180.7pt;height:80.15pt" o:ole="">
                  <v:imagedata r:id="rId92" o:title=""/>
                </v:shape>
                <o:OLEObject Type="Embed" ProgID="Visio.Drawing.11" ShapeID="_x0000_i1064" DrawAspect="Content" ObjectID="_1659875121" r:id="rId93"/>
              </w:object>
            </w:r>
          </w:p>
        </w:tc>
      </w:tr>
      <w:tr w:rsidR="00F27FEF" w14:paraId="424AC7CB" w14:textId="77777777">
        <w:tc>
          <w:tcPr>
            <w:tcW w:w="2065" w:type="dxa"/>
          </w:tcPr>
          <w:p w14:paraId="1D38C159"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afe"/>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afe"/>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afe"/>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afe"/>
              <w:ind w:left="0"/>
              <w:contextualSpacing/>
            </w:pPr>
          </w:p>
          <w:p w14:paraId="0A6BD944"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afe"/>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afe"/>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afe"/>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afe"/>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afe"/>
              <w:ind w:left="0"/>
              <w:contextualSpacing/>
            </w:pPr>
          </w:p>
          <w:p w14:paraId="1A1C147D" w14:textId="77777777" w:rsidR="00F27FEF" w:rsidRDefault="00F27FEF">
            <w:pPr>
              <w:pStyle w:val="afe"/>
              <w:ind w:left="0"/>
              <w:contextualSpacing/>
            </w:pPr>
          </w:p>
        </w:tc>
      </w:tr>
      <w:tr w:rsidR="00F27FEF" w14:paraId="389F300E" w14:textId="77777777">
        <w:tc>
          <w:tcPr>
            <w:tcW w:w="2065" w:type="dxa"/>
          </w:tcPr>
          <w:p w14:paraId="49DF7C0E"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afe"/>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afe"/>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e"/>
              <w:ind w:left="0"/>
              <w:contextualSpacing/>
            </w:pPr>
          </w:p>
        </w:tc>
      </w:tr>
      <w:tr w:rsidR="00EA2D84" w14:paraId="29D7E366" w14:textId="77777777">
        <w:tc>
          <w:tcPr>
            <w:tcW w:w="2065" w:type="dxa"/>
          </w:tcPr>
          <w:p w14:paraId="4E035B82" w14:textId="77777777" w:rsidR="00EA2D84" w:rsidRDefault="00EA2D84">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e"/>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e"/>
              <w:ind w:left="0"/>
              <w:contextualSpacing/>
              <w:jc w:val="both"/>
              <w:rPr>
                <w:rFonts w:ascii="Times New Roman" w:hAnsi="Times New Roman"/>
              </w:rPr>
            </w:pPr>
            <w:r>
              <w:t>Support updated FL proposal and recommend adopting the second alternative where SNR is defined relative to the reference point (closest to RRH).</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e"/>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e"/>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afe"/>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Pr="00265C11" w:rsidRDefault="00265C11" w:rsidP="00CC1F63">
      <w:pPr>
        <w:pStyle w:val="afe"/>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e"/>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e"/>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e"/>
              <w:ind w:left="0"/>
              <w:contextualSpacing/>
              <w:jc w:val="center"/>
              <w:rPr>
                <w:rFonts w:ascii="Times New Roman" w:hAnsi="Times New Roman"/>
                <w:lang w:eastAsia="zh-CN"/>
              </w:rPr>
            </w:pPr>
            <w:r>
              <w:rPr>
                <w:rFonts w:ascii="Times New Roman" w:hAnsi="Times New Roman"/>
                <w:noProof/>
                <w:lang w:eastAsia="ja-JP"/>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285" w:type="dxa"/>
          </w:tcPr>
          <w:p w14:paraId="5E7823A2"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lang w:eastAsia="ja-JP"/>
              </w:rPr>
              <w:t>CMCC</w:t>
            </w:r>
          </w:p>
        </w:tc>
        <w:tc>
          <w:tcPr>
            <w:tcW w:w="7285" w:type="dxa"/>
          </w:tcPr>
          <w:p w14:paraId="2AB772A0"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lang w:eastAsia="ja-JP"/>
              </w:rPr>
              <w:t>Option 1 is preferred</w:t>
            </w:r>
          </w:p>
        </w:tc>
      </w:tr>
      <w:tr w:rsidR="00F27FEF" w14:paraId="12F1F58A" w14:textId="77777777">
        <w:tc>
          <w:tcPr>
            <w:tcW w:w="2065" w:type="dxa"/>
          </w:tcPr>
          <w:p w14:paraId="741A354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afe"/>
              <w:ind w:left="0"/>
              <w:contextualSpacing/>
              <w:rPr>
                <w:rFonts w:ascii="Times New Roman" w:hAnsi="Times New Roman"/>
                <w:lang w:eastAsia="zh-CN"/>
              </w:rPr>
            </w:pPr>
          </w:p>
          <w:p w14:paraId="330719E6" w14:textId="77777777" w:rsidR="00F27FEF" w:rsidRDefault="00AA3E88">
            <w:pPr>
              <w:pStyle w:val="afe"/>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afe"/>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afe"/>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e"/>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e"/>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e"/>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e"/>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e"/>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e"/>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e"/>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afe"/>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afe"/>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afe"/>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afe"/>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e"/>
        <w:numPr>
          <w:ilvl w:val="2"/>
          <w:numId w:val="8"/>
        </w:numPr>
        <w:spacing w:after="160"/>
        <w:contextualSpacing/>
        <w:rPr>
          <w:rFonts w:ascii="Times New Roman" w:hAnsi="Times New Roman"/>
        </w:rPr>
      </w:pPr>
      <w:r>
        <w:rPr>
          <w:rFonts w:ascii="Times New Roman" w:hAnsi="Times New Roman"/>
        </w:rPr>
        <w:t>Ds/2 (mid track point)</w:t>
      </w:r>
    </w:p>
    <w:p w14:paraId="71556016" w14:textId="77777777" w:rsidR="0075376F" w:rsidRDefault="0075376F" w:rsidP="0075376F">
      <w:pPr>
        <w:pStyle w:val="afe"/>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e"/>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14:paraId="34503CD4"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afe"/>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36CE893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e"/>
              <w:ind w:left="0"/>
              <w:contextualSpacing/>
              <w:rPr>
                <w:rFonts w:ascii="Times New Roman" w:eastAsia="ＭＳ 明朝" w:hAnsi="Times New Roman"/>
                <w:lang w:eastAsia="ja-JP"/>
              </w:rPr>
            </w:pPr>
            <w:r>
              <w:rPr>
                <w:rFonts w:ascii="Times New Roman" w:eastAsia="ＭＳ 明朝" w:hAnsi="Times New Roman"/>
                <w:lang w:eastAsia="ja-JP"/>
              </w:rPr>
              <w:t>CMCC</w:t>
            </w:r>
          </w:p>
        </w:tc>
        <w:tc>
          <w:tcPr>
            <w:tcW w:w="7375" w:type="dxa"/>
          </w:tcPr>
          <w:p w14:paraId="0926585E"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e"/>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e"/>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e"/>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afe"/>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e"/>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e"/>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bl>
    <w:p w14:paraId="7886CEEA" w14:textId="77777777" w:rsidR="00F27FEF" w:rsidRDefault="00F27FEF">
      <w:pPr>
        <w:spacing w:after="160"/>
        <w:contextualSpacing/>
        <w:rPr>
          <w:sz w:val="22"/>
          <w:szCs w:val="22"/>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lastRenderedPageBreak/>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e"/>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e"/>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e"/>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e"/>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e"/>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e"/>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e"/>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e"/>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e"/>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e"/>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e"/>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e"/>
              <w:ind w:left="0"/>
              <w:contextualSpacing/>
              <w:rPr>
                <w:rFonts w:ascii="Times New Roman" w:eastAsiaTheme="minorEastAsia" w:hAnsi="Times New Roman"/>
                <w:lang w:eastAsia="zh-CN"/>
              </w:rPr>
            </w:pPr>
          </w:p>
          <w:p w14:paraId="7A395B6E" w14:textId="1BDE389F" w:rsidR="00F25BB4" w:rsidRDefault="00F25BB4" w:rsidP="00F25BB4">
            <w:pPr>
              <w:pStyle w:val="afe"/>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bookmarkStart w:id="12" w:name="_GoBack"/>
            <w:bookmarkEnd w:id="12"/>
          </w:p>
        </w:tc>
      </w:tr>
      <w:tr w:rsidR="00D73249" w14:paraId="66462BEE" w14:textId="77777777">
        <w:tc>
          <w:tcPr>
            <w:tcW w:w="1975" w:type="dxa"/>
          </w:tcPr>
          <w:p w14:paraId="106AC0CE" w14:textId="081DF8ED" w:rsidR="00D73249" w:rsidRPr="00D73249" w:rsidRDefault="00D73249" w:rsidP="00F25BB4">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6A7359BA" w14:textId="356D269B" w:rsidR="00D73249" w:rsidRPr="00D73249" w:rsidRDefault="00D73249" w:rsidP="00D73249">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Fine with the proposal, and support QC</w:t>
            </w:r>
            <w:r>
              <w:rPr>
                <w:rFonts w:ascii="Times New Roman" w:eastAsia="ＭＳ 明朝" w:hAnsi="Times New Roman"/>
                <w:lang w:eastAsia="ja-JP"/>
              </w:rPr>
              <w:t>’s suggestion.</w:t>
            </w:r>
          </w:p>
        </w:tc>
      </w:tr>
    </w:tbl>
    <w:p w14:paraId="0B2F6D08" w14:textId="77777777" w:rsidR="00F27FEF" w:rsidRDefault="00F27FEF">
      <w:pPr>
        <w:rPr>
          <w:sz w:val="22"/>
          <w:szCs w:val="22"/>
        </w:rPr>
      </w:pPr>
    </w:p>
    <w:p w14:paraId="357675F1" w14:textId="77777777" w:rsidR="00F27FEF" w:rsidRDefault="00AA3E88">
      <w:pPr>
        <w:rPr>
          <w:sz w:val="22"/>
          <w:szCs w:val="22"/>
        </w:rPr>
      </w:pPr>
      <w:r>
        <w:rPr>
          <w:sz w:val="22"/>
          <w:szCs w:val="22"/>
        </w:rPr>
        <w:lastRenderedPageBreak/>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e"/>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e"/>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e"/>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e"/>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e"/>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e"/>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e"/>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e"/>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e"/>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e"/>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e"/>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e"/>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e"/>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e"/>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e"/>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e"/>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e"/>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e"/>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afe"/>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afe"/>
              <w:numPr>
                <w:ilvl w:val="1"/>
                <w:numId w:val="21"/>
              </w:numPr>
              <w:contextualSpacing/>
              <w:rPr>
                <w:rFonts w:ascii="Times New Roman" w:hAnsi="Times New Roman"/>
              </w:rPr>
            </w:pPr>
            <w:r>
              <w:rPr>
                <w:rFonts w:ascii="Times New Roman" w:eastAsiaTheme="minorEastAsia" w:hAnsi="Times New Roman" w:hint="eastAsia"/>
                <w:color w:val="FF0000"/>
                <w:lang w:eastAsia="zh-CN"/>
              </w:rPr>
              <w:lastRenderedPageBreak/>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e"/>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e"/>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e"/>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e"/>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e"/>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e"/>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e"/>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e"/>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e"/>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e"/>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e"/>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e"/>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e"/>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e"/>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e"/>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e"/>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afe"/>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e"/>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e"/>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D959D3E" w14:textId="77777777" w:rsidR="0076720C" w:rsidRDefault="0076720C" w:rsidP="0076720C">
            <w:pPr>
              <w:pStyle w:val="afe"/>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e"/>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e"/>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afe"/>
              <w:numPr>
                <w:ilvl w:val="1"/>
                <w:numId w:val="21"/>
              </w:numPr>
              <w:contextualSpacing/>
              <w:rPr>
                <w:rFonts w:ascii="Times New Roman" w:hAnsi="Times New Roman"/>
              </w:rPr>
            </w:pPr>
            <w:r>
              <w:rPr>
                <w:rFonts w:ascii="Times New Roman" w:hAnsi="Times New Roman"/>
              </w:rPr>
              <w:lastRenderedPageBreak/>
              <w:t>The maximum number of N (N&gt;1) of QCL/TCI states that should be supported for indication</w:t>
            </w:r>
          </w:p>
          <w:p w14:paraId="2D59B6C0" w14:textId="77777777" w:rsidR="0076720C" w:rsidRDefault="0076720C" w:rsidP="0076720C">
            <w:pPr>
              <w:pStyle w:val="afe"/>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e"/>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e"/>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e"/>
              <w:ind w:left="0"/>
              <w:contextualSpacing/>
              <w:rPr>
                <w:rFonts w:ascii="Times New Roman" w:eastAsiaTheme="minorEastAsia" w:hAnsi="Times New Roman"/>
                <w:lang w:eastAsia="zh-CN"/>
              </w:rPr>
            </w:pPr>
            <w:r w:rsidRPr="00080EA0">
              <w:rPr>
                <w:rFonts w:ascii="Times New Roman" w:eastAsia="ＭＳ 明朝" w:hAnsi="Times New Roman"/>
                <w:lang w:eastAsia="ja-JP"/>
              </w:rPr>
              <w:t>DOCOMO</w:t>
            </w:r>
          </w:p>
        </w:tc>
        <w:tc>
          <w:tcPr>
            <w:tcW w:w="7375" w:type="dxa"/>
          </w:tcPr>
          <w:p w14:paraId="030893A3" w14:textId="77777777" w:rsidR="00D73249" w:rsidRDefault="00D73249" w:rsidP="00D73249">
            <w:pPr>
              <w:pStyle w:val="afe"/>
              <w:ind w:left="0"/>
              <w:contextualSpacing/>
              <w:jc w:val="both"/>
              <w:rPr>
                <w:rFonts w:ascii="Times New Roman" w:eastAsia="ＭＳ 明朝" w:hAnsi="Times New Roman" w:hint="eastAsia"/>
                <w:lang w:eastAsia="ja-JP"/>
              </w:rPr>
            </w:pPr>
            <w:r>
              <w:rPr>
                <w:rFonts w:ascii="Times New Roman" w:eastAsia="ＭＳ 明朝" w:hAnsi="Times New Roman" w:hint="eastAsia"/>
                <w:lang w:eastAsia="ja-JP"/>
              </w:rPr>
              <w:t>Support FL proposal</w:t>
            </w:r>
            <w:r>
              <w:rPr>
                <w:rFonts w:ascii="Times New Roman" w:eastAsia="ＭＳ 明朝" w:hAnsi="Times New Roman"/>
                <w:lang w:eastAsia="ja-JP"/>
              </w:rPr>
              <w:t>.</w:t>
            </w:r>
          </w:p>
          <w:p w14:paraId="7B1490FA" w14:textId="77777777" w:rsidR="00D73249" w:rsidRDefault="00D73249" w:rsidP="00D73249">
            <w:pPr>
              <w:pStyle w:val="afe"/>
              <w:ind w:left="0"/>
              <w:contextualSpacing/>
              <w:jc w:val="both"/>
              <w:rPr>
                <w:rFonts w:ascii="Times New Roman" w:eastAsia="ＭＳ 明朝" w:hAnsi="Times New Roman" w:hint="eastAsia"/>
                <w:lang w:eastAsia="ja-JP"/>
              </w:rPr>
            </w:pPr>
            <w:r>
              <w:rPr>
                <w:rFonts w:ascii="Times New Roman" w:eastAsia="ＭＳ 明朝" w:hAnsi="Times New Roman" w:hint="eastAsia"/>
                <w:lang w:eastAsia="ja-JP"/>
              </w:rPr>
              <w:t>We support both enhancement of PDCCH and PDSCH</w:t>
            </w:r>
            <w:r>
              <w:rPr>
                <w:rFonts w:ascii="Times New Roman" w:eastAsia="ＭＳ 明朝" w:hAnsi="Times New Roman"/>
                <w:lang w:eastAsia="ja-JP"/>
              </w:rPr>
              <w:t>.</w:t>
            </w:r>
          </w:p>
          <w:p w14:paraId="0D8AEE74" w14:textId="5F0AD2F0" w:rsidR="00D73249" w:rsidRDefault="00D73249" w:rsidP="00D73249">
            <w:pPr>
              <w:pStyle w:val="afe"/>
              <w:ind w:left="0"/>
              <w:contextualSpacing/>
              <w:jc w:val="both"/>
              <w:rPr>
                <w:rFonts w:ascii="Times New Roman" w:eastAsiaTheme="minorEastAsia" w:hAnsi="Times New Roman"/>
                <w:lang w:eastAsia="zh-CN"/>
              </w:rPr>
            </w:pPr>
            <w:r>
              <w:rPr>
                <w:rFonts w:ascii="Times New Roman" w:eastAsia="ＭＳ 明朝" w:hAnsi="Times New Roman" w:hint="eastAsia"/>
                <w:lang w:eastAsia="ja-JP"/>
              </w:rPr>
              <w:t>Regarding to OPPO</w:t>
            </w:r>
            <w:r>
              <w:rPr>
                <w:rFonts w:ascii="Times New Roman" w:eastAsia="ＭＳ 明朝"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ＭＳ 明朝" w:hAnsi="Times New Roman"/>
                <w:lang w:eastAsia="ja-JP"/>
              </w:rPr>
              <w:t>” in the FL proposal.</w:t>
            </w:r>
          </w:p>
        </w:tc>
      </w:tr>
    </w:tbl>
    <w:p w14:paraId="34900C6B" w14:textId="77777777" w:rsidR="00F27FEF"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3" w:name="_Ref48886765"/>
      <w:r>
        <w:rPr>
          <w:lang w:val="en-US"/>
        </w:rPr>
        <w:t>NW based solutions (</w:t>
      </w:r>
      <w:r>
        <w:rPr>
          <w:color w:val="FF0000"/>
          <w:lang w:val="en-US"/>
        </w:rPr>
        <w:t>1st priority</w:t>
      </w:r>
      <w:r>
        <w:rPr>
          <w:lang w:val="en-US"/>
        </w:rPr>
        <w:t>)</w:t>
      </w:r>
      <w:bookmarkEnd w:id="13"/>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25pt;height:285.3pt" o:ole="">
            <v:imagedata r:id="rId95" o:title=""/>
          </v:shape>
          <o:OLEObject Type="Embed" ProgID="Visio.Drawing.15" ShapeID="_x0000_i1065" DrawAspect="Content" ObjectID="_1659875122" r:id="rId96"/>
        </w:object>
      </w:r>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e"/>
        <w:numPr>
          <w:ilvl w:val="0"/>
          <w:numId w:val="21"/>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e"/>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e"/>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e"/>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e"/>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e"/>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e"/>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e"/>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e"/>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e"/>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e"/>
        <w:numPr>
          <w:ilvl w:val="0"/>
          <w:numId w:val="21"/>
        </w:numPr>
        <w:contextualSpacing/>
        <w:rPr>
          <w:rFonts w:ascii="Times New Roman" w:hAnsi="Times New Roman"/>
        </w:rPr>
      </w:pPr>
      <w:r>
        <w:rPr>
          <w:rFonts w:ascii="Times New Roman" w:hAnsi="Times New Roman"/>
        </w:rPr>
        <w:t xml:space="preserve">New QCL types/assumptions for TRS with other </w:t>
      </w:r>
      <w:del w:id="14" w:author="Intel" w:date="2020-08-25T05:47:00Z">
        <w:r w:rsidDel="0075376F">
          <w:rPr>
            <w:rFonts w:ascii="Times New Roman" w:hAnsi="Times New Roman"/>
          </w:rPr>
          <w:delText xml:space="preserve">RD </w:delText>
        </w:r>
      </w:del>
      <w:ins w:id="15"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e"/>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e"/>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e"/>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e"/>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e"/>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e"/>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e"/>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e"/>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e"/>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e"/>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e"/>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e"/>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e"/>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e"/>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e"/>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e"/>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e"/>
              <w:ind w:left="0"/>
              <w:contextualSpacing/>
              <w:rPr>
                <w:rFonts w:ascii="Times New Roman" w:hAnsi="Times New Roman"/>
                <w:lang w:eastAsia="zh-CN"/>
              </w:rPr>
            </w:pPr>
          </w:p>
          <w:p w14:paraId="3A24B1F9"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e"/>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e"/>
              <w:ind w:left="0"/>
              <w:contextualSpacing/>
              <w:rPr>
                <w:rFonts w:ascii="Times New Roman" w:eastAsiaTheme="minorEastAsia" w:hAnsi="Times New Roman"/>
                <w:lang w:eastAsia="zh-CN"/>
              </w:rPr>
            </w:pPr>
            <w:r>
              <w:rPr>
                <w:rFonts w:ascii="Times New Roman" w:hAnsi="Times New Roman"/>
                <w:lang w:eastAsia="zh-CN"/>
              </w:rPr>
              <w:lastRenderedPageBreak/>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01F39F1" w14:textId="77777777" w:rsidR="00F27FEF" w:rsidRDefault="00FC50B3">
            <w:pPr>
              <w:pStyle w:val="afe"/>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e"/>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e"/>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6" w:author="NA\mabdelgh" w:date="2020-08-24T22:10:00Z">
              <w:r>
                <w:rPr>
                  <w:rFonts w:ascii="Times New Roman" w:hAnsi="Times New Roman"/>
                </w:rPr>
                <w:t>/</w:t>
              </w:r>
            </w:ins>
            <w:ins w:id="17"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e"/>
              <w:numPr>
                <w:ilvl w:val="0"/>
                <w:numId w:val="21"/>
              </w:numPr>
              <w:contextualSpacing/>
              <w:rPr>
                <w:ins w:id="18"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9"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e"/>
              <w:numPr>
                <w:ilvl w:val="0"/>
                <w:numId w:val="21"/>
              </w:numPr>
              <w:contextualSpacing/>
              <w:rPr>
                <w:rFonts w:ascii="Times New Roman" w:hAnsi="Times New Roman"/>
              </w:rPr>
            </w:pPr>
            <w:ins w:id="20"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1"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2"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e"/>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3" w:author="NA\mabdelgh" w:date="2020-08-24T21:47:00Z">
              <w:r w:rsidDel="00875F87">
                <w:rPr>
                  <w:rFonts w:ascii="Times New Roman" w:hAnsi="Times New Roman"/>
                </w:rPr>
                <w:delText xml:space="preserve">information </w:delText>
              </w:r>
            </w:del>
            <w:ins w:id="24"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e"/>
              <w:numPr>
                <w:ilvl w:val="1"/>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afe"/>
              <w:ind w:left="0"/>
              <w:contextualSpacing/>
              <w:jc w:val="both"/>
              <w:rPr>
                <w:rFonts w:ascii="Times New Roman" w:eastAsiaTheme="minorEastAsia" w:hAnsi="Times New Roman"/>
                <w:lang w:eastAsia="zh-CN"/>
              </w:rPr>
            </w:pPr>
          </w:p>
        </w:tc>
      </w:tr>
    </w:tbl>
    <w:p w14:paraId="4E634007" w14:textId="77777777" w:rsidR="00F27FEF"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e"/>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e"/>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e"/>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afe"/>
        <w:numPr>
          <w:ilvl w:val="1"/>
          <w:numId w:val="21"/>
        </w:numPr>
        <w:contextualSpacing/>
        <w:rPr>
          <w:rFonts w:ascii="Times New Roman" w:hAnsi="Times New Roman"/>
        </w:rPr>
      </w:pPr>
      <w:r>
        <w:rPr>
          <w:rFonts w:ascii="Times New Roman" w:hAnsi="Times New Roman"/>
        </w:rPr>
        <w:lastRenderedPageBreak/>
        <w:t>Enhanced QCL configuration to indicate relative polarity of Doppler shift</w:t>
      </w:r>
    </w:p>
    <w:p w14:paraId="4BE10C87" w14:textId="77777777" w:rsidR="00F27FEF" w:rsidRDefault="00AA3E88">
      <w:pPr>
        <w:pStyle w:val="afe"/>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afe"/>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e"/>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e"/>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e"/>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e"/>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e"/>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e"/>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bl>
    <w:p w14:paraId="26F7B8FE" w14:textId="77777777" w:rsidR="00F27FEF" w:rsidRDefault="00F27FEF">
      <w:pPr>
        <w:jc w:val="both"/>
        <w:rPr>
          <w:i/>
          <w:lang w:eastAsia="ja-JP" w:bidi="hi-IN"/>
        </w:rPr>
      </w:pPr>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e"/>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e"/>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e"/>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afe"/>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afe"/>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e"/>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e"/>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e"/>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lastRenderedPageBreak/>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5357" w14:textId="77777777" w:rsidR="00EA2227" w:rsidRDefault="00EA2227">
      <w:pPr>
        <w:spacing w:after="0" w:line="240" w:lineRule="auto"/>
      </w:pPr>
      <w:r>
        <w:separator/>
      </w:r>
    </w:p>
  </w:endnote>
  <w:endnote w:type="continuationSeparator" w:id="0">
    <w:p w14:paraId="70E53A57" w14:textId="77777777" w:rsidR="00EA2227" w:rsidRDefault="00EA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EF1B" w14:textId="77777777" w:rsidR="0093341E" w:rsidRDefault="0093341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1B4E454" w14:textId="77777777"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FB36" w14:textId="57CD968E" w:rsidR="0093341E" w:rsidRDefault="0093341E">
    <w:pPr>
      <w:pStyle w:val="af0"/>
      <w:ind w:right="360"/>
    </w:pPr>
    <w:r>
      <w:rPr>
        <w:rStyle w:val="af9"/>
      </w:rPr>
      <w:fldChar w:fldCharType="begin"/>
    </w:r>
    <w:r>
      <w:rPr>
        <w:rStyle w:val="af9"/>
      </w:rPr>
      <w:instrText xml:space="preserve"> PAGE </w:instrText>
    </w:r>
    <w:r>
      <w:rPr>
        <w:rStyle w:val="af9"/>
      </w:rPr>
      <w:fldChar w:fldCharType="separate"/>
    </w:r>
    <w:r w:rsidR="00D73249">
      <w:rPr>
        <w:rStyle w:val="af9"/>
        <w:noProof/>
      </w:rPr>
      <w:t>25</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D73249">
      <w:rPr>
        <w:rStyle w:val="af9"/>
        <w:noProof/>
      </w:rPr>
      <w:t>32</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DB160" w14:textId="77777777" w:rsidR="00EA2227" w:rsidRDefault="00EA2227">
      <w:pPr>
        <w:spacing w:after="0" w:line="240" w:lineRule="auto"/>
      </w:pPr>
      <w:r>
        <w:separator/>
      </w:r>
    </w:p>
  </w:footnote>
  <w:footnote w:type="continuationSeparator" w:id="0">
    <w:p w14:paraId="24D6277D" w14:textId="77777777" w:rsidR="00EA2227" w:rsidRDefault="00EA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page number"/>
    <w:basedOn w:val="a2"/>
    <w:qFormat/>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uiPriority w:val="99"/>
    <w:semiHidden/>
    <w:qFormat/>
    <w:rPr>
      <w:sz w:val="16"/>
      <w:szCs w:val="16"/>
    </w:rPr>
  </w:style>
  <w:style w:type="character" w:styleId="afd">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
    <w:basedOn w:val="a1"/>
    <w:link w:val="aff"/>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0">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1">
    <w:name w:val="样式 页眉"/>
    <w:basedOn w:val="af1"/>
    <w:link w:val="Char"/>
    <w:qFormat/>
    <w:rPr>
      <w:rFonts w:eastAsia="Arial"/>
      <w:bCs/>
      <w:sz w:val="22"/>
      <w:lang w:val="en-GB"/>
    </w:rPr>
  </w:style>
  <w:style w:type="character" w:customStyle="1" w:styleId="Char">
    <w:name w:val="样式 页眉 Char"/>
    <w:link w:val="aff1"/>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
    <w:name w:val="リスト段落 (文字)"/>
    <w:aliases w:val="- Bullets (文字),목록 단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fe"/>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6.emf"/><Relationship Id="rId63" Type="http://schemas.openxmlformats.org/officeDocument/2006/relationships/image" Target="media/image30.wmf"/><Relationship Id="rId68" Type="http://schemas.openxmlformats.org/officeDocument/2006/relationships/oleObject" Target="embeddings/oleObject24.bin"/><Relationship Id="rId76" Type="http://schemas.openxmlformats.org/officeDocument/2006/relationships/oleObject" Target="embeddings/oleObject29.bin"/><Relationship Id="rId84" Type="http://schemas.openxmlformats.org/officeDocument/2006/relationships/oleObject" Target="embeddings/oleObject35.bin"/><Relationship Id="rId89" Type="http://schemas.openxmlformats.org/officeDocument/2006/relationships/oleObject" Target="embeddings/oleObject38.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e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image" Target="media/image36.wmf"/><Relationship Id="rId87" Type="http://schemas.openxmlformats.org/officeDocument/2006/relationships/oleObject" Target="embeddings/oleObject37.bin"/><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7.wmf"/><Relationship Id="rId90" Type="http://schemas.openxmlformats.org/officeDocument/2006/relationships/image" Target="media/image40.wmf"/><Relationship Id="rId95" Type="http://schemas.openxmlformats.org/officeDocument/2006/relationships/image" Target="media/image43.e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3.wmf"/><Relationship Id="rId77" Type="http://schemas.openxmlformats.org/officeDocument/2006/relationships/oleObject" Target="embeddings/oleObject30.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6.bin"/><Relationship Id="rId80" Type="http://schemas.openxmlformats.org/officeDocument/2006/relationships/oleObject" Target="embeddings/oleObject32.bin"/><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oleObject" Target="embeddings/oleObject28.bin"/><Relationship Id="rId83" Type="http://schemas.openxmlformats.org/officeDocument/2006/relationships/oleObject" Target="embeddings/oleObject34.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oleObject" Target="embeddings/oleObject33.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3.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6.xml><?xml version="1.0" encoding="utf-8"?>
<ds:datastoreItem xmlns:ds="http://schemas.openxmlformats.org/officeDocument/2006/customXml" ds:itemID="{511B88F1-9210-4C33-A09A-6CE8E3B0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32</Pages>
  <Words>9672</Words>
  <Characters>55132</Characters>
  <Application>Microsoft Office Word</Application>
  <DocSecurity>0</DocSecurity>
  <Lines>459</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64675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3</cp:revision>
  <cp:lastPrinted>2011-11-09T07:49:00Z</cp:lastPrinted>
  <dcterms:created xsi:type="dcterms:W3CDTF">2020-08-25T06:32:00Z</dcterms:created>
  <dcterms:modified xsi:type="dcterms:W3CDTF">2020-08-25T06:36:00Z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