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 xml:space="preserve">2 ports: [Mg, Ng, M, N, </w:t>
            </w:r>
            <w:proofErr w:type="gramStart"/>
            <w:r>
              <w:rPr>
                <w:lang w:eastAsia="zh-CN"/>
              </w:rPr>
              <w:t>P]=</w:t>
            </w:r>
            <w:proofErr w:type="gramEnd"/>
            <w:r>
              <w:rPr>
                <w:lang w:eastAsia="zh-CN"/>
              </w:rPr>
              <w:t>[1,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14:paraId="193B70BC" w14:textId="77777777" w:rsidR="00F27FEF" w:rsidRDefault="00AA3E88">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F25BB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14:paraId="09C5B2F7" w14:textId="77777777" w:rsidR="00F27FEF" w:rsidRDefault="00F25BB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F25BB4">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F25BB4">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6pt" o:ole="">
                  <v:imagedata r:id="rId13" o:title=""/>
                </v:shape>
                <o:OLEObject Type="Embed" ProgID="Equation.3" ShapeID="_x0000_i1025" DrawAspect="Content" ObjectID="_1659818028"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4.95pt" o:ole="">
                  <v:imagedata r:id="rId16" o:title=""/>
                </v:shape>
                <o:OLEObject Type="Embed" ProgID="Equation.3" ShapeID="_x0000_i1026" DrawAspect="Content" ObjectID="_1659818029"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6pt" o:ole="">
                  <v:imagedata r:id="rId19" o:title=""/>
                </v:shape>
                <o:OLEObject Type="Embed" ProgID="Equation.3" ShapeID="_x0000_i1027" DrawAspect="Content" ObjectID="_1659818030"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6pt" o:ole="">
                  <v:imagedata r:id="rId22" o:title=""/>
                </v:shape>
                <o:OLEObject Type="Embed" ProgID="Equation.3" ShapeID="_x0000_i1028" DrawAspect="Content" ObjectID="_1659818031"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4.95pt" o:ole="">
                  <v:imagedata r:id="rId25" o:title=""/>
                </v:shape>
                <o:OLEObject Type="Embed" ProgID="Equation.3" ShapeID="_x0000_i1029" DrawAspect="Content" ObjectID="_1659818032"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55pt;height:15.6pt" o:ole="">
                  <v:imagedata r:id="rId28" o:title=""/>
                </v:shape>
                <o:OLEObject Type="Embed" ProgID="Equation.3" ShapeID="_x0000_i1030" DrawAspect="Content" ObjectID="_1659818033"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05pt;height:19.7pt" o:ole="">
                  <v:imagedata r:id="rId31" o:title=""/>
                </v:shape>
                <o:OLEObject Type="Embed" ProgID="Equation.3" ShapeID="_x0000_i1031" DrawAspect="Content" ObjectID="_1659818034" r:id="rId32"/>
              </w:object>
            </w:r>
            <w:r>
              <w:t xml:space="preserve">of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25pt;height:14.95pt" o:ole="">
                  <v:imagedata r:id="rId33" o:title=""/>
                </v:shape>
                <o:OLEObject Type="Embed" ProgID="Equation.3" ShapeID="_x0000_i1032" DrawAspect="Content" ObjectID="_1659818035" r:id="rId34"/>
              </w:object>
            </w:r>
            <w:r>
              <w:t xml:space="preserve">is used to denote the distance between UE and TRP1. </w:t>
            </w:r>
          </w:p>
          <w:p w14:paraId="699252E0" w14:textId="77777777" w:rsidR="00F27FEF" w:rsidRDefault="00AA3E88">
            <w:pPr>
              <w:snapToGrid w:val="0"/>
              <w:spacing w:afterLines="50" w:after="120"/>
            </w:pPr>
            <w:r>
              <w:rPr>
                <w:position w:val="-14"/>
              </w:rPr>
              <w:t>For AOD1 of TRP</w:t>
            </w:r>
            <w:proofErr w:type="gramStart"/>
            <w:r>
              <w:rPr>
                <w:position w:val="-14"/>
              </w:rPr>
              <w:t xml:space="preserve">1,  </w:t>
            </w:r>
            <w:r>
              <w:rPr>
                <w:position w:val="-32"/>
              </w:rPr>
              <w:t xml:space="preserve"> </w:t>
            </w:r>
            <w:proofErr w:type="gramEnd"/>
            <w:r>
              <w:rPr>
                <w:position w:val="-26"/>
              </w:rPr>
              <w:object w:dxaOrig="2610" w:dyaOrig="600" w14:anchorId="2D944494">
                <v:shape id="_x0000_i1033" type="#_x0000_t75" style="width:131.1pt;height:29.9pt" o:ole="">
                  <v:imagedata r:id="rId35" o:title=""/>
                </v:shape>
                <o:OLEObject Type="Embed" ProgID="Equation.3" ShapeID="_x0000_i1033" DrawAspect="Content" ObjectID="_1659818036"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15pt;height:29.9pt" o:ole="">
                  <v:imagedata r:id="rId37" o:title=""/>
                </v:shape>
                <o:OLEObject Type="Embed" ProgID="Equation.3" ShapeID="_x0000_i1034" DrawAspect="Content" ObjectID="_1659818037"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4pt;height:29.9pt" o:ole="">
                  <v:imagedata r:id="rId39" o:title=""/>
                </v:shape>
                <o:OLEObject Type="Embed" ProgID="Equation.3" ShapeID="_x0000_i1035" DrawAspect="Content" ObjectID="_1659818038"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7.9pt;height:29.9pt" o:ole="">
                  <v:imagedata r:id="rId41" o:title=""/>
                </v:shape>
                <o:OLEObject Type="Embed" ProgID="Equation.3" ShapeID="_x0000_i1036" DrawAspect="Content" ObjectID="_1659818039" r:id="rId42"/>
              </w:object>
            </w:r>
          </w:p>
          <w:p w14:paraId="02EDBF30" w14:textId="77777777" w:rsidR="00F27FEF" w:rsidRDefault="00AA3E88">
            <w:pPr>
              <w:snapToGrid w:val="0"/>
              <w:spacing w:afterLines="50" w:after="120"/>
            </w:pPr>
            <w:r>
              <w:t>For ZOD1 of TRP</w:t>
            </w:r>
            <w:proofErr w:type="gramStart"/>
            <w:r>
              <w:t xml:space="preserve">1,   </w:t>
            </w:r>
            <w:proofErr w:type="gramEnd"/>
            <w:r>
              <w:object w:dxaOrig="2670" w:dyaOrig="710" w14:anchorId="47903760">
                <v:shape id="_x0000_i1037" type="#_x0000_t75" style="width:133.8pt;height:36pt" o:ole="">
                  <v:imagedata r:id="rId43" o:title=""/>
                </v:shape>
                <o:OLEObject Type="Embed" ProgID="Equation.DSMT4" ShapeID="_x0000_i1037" DrawAspect="Content" ObjectID="_1659818040" r:id="rId44"/>
              </w:object>
            </w:r>
          </w:p>
          <w:p w14:paraId="2E9AB25F" w14:textId="77777777" w:rsidR="00F27FEF" w:rsidRDefault="00AA3E88">
            <w:pPr>
              <w:snapToGrid w:val="0"/>
              <w:spacing w:afterLines="50" w:after="120"/>
            </w:pPr>
            <w:r>
              <w:lastRenderedPageBreak/>
              <w:t>For ZOD1 of TRP</w:t>
            </w:r>
            <w:proofErr w:type="gramStart"/>
            <w:r>
              <w:t xml:space="preserve">2,   </w:t>
            </w:r>
            <w:proofErr w:type="gramEnd"/>
            <w:r>
              <w:object w:dxaOrig="3430" w:dyaOrig="810" w14:anchorId="6566F93F">
                <v:shape id="_x0000_i1038" type="#_x0000_t75" style="width:171.85pt;height:40.75pt" o:ole="">
                  <v:imagedata r:id="rId45" o:title=""/>
                </v:shape>
                <o:OLEObject Type="Embed" ProgID="Equation.DSMT4" ShapeID="_x0000_i1038" DrawAspect="Content" ObjectID="_1659818041"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For ZOA2 of TRP</w:t>
            </w:r>
            <w:proofErr w:type="gramStart"/>
            <w:r>
              <w:t>1 ,</w:t>
            </w:r>
            <w:proofErr w:type="gramEnd"/>
            <w:r>
              <w:t xml:space="preserve">  </w:t>
            </w:r>
            <w:r>
              <w:object w:dxaOrig="2780" w:dyaOrig="710" w14:anchorId="1862FF63">
                <v:shape id="_x0000_i1039" type="#_x0000_t75" style="width:137.9pt;height:36pt" o:ole="">
                  <v:imagedata r:id="rId47" o:title=""/>
                </v:shape>
                <o:OLEObject Type="Embed" ProgID="Equation.DSMT4" ShapeID="_x0000_i1039" DrawAspect="Content" ObjectID="_1659818042" r:id="rId48"/>
              </w:object>
            </w:r>
            <w:r>
              <w:t xml:space="preserve"> </w:t>
            </w:r>
          </w:p>
          <w:p w14:paraId="0799FAEA" w14:textId="77777777" w:rsidR="00F27FEF" w:rsidRDefault="00AA3E88">
            <w:pPr>
              <w:snapToGrid w:val="0"/>
              <w:spacing w:afterLines="50" w:after="120"/>
            </w:pPr>
            <w:r>
              <w:t>For ZOA2 of TRP</w:t>
            </w:r>
            <w:proofErr w:type="gramStart"/>
            <w:r>
              <w:t xml:space="preserve">2,   </w:t>
            </w:r>
            <w:proofErr w:type="gramEnd"/>
            <w:r>
              <w:object w:dxaOrig="3590" w:dyaOrig="810" w14:anchorId="6CD6B171">
                <v:shape id="_x0000_i1040" type="#_x0000_t75" style="width:180pt;height:40.75pt" o:ole="">
                  <v:imagedata r:id="rId49" o:title=""/>
                </v:shape>
                <o:OLEObject Type="Embed" ProgID="Equation.DSMT4" ShapeID="_x0000_i1040" DrawAspect="Content" ObjectID="_1659818043"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proofErr w:type="gramStart"/>
            <w:r>
              <w:rPr>
                <w:rFonts w:ascii="Times New Roman" w:eastAsiaTheme="minorEastAsia" w:hAnsi="Times New Roman"/>
                <w:lang w:eastAsia="zh-CN"/>
              </w:rPr>
              <w:t>don’t</w:t>
            </w:r>
            <w:proofErr w:type="gramEnd"/>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Malgun Gothic" w:hAnsi="Times New Roman" w:cs="Calibri"/>
                <w:lang w:eastAsia="ko-KR"/>
              </w:rPr>
            </w:pPr>
          </w:p>
          <w:p w14:paraId="47AFF2D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F27FEF" w14:paraId="6EA0E11B" w14:textId="77777777">
        <w:tc>
          <w:tcPr>
            <w:tcW w:w="1795" w:type="dxa"/>
          </w:tcPr>
          <w:p w14:paraId="7B9A8C1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ListParagraph"/>
              <w:ind w:left="0"/>
              <w:contextualSpacing/>
              <w:rPr>
                <w:rFonts w:ascii="Times New Roman" w:hAnsi="Times New Roman"/>
                <w:lang w:eastAsia="zh-CN"/>
              </w:rPr>
            </w:pPr>
            <w:proofErr w:type="gramStart"/>
            <w:r>
              <w:rPr>
                <w:rFonts w:ascii="Times New Roman" w:hAnsi="Times New Roman"/>
                <w:lang w:eastAsia="zh-CN"/>
              </w:rPr>
              <w:t>Don’t</w:t>
            </w:r>
            <w:proofErr w:type="gramEnd"/>
            <w:r>
              <w:rPr>
                <w:rFonts w:ascii="Times New Roman" w:hAnsi="Times New Roman"/>
                <w:lang w:eastAsia="zh-CN"/>
              </w:rPr>
              <w:t xml:space="preserve">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3.  We </w:t>
            </w:r>
            <w:proofErr w:type="gramStart"/>
            <w:r>
              <w:rPr>
                <w:rFonts w:ascii="Times New Roman" w:hAnsi="Times New Roman" w:hint="eastAsia"/>
                <w:lang w:eastAsia="zh-CN"/>
              </w:rPr>
              <w:t>don</w:t>
            </w:r>
            <w:r>
              <w:rPr>
                <w:rFonts w:ascii="Times New Roman" w:hAnsi="Times New Roman"/>
                <w:lang w:eastAsia="zh-CN"/>
              </w:rPr>
              <w:t>’</w:t>
            </w:r>
            <w:r>
              <w:rPr>
                <w:rFonts w:ascii="Times New Roman" w:hAnsi="Times New Roman" w:hint="eastAsia"/>
                <w:lang w:eastAsia="zh-CN"/>
              </w:rPr>
              <w:t>t</w:t>
            </w:r>
            <w:proofErr w:type="gramEnd"/>
            <w:r>
              <w:rPr>
                <w:rFonts w:ascii="Times New Roman" w:hAnsi="Times New Roman" w:hint="eastAsia"/>
                <w:lang w:eastAsia="zh-CN"/>
              </w:rPr>
              <w:t xml:space="preserve">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 xml:space="preserve">Otherwise, the 3dB gain reduction from table 3 </w:t>
            </w:r>
            <w:proofErr w:type="gramStart"/>
            <w:r>
              <w:rPr>
                <w:lang w:eastAsia="zh-CN"/>
              </w:rPr>
              <w:t>doesn’t</w:t>
            </w:r>
            <w:proofErr w:type="gramEnd"/>
            <w:r>
              <w:rPr>
                <w:lang w:eastAsia="zh-CN"/>
              </w:rPr>
              <w:t xml:space="preserve">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lastRenderedPageBreak/>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ListParagraph"/>
              <w:rPr>
                <w:rFonts w:ascii="Times New Roman" w:eastAsiaTheme="minorEastAsia" w:hAnsi="Times New Roman"/>
                <w:lang w:eastAsia="zh-CN"/>
              </w:rPr>
            </w:pPr>
          </w:p>
          <w:p w14:paraId="4F5EC53A"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w:t>
            </w:r>
            <w:proofErr w:type="gramStart"/>
            <w:r>
              <w:rPr>
                <w:rFonts w:ascii="Times New Roman" w:eastAsiaTheme="minorEastAsia" w:hAnsi="Times New Roman"/>
                <w:lang w:val="en-GB" w:eastAsia="zh-CN"/>
              </w:rPr>
              <w:t>In reality, the</w:t>
            </w:r>
            <w:proofErr w:type="gramEnd"/>
            <w:r>
              <w:rPr>
                <w:rFonts w:ascii="Times New Roman" w:eastAsiaTheme="minorEastAsia" w:hAnsi="Times New Roman"/>
                <w:lang w:val="en-GB" w:eastAsia="zh-CN"/>
              </w:rPr>
              <w:t xml:space="preserv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w:t>
            </w:r>
            <w:proofErr w:type="gramStart"/>
            <w:r>
              <w:rPr>
                <w:rFonts w:ascii="Times New Roman" w:eastAsiaTheme="minorEastAsia" w:hAnsi="Times New Roman"/>
                <w:lang w:val="en-GB" w:eastAsia="zh-CN"/>
              </w:rPr>
              <w:t>I’m</w:t>
            </w:r>
            <w:proofErr w:type="gramEnd"/>
            <w:r>
              <w:rPr>
                <w:rFonts w:ascii="Times New Roman" w:eastAsiaTheme="minorEastAsia" w:hAnsi="Times New Roman"/>
                <w:lang w:val="en-GB" w:eastAsia="zh-CN"/>
              </w:rPr>
              <w:t xml:space="preserve"> not sure if the typical patch antenna is similar to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So, the 8Tx should remain [Mg, Ng, 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8 port </w:t>
            </w:r>
            <w:proofErr w:type="gramStart"/>
            <w:r>
              <w:rPr>
                <w:rFonts w:ascii="Times New Roman" w:eastAsiaTheme="minorEastAsia" w:hAnsi="Times New Roman" w:hint="eastAsia"/>
                <w:lang w:eastAsia="zh-CN"/>
              </w:rPr>
              <w:t>configuration</w:t>
            </w:r>
            <w:proofErr w:type="gramEnd"/>
            <w:r>
              <w:rPr>
                <w:rFonts w:ascii="Times New Roman" w:eastAsiaTheme="minorEastAsia" w:hAnsi="Times New Roman" w:hint="eastAsia"/>
                <w:lang w:eastAsia="zh-CN"/>
              </w:rPr>
              <w:t>,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w:t>
            </w:r>
            <w:proofErr w:type="gramStart"/>
            <w:r>
              <w:rPr>
                <w:rFonts w:ascii="Times New Roman" w:eastAsiaTheme="minorEastAsia" w:hAnsi="Times New Roman"/>
                <w:lang w:eastAsia="zh-CN"/>
              </w:rPr>
              <w:t>don’t</w:t>
            </w:r>
            <w:proofErr w:type="gramEnd"/>
            <w:r>
              <w:rPr>
                <w:rFonts w:ascii="Times New Roman" w:eastAsiaTheme="minorEastAsia" w:hAnsi="Times New Roman"/>
                <w:lang w:eastAsia="zh-CN"/>
              </w:rPr>
              <w:t xml:space="preserve">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 xml:space="preserve">ith 4 tap </w:t>
            </w:r>
            <w:proofErr w:type="gramStart"/>
            <w:r>
              <w:rPr>
                <w:rFonts w:ascii="Times New Roman" w:eastAsiaTheme="minorEastAsia" w:hAnsi="Times New Roman"/>
                <w:lang w:eastAsia="zh-CN"/>
              </w:rPr>
              <w:t>channel</w:t>
            </w:r>
            <w:proofErr w:type="gramEnd"/>
            <w:r>
              <w:rPr>
                <w:rFonts w:ascii="Times New Roman" w:eastAsiaTheme="minorEastAsia" w:hAnsi="Times New Roman"/>
                <w:lang w:eastAsia="zh-CN"/>
              </w:rPr>
              <w:t xml:space="preserve">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w:t>
            </w:r>
            <w:proofErr w:type="gramStart"/>
            <w:r>
              <w:rPr>
                <w:rFonts w:ascii="Times New Roman" w:eastAsiaTheme="minorEastAsia" w:hAnsi="Times New Roman"/>
                <w:lang w:eastAsia="zh-CN"/>
              </w:rPr>
              <w:t>to use</w:t>
            </w:r>
            <w:proofErr w:type="gramEnd"/>
            <w:r>
              <w:rPr>
                <w:rFonts w:ascii="Times New Roman" w:eastAsiaTheme="minorEastAsia" w:hAnsi="Times New Roman"/>
                <w:lang w:eastAsia="zh-CN"/>
              </w:rPr>
              <w:t xml:space="preserv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w:t>
            </w:r>
            <w:proofErr w:type="gramStart"/>
            <w:r>
              <w:rPr>
                <w:rFonts w:ascii="Times New Roman" w:eastAsiaTheme="minorEastAsia" w:hAnsi="Times New Roman"/>
                <w:lang w:val="en-GB" w:eastAsia="zh-CN"/>
              </w:rPr>
              <w:t>in order to</w:t>
            </w:r>
            <w:proofErr w:type="gramEnd"/>
            <w:r>
              <w:rPr>
                <w:rFonts w:ascii="Times New Roman" w:eastAsiaTheme="minorEastAsia" w:hAnsi="Times New Roman"/>
                <w:lang w:val="en-GB" w:eastAsia="zh-CN"/>
              </w:rPr>
              <w:t xml:space="preserve">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w:t>
            </w:r>
            <w:r w:rsidR="00D842B5">
              <w:rPr>
                <w:rFonts w:eastAsiaTheme="minorEastAsia"/>
                <w:lang w:eastAsia="zh-CN"/>
              </w:rPr>
              <w:t>[Mg,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D951AC">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xml:space="preserve">: [Mg, Ng, M, N, </w:t>
                  </w:r>
                  <w:proofErr w:type="gramStart"/>
                  <w:r>
                    <w:rPr>
                      <w:lang w:eastAsia="zh-CN"/>
                    </w:rPr>
                    <w:t>P]=</w:t>
                  </w:r>
                  <w:proofErr w:type="gramEnd"/>
                  <w:r>
                    <w:rPr>
                      <w:lang w:eastAsia="zh-CN"/>
                    </w:rPr>
                    <w:t>[1,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 xml:space="preserve">8 ports: [Mg, Ng, M, N, </w:t>
                  </w:r>
                  <w:proofErr w:type="gramStart"/>
                  <w:r>
                    <w:rPr>
                      <w:lang w:eastAsia="zh-CN"/>
                    </w:rPr>
                    <w:t>P]=</w:t>
                  </w:r>
                  <w:proofErr w:type="gramEnd"/>
                  <w:r>
                    <w:rPr>
                      <w:lang w:eastAsia="zh-CN"/>
                    </w:rPr>
                    <w:t>[1, 1, 1, 4, 2],</w:t>
                  </w:r>
                </w:p>
              </w:tc>
            </w:tr>
            <w:tr w:rsidR="00DC1F52" w14:paraId="72767E0F" w14:textId="77777777" w:rsidTr="00D951AC">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76" type="#_x0000_t75" style="width:131.75pt;height:173.9pt" o:ole="">
                        <v:imagedata r:id="rId53" o:title=""/>
                      </v:shape>
                      <o:OLEObject Type="Embed" ProgID="Visio.Drawing.11" ShapeID="_x0000_i1076" DrawAspect="Content" ObjectID="_1659818044" r:id="rId54"/>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77" type="#_x0000_t75" style="width:171.85pt;height:169.8pt" o:ole="">
                        <v:imagedata r:id="rId55" o:title=""/>
                      </v:shape>
                      <o:OLEObject Type="Embed" ProgID="Visio.Drawing.11" ShapeID="_x0000_i1077" DrawAspect="Content" ObjectID="_1659818045" r:id="rId56"/>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ListParagraph"/>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265C11" w:rsidRDefault="00CC1F63" w:rsidP="00CC1F63">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1" type="#_x0000_t75" style="width:228.9pt;height:44.15pt" o:ole="">
                  <v:imagedata r:id="rId57" o:title=""/>
                </v:shape>
                <o:OLEObject Type="Embed" ProgID="Equation.DSMT4" ShapeID="_x0000_i1041" DrawAspect="Content" ObjectID="_1659818046" r:id="rId58"/>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2" type="#_x0000_t75" style="width:36pt;height:14.95pt" o:ole="">
                  <v:imagedata r:id="rId59" o:title=""/>
                </v:shape>
                <o:OLEObject Type="Embed" ProgID="Equation.DSMT4" ShapeID="_x0000_i1042" DrawAspect="Content" ObjectID="_1659818047" r:id="rId60"/>
              </w:object>
            </w:r>
            <w:r>
              <w:t>,</w:t>
            </w:r>
            <w:r>
              <w:object w:dxaOrig="1120" w:dyaOrig="300" w14:anchorId="5FA67932">
                <v:shape id="_x0000_i1043" type="#_x0000_t75" style="width:56.4pt;height:14.95pt" o:ole="">
                  <v:imagedata r:id="rId61" o:title=""/>
                </v:shape>
                <o:OLEObject Type="Embed" ProgID="Equation.DSMT4" ShapeID="_x0000_i1043" DrawAspect="Content" ObjectID="_1659818048" r:id="rId62"/>
              </w:object>
            </w:r>
            <w:r>
              <w:t xml:space="preserve"> and </w:t>
            </w:r>
            <w:r>
              <w:object w:dxaOrig="1120" w:dyaOrig="320" w14:anchorId="40D0A363">
                <v:shape id="_x0000_i1044" type="#_x0000_t75" style="width:56.4pt;height:15.6pt" o:ole="">
                  <v:imagedata r:id="rId63" o:title=""/>
                </v:shape>
                <o:OLEObject Type="Embed" ProgID="Equation.DSMT4" ShapeID="_x0000_i1044" DrawAspect="Content" ObjectID="_1659818049"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5" type="#_x0000_t75" style="width:212.6pt;height:44.15pt" o:ole="">
                  <v:imagedata r:id="rId65" o:title=""/>
                </v:shape>
                <o:OLEObject Type="Embed" ProgID="Equation.DSMT4" ShapeID="_x0000_i1045" DrawAspect="Content" ObjectID="_1659818050" r:id="rId66"/>
              </w:object>
            </w:r>
          </w:p>
          <w:p w14:paraId="6A18B3D8" w14:textId="77777777" w:rsidR="00F27FEF" w:rsidRDefault="00AA3E88">
            <w:pPr>
              <w:keepNext/>
              <w:keepLines/>
              <w:jc w:val="center"/>
              <w:rPr>
                <w:rFonts w:eastAsia="Malgun Gothic"/>
              </w:rPr>
            </w:pPr>
            <w:r>
              <w:lastRenderedPageBreak/>
              <w:t xml:space="preserve">with </w:t>
            </w:r>
            <w:r>
              <w:object w:dxaOrig="780" w:dyaOrig="290" w14:anchorId="0E97D7E5">
                <v:shape id="_x0000_i1046" type="#_x0000_t75" style="width:38.05pt;height:14.25pt" o:ole="">
                  <v:imagedata r:id="rId67" o:title=""/>
                </v:shape>
                <o:OLEObject Type="Embed" ProgID="Equation.DSMT4" ShapeID="_x0000_i1046" DrawAspect="Content" ObjectID="_1659818051" r:id="rId68"/>
              </w:object>
            </w:r>
            <w:r>
              <w:t xml:space="preserve">, </w:t>
            </w:r>
            <w:r>
              <w:object w:dxaOrig="900" w:dyaOrig="250" w14:anchorId="2EBE9361">
                <v:shape id="_x0000_i1047" type="#_x0000_t75" style="width:45.5pt;height:12.9pt" o:ole="">
                  <v:imagedata r:id="rId69" o:title=""/>
                </v:shape>
                <o:OLEObject Type="Embed" ProgID="Equation.DSMT4" ShapeID="_x0000_i1047" DrawAspect="Content" ObjectID="_1659818052" r:id="rId70"/>
              </w:object>
            </w:r>
            <w:r>
              <w:t xml:space="preserve"> and </w:t>
            </w:r>
            <w:r>
              <w:object w:dxaOrig="1350" w:dyaOrig="320" w14:anchorId="66B6C525">
                <v:shape id="_x0000_i1048" type="#_x0000_t75" style="width:67.25pt;height:15.6pt" o:ole="">
                  <v:imagedata r:id="rId71" o:title=""/>
                </v:shape>
                <o:OLEObject Type="Embed" ProgID="Equation.DSMT4" ShapeID="_x0000_i1048" DrawAspect="Content" ObjectID="_1659818053"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49" type="#_x0000_t75" style="width:311.1pt;height:17pt" o:ole="">
                  <v:imagedata r:id="rId73" o:title=""/>
                </v:shape>
                <o:OLEObject Type="Embed" ProgID="Equation.3" ShapeID="_x0000_i1049" DrawAspect="Content" ObjectID="_1659818054"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proofErr w:type="gramStart"/>
            <w:r>
              <w:rPr>
                <w:i/>
              </w:rPr>
              <w:t>G</w:t>
            </w:r>
            <w:r>
              <w:rPr>
                <w:i/>
                <w:vertAlign w:val="subscript"/>
              </w:rPr>
              <w:t>E,max</w:t>
            </w:r>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0" type="#_x0000_t75" style="width:228.9pt;height:44.15pt" o:ole="">
                  <v:imagedata r:id="rId57" o:title=""/>
                </v:shape>
                <o:OLEObject Type="Embed" ProgID="Equation.DSMT4" ShapeID="_x0000_i1050" DrawAspect="Content" ObjectID="_1659818055" r:id="rId75"/>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1" type="#_x0000_t75" style="width:36pt;height:14.95pt" o:ole="">
                  <v:imagedata r:id="rId59" o:title=""/>
                </v:shape>
                <o:OLEObject Type="Embed" ProgID="Equation.DSMT4" ShapeID="_x0000_i1051" DrawAspect="Content" ObjectID="_1659818056" r:id="rId76"/>
              </w:object>
            </w:r>
            <w:r>
              <w:t>,</w:t>
            </w:r>
            <w:r>
              <w:object w:dxaOrig="1120" w:dyaOrig="300" w14:anchorId="7180724B">
                <v:shape id="_x0000_i1052" type="#_x0000_t75" style="width:56.4pt;height:14.95pt" o:ole="">
                  <v:imagedata r:id="rId61" o:title=""/>
                </v:shape>
                <o:OLEObject Type="Embed" ProgID="Equation.DSMT4" ShapeID="_x0000_i1052" DrawAspect="Content" ObjectID="_1659818057" r:id="rId77"/>
              </w:object>
            </w:r>
            <w:r>
              <w:t xml:space="preserve"> and </w:t>
            </w:r>
            <w:r>
              <w:object w:dxaOrig="1120" w:dyaOrig="320" w14:anchorId="7073D247">
                <v:shape id="_x0000_i1053" type="#_x0000_t75" style="width:56.4pt;height:15.6pt" o:ole="">
                  <v:imagedata r:id="rId63" o:title=""/>
                </v:shape>
                <o:OLEObject Type="Embed" ProgID="Equation.DSMT4" ShapeID="_x0000_i1053" DrawAspect="Content" ObjectID="_1659818058"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4" type="#_x0000_t75" style="width:245.2pt;height:61.8pt" o:ole="">
                  <v:imagedata r:id="rId79" o:title=""/>
                </v:shape>
                <o:OLEObject Type="Embed" ProgID="Equation.3" ShapeID="_x0000_i1054" DrawAspect="Content" ObjectID="_1659818059"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5" type="#_x0000_t75" style="width:311.1pt;height:17pt" o:ole="">
                  <v:imagedata r:id="rId73" o:title=""/>
                </v:shape>
                <o:OLEObject Type="Embed" ProgID="Equation.3" ShapeID="_x0000_i1055" DrawAspect="Content" ObjectID="_1659818060"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t xml:space="preserve">Maximum directional gain of an antenna element </w:t>
            </w:r>
            <w:proofErr w:type="gramStart"/>
            <w:r>
              <w:rPr>
                <w:i/>
              </w:rPr>
              <w:t>G</w:t>
            </w:r>
            <w:r>
              <w:rPr>
                <w:i/>
                <w:vertAlign w:val="subscript"/>
              </w:rPr>
              <w:t>E,max</w:t>
            </w:r>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ListParagraph"/>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Caption"/>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6" type="#_x0000_t75" style="width:171.85pt;height:45.5pt" o:ole="">
                  <v:imagedata r:id="rId82" o:title=""/>
                </v:shape>
                <o:OLEObject Type="Embed" ProgID="Equation.3" ShapeID="_x0000_i1056" DrawAspect="Content" ObjectID="_1659818061"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7" type="#_x0000_t75" style="width:175.25pt;height:45.5pt" o:ole="">
                  <v:imagedata r:id="rId79" o:title=""/>
                </v:shape>
                <o:OLEObject Type="Embed" ProgID="Equation.3" ShapeID="_x0000_i1057" DrawAspect="Content" ObjectID="_1659818062"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58" type="#_x0000_t75" style="width:219.4pt;height:12.9pt" o:ole="">
                  <v:imagedata r:id="rId73" o:title=""/>
                </v:shape>
                <o:OLEObject Type="Embed" ProgID="Equation.3" ShapeID="_x0000_i1058" DrawAspect="Content" ObjectID="_1659818063"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proofErr w:type="gramStart"/>
            <w:r>
              <w:rPr>
                <w:i/>
                <w:sz w:val="20"/>
                <w:szCs w:val="20"/>
              </w:rPr>
              <w:t>G</w:t>
            </w:r>
            <w:r>
              <w:rPr>
                <w:i/>
                <w:sz w:val="20"/>
                <w:szCs w:val="20"/>
                <w:vertAlign w:val="subscript"/>
              </w:rPr>
              <w:t>E,max</w:t>
            </w:r>
            <w:proofErr w:type="gramEnd"/>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59" type="#_x0000_t75" style="width:275.75pt;height:44.15pt" o:ole="">
                  <v:imagedata r:id="rId86" o:title=""/>
                </v:shape>
                <o:OLEObject Type="Embed" ProgID="Equation.3" ShapeID="_x0000_i1059" DrawAspect="Content" ObjectID="_1659818064"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0" type="#_x0000_t75" style="width:243.85pt;height:42.1pt" o:ole="">
                  <v:imagedata r:id="rId88" o:title=""/>
                </v:shape>
                <o:OLEObject Type="Embed" ProgID="Equation.3" ShapeID="_x0000_i1060" DrawAspect="Content" ObjectID="_1659818065"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1" type="#_x0000_t75" style="width:210.55pt;height:17pt" o:ole="">
                  <v:imagedata r:id="rId90" o:title=""/>
                </v:shape>
                <o:OLEObject Type="Embed" ProgID="Equation.3" ShapeID="_x0000_i1061" DrawAspect="Content" ObjectID="_1659818066"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proofErr w:type="gramStart"/>
            <w:r>
              <w:rPr>
                <w:rFonts w:ascii="Arial" w:hAnsi="Arial"/>
                <w:b/>
                <w:i/>
                <w:sz w:val="18"/>
              </w:rPr>
              <w:t>G</w:t>
            </w:r>
            <w:r>
              <w:rPr>
                <w:rFonts w:ascii="Arial" w:hAnsi="Arial"/>
                <w:b/>
                <w:i/>
                <w:sz w:val="18"/>
                <w:vertAlign w:val="subscript"/>
              </w:rPr>
              <w:t>E,max</w:t>
            </w:r>
            <w:proofErr w:type="gramEnd"/>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lastRenderedPageBreak/>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F27FEF" w14:paraId="4A0476E9" w14:textId="77777777">
        <w:tc>
          <w:tcPr>
            <w:tcW w:w="2065" w:type="dxa"/>
          </w:tcPr>
          <w:p w14:paraId="0CC110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lastRenderedPageBreak/>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proofErr w:type="gramStart"/>
            <w:r>
              <w:rPr>
                <w:rFonts w:ascii="Times New Roman" w:eastAsia="Malgun Gothic" w:hAnsi="Times New Roman"/>
                <w:lang w:eastAsia="ko-KR"/>
              </w:rPr>
              <w:t>don’t</w:t>
            </w:r>
            <w:proofErr w:type="gramEnd"/>
            <w:r>
              <w:rPr>
                <w:rFonts w:ascii="Times New Roman" w:eastAsia="Malgun Gothic" w:hAnsi="Times New Roman"/>
                <w:lang w:eastAsia="ko-KR"/>
              </w:rPr>
              <w:t xml:space="preserve">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 xml:space="preserve">We think the effect of CFO/timing error varies by deployment scenario, and can be even negligible for some cases, e.g., for RRHs sharing the common RU. </w:t>
            </w:r>
            <w:proofErr w:type="gramStart"/>
            <w:r>
              <w:rPr>
                <w:rFonts w:eastAsia="Malgun Gothic"/>
                <w:lang w:eastAsia="ko-KR"/>
              </w:rPr>
              <w:t>So</w:t>
            </w:r>
            <w:proofErr w:type="gramEnd"/>
            <w:r>
              <w:rPr>
                <w:rFonts w:eastAsia="Malgun Gothic"/>
                <w:lang w:eastAsia="ko-KR"/>
              </w:rPr>
              <w:t xml:space="preserve">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7D7961" w14:textId="77777777" w:rsidR="00F27FEF" w:rsidRDefault="00AA3E88">
            <w:pPr>
              <w:contextualSpacing/>
              <w:rPr>
                <w:rFonts w:eastAsia="Malgun Gothic"/>
                <w:lang w:eastAsia="ko-KR"/>
              </w:rPr>
            </w:pPr>
            <w:r>
              <w:rPr>
                <w:rFonts w:eastAsiaTheme="minorEastAsia"/>
                <w:lang w:eastAsia="zh-CN"/>
              </w:rPr>
              <w:t xml:space="preserve">Same view as InterDigital. we </w:t>
            </w:r>
            <w:proofErr w:type="gramStart"/>
            <w:r>
              <w:rPr>
                <w:rFonts w:eastAsiaTheme="minorEastAsia"/>
                <w:lang w:eastAsia="zh-CN"/>
              </w:rPr>
              <w:t>have to</w:t>
            </w:r>
            <w:proofErr w:type="gramEnd"/>
            <w:r>
              <w:rPr>
                <w:rFonts w:eastAsiaTheme="minorEastAsia"/>
                <w:lang w:eastAsia="zh-CN"/>
              </w:rPr>
              <w:t xml:space="preserve">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strongly encourage companies to consider the time/frequency synchronization between the TRPs and the UE specifically the CFO errors at least for Doppler shift pre-compensation schemes. One suggested method to model the CFO is to assume a uniform distribution between [-ppm </w:t>
            </w:r>
            <w:proofErr w:type="gramStart"/>
            <w:r>
              <w:rPr>
                <w:rFonts w:ascii="Times New Roman" w:hAnsi="Times New Roman"/>
                <w:lang w:eastAsia="zh-CN"/>
              </w:rPr>
              <w:t>ppm]*</w:t>
            </w:r>
            <w:proofErr w:type="gramEnd"/>
            <w:r>
              <w:rPr>
                <w:rFonts w:ascii="Times New Roman" w:hAnsi="Times New Roman"/>
                <w:lang w:eastAsia="zh-CN"/>
              </w:rPr>
              <w:t>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ListParagraph"/>
              <w:ind w:left="0"/>
              <w:contextualSpacing/>
              <w:rPr>
                <w:rFonts w:ascii="Times New Roman" w:hAnsi="Times New Roman"/>
                <w:lang w:eastAsia="zh-CN"/>
              </w:rPr>
            </w:pPr>
          </w:p>
          <w:p w14:paraId="2E37B038"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w:t>
            </w:r>
            <w:proofErr w:type="gramStart"/>
            <w:r>
              <w:rPr>
                <w:rFonts w:ascii="Times New Roman" w:hAnsi="Times New Roman"/>
                <w:lang w:eastAsia="zh-CN"/>
              </w:rPr>
              <w:t>ppm]*</w:t>
            </w:r>
            <w:proofErr w:type="gramEnd"/>
            <w:r>
              <w:rPr>
                <w:rFonts w:ascii="Times New Roman" w:hAnsi="Times New Roman"/>
                <w:lang w:eastAsia="zh-CN"/>
              </w:rPr>
              <w:t xml:space="preserve">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7BD25624" w14:textId="77777777" w:rsidR="00CC1F63" w:rsidRPr="00CC1F63" w:rsidRDefault="00CC1F63">
      <w:pPr>
        <w:spacing w:after="160"/>
        <w:contextualSpacing/>
        <w:rPr>
          <w:sz w:val="22"/>
          <w:szCs w:val="22"/>
          <w:lang w:val="en-US"/>
        </w:rPr>
      </w:pPr>
    </w:p>
    <w:p w14:paraId="4F3F9126" w14:textId="77777777" w:rsidR="00F27FEF" w:rsidRPr="0075376F" w:rsidRDefault="00AA3E88">
      <w:pPr>
        <w:pStyle w:val="Heading2"/>
        <w:numPr>
          <w:ilvl w:val="2"/>
          <w:numId w:val="7"/>
        </w:numPr>
        <w:ind w:left="0" w:firstLine="0"/>
        <w:rPr>
          <w:lang w:val="en-US"/>
        </w:rPr>
      </w:pPr>
      <w:r w:rsidRPr="0075376F">
        <w:rPr>
          <w:lang w:val="en-US"/>
        </w:rPr>
        <w:lastRenderedPageBreak/>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w:t>
            </w:r>
            <w:proofErr w:type="spellStart"/>
            <w:r>
              <w:rPr>
                <w:rFonts w:ascii="Times New Roman" w:hAnsi="Times New Roman"/>
                <w:lang w:eastAsia="zh-CN"/>
              </w:rPr>
              <w:t>MotM</w:t>
            </w:r>
            <w:proofErr w:type="spellEnd"/>
            <w:r>
              <w:rPr>
                <w:rFonts w:ascii="Times New Roman" w:hAnsi="Times New Roman"/>
                <w:lang w:eastAsia="zh-CN"/>
              </w:rPr>
              <w:t>.</w:t>
            </w:r>
          </w:p>
        </w:tc>
      </w:tr>
      <w:tr w:rsidR="000E32BE" w14:paraId="0CA5E788" w14:textId="77777777" w:rsidTr="002D2C73">
        <w:tc>
          <w:tcPr>
            <w:tcW w:w="1795" w:type="dxa"/>
          </w:tcPr>
          <w:p w14:paraId="1450A95F" w14:textId="77777777" w:rsidR="000E32BE" w:rsidRDefault="000E32BE" w:rsidP="000E32BE">
            <w:pPr>
              <w:pStyle w:val="ListParagraph"/>
              <w:ind w:left="0"/>
              <w:contextualSpacing/>
              <w:rPr>
                <w:rFonts w:ascii="Times New Roman" w:eastAsia="Malgun Gothic" w:hAnsi="Times New Roman"/>
                <w:lang w:eastAsia="ko-KR"/>
              </w:rPr>
            </w:pPr>
          </w:p>
        </w:tc>
        <w:tc>
          <w:tcPr>
            <w:tcW w:w="7555" w:type="dxa"/>
          </w:tcPr>
          <w:p w14:paraId="757E62EC" w14:textId="77777777" w:rsidR="000E32BE" w:rsidRDefault="000E32BE" w:rsidP="000E32BE">
            <w:pPr>
              <w:pStyle w:val="ListParagraph"/>
              <w:ind w:left="0"/>
              <w:contextualSpacing/>
              <w:rPr>
                <w:rFonts w:ascii="Times New Roman" w:eastAsia="Malgun Gothic" w:hAnsi="Times New Roman"/>
                <w:lang w:eastAsia="ko-KR"/>
              </w:rPr>
            </w:pPr>
          </w:p>
        </w:tc>
      </w:tr>
      <w:tr w:rsidR="000E32BE" w14:paraId="07A5F6E3" w14:textId="77777777" w:rsidTr="002D2C73">
        <w:tc>
          <w:tcPr>
            <w:tcW w:w="1795" w:type="dxa"/>
          </w:tcPr>
          <w:p w14:paraId="53B0002E" w14:textId="77777777" w:rsidR="000E32BE" w:rsidRDefault="000E32BE" w:rsidP="000E32BE">
            <w:pPr>
              <w:pStyle w:val="ListParagraph"/>
              <w:ind w:left="0"/>
              <w:contextualSpacing/>
              <w:rPr>
                <w:rFonts w:ascii="Times New Roman" w:eastAsia="Malgun Gothic" w:hAnsi="Times New Roman"/>
                <w:lang w:eastAsia="ko-KR"/>
              </w:rPr>
            </w:pPr>
          </w:p>
        </w:tc>
        <w:tc>
          <w:tcPr>
            <w:tcW w:w="7555" w:type="dxa"/>
          </w:tcPr>
          <w:p w14:paraId="2203D242" w14:textId="77777777" w:rsidR="000E32BE" w:rsidRDefault="000E32BE" w:rsidP="000E32BE">
            <w:pPr>
              <w:pStyle w:val="ListParagraph"/>
              <w:ind w:left="0"/>
              <w:contextualSpacing/>
              <w:rPr>
                <w:rFonts w:ascii="Times New Roman" w:eastAsia="Malgun Gothic" w:hAnsi="Times New Roman"/>
                <w:lang w:eastAsia="ko-KR"/>
              </w:rPr>
            </w:pP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w:t>
            </w:r>
            <w:proofErr w:type="gramStart"/>
            <w:r>
              <w:t>doesn’t</w:t>
            </w:r>
            <w:proofErr w:type="gramEnd"/>
            <w:r>
              <w:t xml:space="preserve">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2" type="#_x0000_t75" style="width:180.7pt;height:80.15pt" o:ole="">
                  <v:imagedata r:id="rId92" o:title=""/>
                </v:shape>
                <o:OLEObject Type="Embed" ProgID="Visio.Drawing.11" ShapeID="_x0000_i1062" DrawAspect="Content" ObjectID="_1659818067" r:id="rId93"/>
              </w:object>
            </w:r>
          </w:p>
        </w:tc>
      </w:tr>
      <w:tr w:rsidR="00F27FEF" w14:paraId="424AC7CB" w14:textId="77777777">
        <w:tc>
          <w:tcPr>
            <w:tcW w:w="2065" w:type="dxa"/>
          </w:tcPr>
          <w:p w14:paraId="1D38C159"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ListParagraph"/>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ListParagraph"/>
              <w:ind w:left="0"/>
              <w:contextualSpacing/>
            </w:pPr>
          </w:p>
          <w:p w14:paraId="0A6BD944"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Pr="00265C11"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 xml:space="preserve">On the number of </w:t>
            </w:r>
            <w:proofErr w:type="gramStart"/>
            <w:r>
              <w:rPr>
                <w:rFonts w:eastAsia="Malgun Gothic"/>
                <w:lang w:eastAsia="ko-KR"/>
              </w:rPr>
              <w:t>segmentation</w:t>
            </w:r>
            <w:proofErr w:type="gramEnd"/>
            <w:r>
              <w:rPr>
                <w:rFonts w:eastAsia="Malgun Gothic"/>
                <w:lang w:eastAsia="ko-KR"/>
              </w:rPr>
              <w:t xml:space="preserve">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Don’t</w:t>
            </w:r>
            <w:proofErr w:type="gramEnd"/>
            <w:r>
              <w:rPr>
                <w:rFonts w:ascii="Times New Roman" w:eastAsiaTheme="minorEastAsia" w:hAnsi="Times New Roman"/>
                <w:lang w:eastAsia="zh-CN"/>
              </w:rPr>
              <w:t xml:space="preserve"> support Option 2. It </w:t>
            </w:r>
            <w:proofErr w:type="gramStart"/>
            <w:r>
              <w:rPr>
                <w:rFonts w:ascii="Times New Roman" w:eastAsiaTheme="minorEastAsia" w:hAnsi="Times New Roman"/>
                <w:lang w:eastAsia="zh-CN"/>
              </w:rPr>
              <w:t>can’t</w:t>
            </w:r>
            <w:proofErr w:type="gramEnd"/>
            <w:r>
              <w:rPr>
                <w:rFonts w:ascii="Times New Roman" w:eastAsiaTheme="minorEastAsia" w:hAnsi="Times New Roman"/>
                <w:lang w:eastAsia="zh-CN"/>
              </w:rPr>
              <w:t xml:space="preserve">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ListParagraph"/>
              <w:ind w:left="0"/>
              <w:contextualSpacing/>
              <w:rPr>
                <w:rFonts w:ascii="Times New Roman" w:hAnsi="Times New Roman"/>
                <w:lang w:eastAsia="zh-CN"/>
              </w:rPr>
            </w:pPr>
          </w:p>
          <w:p w14:paraId="330719E6"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 end </w:t>
            </w:r>
            <w:proofErr w:type="gramStart"/>
            <w:r>
              <w:rPr>
                <w:rFonts w:ascii="Times New Roman" w:hAnsi="Times New Roman"/>
                <w:lang w:eastAsia="zh-CN"/>
              </w:rPr>
              <w:t>point</w:t>
            </w:r>
            <w:proofErr w:type="gramEnd"/>
            <w:r>
              <w:rPr>
                <w:rFonts w:ascii="Times New Roman" w:hAnsi="Times New Roman"/>
                <w:lang w:eastAsia="zh-CN"/>
              </w:rPr>
              <w:t xml:space="preserve">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71556016" w14:textId="77777777" w:rsidR="0075376F"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think it is unnecessary to discuss UE type since it </w:t>
            </w:r>
            <w:proofErr w:type="gramStart"/>
            <w:r>
              <w:rPr>
                <w:rFonts w:ascii="Times New Roman" w:hAnsi="Times New Roman" w:hint="eastAsia"/>
                <w:lang w:eastAsia="zh-CN"/>
              </w:rPr>
              <w:t>doesn</w:t>
            </w:r>
            <w:r>
              <w:rPr>
                <w:rFonts w:ascii="Times New Roman" w:hAnsi="Times New Roman"/>
                <w:lang w:eastAsia="zh-CN"/>
              </w:rPr>
              <w:t>’</w:t>
            </w:r>
            <w:r>
              <w:rPr>
                <w:rFonts w:ascii="Times New Roman" w:hAnsi="Times New Roman" w:hint="eastAsia"/>
                <w:lang w:eastAsia="zh-CN"/>
              </w:rPr>
              <w:t>t</w:t>
            </w:r>
            <w:proofErr w:type="gramEnd"/>
            <w:r>
              <w:rPr>
                <w:rFonts w:ascii="Times New Roman" w:hAnsi="Times New Roman" w:hint="eastAsia"/>
                <w:lang w:eastAsia="zh-CN"/>
              </w:rPr>
              <w:t xml:space="preserve">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proofErr w:type="gramStart"/>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t</w:t>
            </w:r>
            <w:proofErr w:type="gramEnd"/>
            <w:r>
              <w:rPr>
                <w:rFonts w:ascii="Times New Roman" w:eastAsiaTheme="minorEastAsia" w:hAnsi="Times New Roman" w:hint="eastAsia"/>
                <w:lang w:eastAsia="zh-CN"/>
              </w:rPr>
              <w:t xml:space="preserve">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proofErr w:type="gramStart"/>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t</w:t>
            </w:r>
            <w:proofErr w:type="gramEnd"/>
            <w:r>
              <w:rPr>
                <w:rFonts w:ascii="Times New Roman" w:eastAsiaTheme="minorEastAsia" w:hAnsi="Times New Roman" w:hint="eastAsia"/>
                <w:lang w:eastAsia="zh-CN"/>
              </w:rPr>
              <w:t xml:space="preserve"> think it is needed.</w:t>
            </w:r>
          </w:p>
        </w:tc>
      </w:tr>
      <w:tr w:rsidR="00F27FEF" w14:paraId="12C72B26" w14:textId="77777777">
        <w:tc>
          <w:tcPr>
            <w:tcW w:w="1975" w:type="dxa"/>
          </w:tcPr>
          <w:p w14:paraId="293298B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hint="eastAsia"/>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hint="eastAsia"/>
                <w:lang w:eastAsia="zh-CN"/>
              </w:rPr>
            </w:pPr>
            <w:r>
              <w:rPr>
                <w:rFonts w:ascii="Times New Roman" w:hAnsi="Times New Roman"/>
                <w:lang w:eastAsia="zh-CN"/>
              </w:rPr>
              <w:t xml:space="preserve">Support that the extended CDL-based channel model should be mandatory. </w:t>
            </w:r>
          </w:p>
        </w:tc>
      </w:tr>
    </w:tbl>
    <w:p w14:paraId="7886CEEA" w14:textId="77777777" w:rsidR="00F27FEF" w:rsidRDefault="00F27FEF">
      <w:pPr>
        <w:spacing w:after="160"/>
        <w:contextualSpacing/>
        <w:rPr>
          <w:sz w:val="22"/>
          <w:szCs w:val="22"/>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lastRenderedPageBreak/>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11" w:name="_Ref48886761"/>
      <w:r>
        <w:rPr>
          <w:lang w:val="en-US"/>
        </w:rPr>
        <w:t>UE based solutions (</w:t>
      </w:r>
      <w:r>
        <w:rPr>
          <w:color w:val="FF0000"/>
          <w:lang w:val="en-US"/>
        </w:rPr>
        <w:t>1st priority</w:t>
      </w:r>
      <w:r>
        <w:rPr>
          <w:lang w:val="en-US"/>
        </w:rPr>
        <w:t>)</w:t>
      </w:r>
      <w:bookmarkEnd w:id="11"/>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We’re</w:t>
            </w:r>
            <w:proofErr w:type="gramEnd"/>
            <w:r>
              <w:rPr>
                <w:rFonts w:ascii="Times New Roman" w:eastAsiaTheme="minorEastAsia" w:hAnsi="Times New Roman"/>
                <w:lang w:eastAsia="zh-CN"/>
              </w:rPr>
              <w:t xml:space="preserv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clarify</w:t>
            </w:r>
            <w:proofErr w:type="gramEnd"/>
            <w:r>
              <w:rPr>
                <w:rFonts w:ascii="Times New Roman" w:eastAsiaTheme="minorEastAsia" w:hAnsi="Times New Roman"/>
                <w:lang w:eastAsia="zh-CN"/>
              </w:rPr>
              <w:t xml:space="preserve">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 xml:space="preserve">t this early phase all schemes should be equally discussed. </w:t>
            </w:r>
            <w:proofErr w:type="gramStart"/>
            <w:r>
              <w:rPr>
                <w:rFonts w:ascii="Times New Roman" w:hAnsi="Times New Roman"/>
                <w:lang w:eastAsia="zh-CN"/>
              </w:rPr>
              <w:t>There’s</w:t>
            </w:r>
            <w:proofErr w:type="gramEnd"/>
            <w:r>
              <w:rPr>
                <w:rFonts w:ascii="Times New Roman" w:hAnsi="Times New Roman"/>
                <w:lang w:eastAsia="zh-CN"/>
              </w:rPr>
              <w:t xml:space="preserve"> no need to separate UE based solutions and gNB 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bl>
    <w:p w14:paraId="0B2F6D08" w14:textId="77777777" w:rsidR="00F27FEF" w:rsidRDefault="00F27FEF">
      <w:pPr>
        <w:rPr>
          <w:sz w:val="22"/>
          <w:szCs w:val="22"/>
        </w:rPr>
      </w:pPr>
    </w:p>
    <w:p w14:paraId="357675F1" w14:textId="77777777" w:rsidR="00F27FEF" w:rsidRDefault="00AA3E88">
      <w:pPr>
        <w:rPr>
          <w:sz w:val="22"/>
          <w:szCs w:val="22"/>
        </w:rPr>
      </w:pPr>
      <w:r>
        <w:rPr>
          <w:sz w:val="22"/>
          <w:szCs w:val="22"/>
        </w:rPr>
        <w:lastRenderedPageBreak/>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3</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proofErr w:type="gramStart"/>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t</w:t>
            </w:r>
            <w:proofErr w:type="gramEnd"/>
            <w:r>
              <w:rPr>
                <w:rFonts w:ascii="Times New Roman" w:eastAsiaTheme="minorEastAsia" w:hAnsi="Times New Roman" w:hint="eastAsia"/>
                <w:lang w:eastAsia="zh-CN"/>
              </w:rPr>
              <w:t xml:space="preserve">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5</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proofErr w:type="gramStart"/>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t</w:t>
            </w:r>
            <w:proofErr w:type="gramEnd"/>
            <w:r>
              <w:rPr>
                <w:rFonts w:ascii="Times New Roman" w:eastAsiaTheme="minorEastAsia" w:hAnsi="Times New Roman" w:hint="eastAsia"/>
                <w:lang w:eastAsia="zh-CN"/>
              </w:rPr>
              <w:t xml:space="preserve">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proofErr w:type="gramEnd"/>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lastRenderedPageBreak/>
              <w:t xml:space="preserve">Whether more than 2 QCL/TCI states are supported and corresponding signaling </w:t>
            </w:r>
            <w:proofErr w:type="gramStart"/>
            <w:r>
              <w:rPr>
                <w:rFonts w:ascii="Times New Roman" w:hAnsi="Times New Roman"/>
                <w:strike/>
                <w:color w:val="FF0000"/>
              </w:rPr>
              <w:t>The</w:t>
            </w:r>
            <w:proofErr w:type="gramEnd"/>
            <w:r>
              <w:rPr>
                <w:rFonts w:ascii="Times New Roman" w:hAnsi="Times New Roman"/>
                <w:strike/>
                <w:color w:val="FF0000"/>
              </w:rPr>
              <w:t xml:space="preserv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w:t>
            </w:r>
            <w:proofErr w:type="gramStart"/>
            <w:r>
              <w:rPr>
                <w:rFonts w:ascii="Times New Roman" w:eastAsiaTheme="minorEastAsia" w:hAnsi="Times New Roman"/>
                <w:lang w:eastAsia="zh-CN"/>
              </w:rPr>
              <w:t>in to</w:t>
            </w:r>
            <w:proofErr w:type="gramEnd"/>
            <w:r>
              <w:rPr>
                <w:rFonts w:ascii="Times New Roman" w:eastAsiaTheme="minorEastAsia" w:hAnsi="Times New Roman"/>
                <w:lang w:eastAsia="zh-CN"/>
              </w:rPr>
              <w:t xml:space="preserve"> account when design new signaling. Moreover, </w:t>
            </w:r>
            <w:proofErr w:type="gramStart"/>
            <w:r>
              <w:rPr>
                <w:rFonts w:ascii="Times New Roman" w:eastAsiaTheme="minorEastAsia" w:hAnsi="Times New Roman"/>
                <w:lang w:eastAsia="zh-CN"/>
              </w:rPr>
              <w:t>it’ll</w:t>
            </w:r>
            <w:proofErr w:type="gramEnd"/>
            <w:r>
              <w:rPr>
                <w:rFonts w:ascii="Times New Roman" w:eastAsiaTheme="minorEastAsia" w:hAnsi="Times New Roman"/>
                <w:lang w:eastAsia="zh-CN"/>
              </w:rPr>
              <w:t xml:space="preserve"> be weird if categorize PDCCH enhancement into scheme 1. Since the categorization cannot cover both PDSCH and PDCCH appropriately, and there’s on-going discussion about PDCCH enhancement in 8.1.2.1, we suggest </w:t>
            </w:r>
            <w:proofErr w:type="gramStart"/>
            <w:r>
              <w:rPr>
                <w:rFonts w:ascii="Times New Roman" w:eastAsiaTheme="minorEastAsia" w:hAnsi="Times New Roman" w:hint="eastAsia"/>
                <w:lang w:eastAsia="zh-CN"/>
              </w:rPr>
              <w:t>to</w:t>
            </w:r>
            <w:r>
              <w:rPr>
                <w:rFonts w:ascii="Times New Roman" w:eastAsiaTheme="minorEastAsia" w:hAnsi="Times New Roman"/>
                <w:lang w:eastAsia="zh-CN"/>
              </w:rPr>
              <w:t xml:space="preserve"> focus</w:t>
            </w:r>
            <w:proofErr w:type="gramEnd"/>
            <w:r>
              <w:rPr>
                <w:rFonts w:ascii="Times New Roman" w:eastAsiaTheme="minorEastAsia" w:hAnsi="Times New Roman"/>
                <w:lang w:eastAsia="zh-CN"/>
              </w:rPr>
              <w:t xml:space="preserve">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 xml:space="preserve">We support the FL proposal. We agree with OPPO N=2 should suffice, </w:t>
            </w:r>
            <w:proofErr w:type="gramStart"/>
            <w:r>
              <w:rPr>
                <w:rFonts w:ascii="Times New Roman" w:hAnsi="Times New Roman"/>
                <w:lang w:eastAsia="zh-CN"/>
              </w:rPr>
              <w:t>and also</w:t>
            </w:r>
            <w:proofErr w:type="gramEnd"/>
            <w:r>
              <w:rPr>
                <w:rFonts w:ascii="Times New Roman" w:hAnsi="Times New Roman"/>
                <w:lang w:eastAsia="zh-CN"/>
              </w:rPr>
              <w:t xml:space="preserve">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are fine with the </w:t>
            </w:r>
            <w:proofErr w:type="gramStart"/>
            <w:r>
              <w:rPr>
                <w:rFonts w:ascii="Times New Roman" w:eastAsiaTheme="minorEastAsia" w:hAnsi="Times New Roman" w:hint="eastAsia"/>
                <w:lang w:eastAsia="zh-CN"/>
              </w:rPr>
              <w:t>high level</w:t>
            </w:r>
            <w:proofErr w:type="gramEnd"/>
            <w:r>
              <w:rPr>
                <w:rFonts w:ascii="Times New Roman" w:eastAsiaTheme="minorEastAsia" w:hAnsi="Times New Roman" w:hint="eastAsia"/>
                <w:lang w:eastAsia="zh-CN"/>
              </w:rPr>
              <w:t xml:space="preserve">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w:t>
            </w:r>
            <w:proofErr w:type="gramStart"/>
            <w:r>
              <w:rPr>
                <w:rFonts w:ascii="Times New Roman" w:eastAsiaTheme="minorEastAsia" w:hAnsi="Times New Roman"/>
                <w:lang w:eastAsia="zh-CN"/>
              </w:rPr>
              <w:t>all of</w:t>
            </w:r>
            <w:proofErr w:type="gramEnd"/>
            <w:r>
              <w:rPr>
                <w:rFonts w:ascii="Times New Roman" w:eastAsiaTheme="minorEastAsia" w:hAnsi="Times New Roman"/>
                <w:lang w:eastAsia="zh-CN"/>
              </w:rPr>
              <w:t xml:space="preserve"> PDSCH layers. Thus, we suggest </w:t>
            </w:r>
            <w:proofErr w:type="gramStart"/>
            <w:r>
              <w:rPr>
                <w:rFonts w:ascii="Times New Roman" w:eastAsiaTheme="minorEastAsia" w:hAnsi="Times New Roman"/>
                <w:lang w:eastAsia="zh-CN"/>
              </w:rPr>
              <w:t>to delete</w:t>
            </w:r>
            <w:proofErr w:type="gramEnd"/>
            <w:r>
              <w:rPr>
                <w:rFonts w:ascii="Times New Roman" w:eastAsiaTheme="minorEastAsia" w:hAnsi="Times New Roman"/>
                <w:lang w:eastAsia="zh-CN"/>
              </w:rPr>
              <w:t xml:space="preserv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lastRenderedPageBreak/>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bl>
    <w:p w14:paraId="34900C6B" w14:textId="77777777" w:rsidR="00F27FEF"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2" w:name="_Ref48886765"/>
      <w:r>
        <w:rPr>
          <w:lang w:val="en-US"/>
        </w:rPr>
        <w:t>NW based solutions (</w:t>
      </w:r>
      <w:r>
        <w:rPr>
          <w:color w:val="FF0000"/>
          <w:lang w:val="en-US"/>
        </w:rPr>
        <w:t>1st priority</w:t>
      </w:r>
      <w:r>
        <w:rPr>
          <w:lang w:val="en-US"/>
        </w:rPr>
        <w:t>)</w:t>
      </w:r>
      <w:bookmarkEnd w:id="12"/>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3" type="#_x0000_t75" style="width:300.25pt;height:285.3pt" o:ole="">
            <v:imagedata r:id="rId95" o:title=""/>
          </v:shape>
          <o:OLEObject Type="Embed" ProgID="Visio.Drawing.15" ShapeID="_x0000_i1063" DrawAspect="Content" ObjectID="_1659818068" r:id="rId96"/>
        </w:object>
      </w:r>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3" w:author="Intel" w:date="2020-08-25T05:47:00Z">
        <w:r w:rsidDel="0075376F">
          <w:rPr>
            <w:rFonts w:ascii="Times New Roman" w:hAnsi="Times New Roman"/>
          </w:rPr>
          <w:delText xml:space="preserve">RD </w:delText>
        </w:r>
      </w:del>
      <w:ins w:id="14"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w:t>
            </w:r>
            <w:proofErr w:type="gramStart"/>
            <w:r>
              <w:rPr>
                <w:rFonts w:eastAsiaTheme="minorEastAsia" w:hint="eastAsia"/>
                <w:lang w:eastAsia="zh-CN"/>
              </w:rPr>
              <w:t>overhead, and</w:t>
            </w:r>
            <w:proofErr w:type="gramEnd"/>
            <w:r>
              <w:rPr>
                <w:rFonts w:eastAsiaTheme="minorEastAsia" w:hint="eastAsia"/>
                <w:lang w:eastAsia="zh-CN"/>
              </w:rPr>
              <w:t xml:space="preserve">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w:t>
            </w:r>
            <w:proofErr w:type="gramStart"/>
            <w:r>
              <w:rPr>
                <w:rFonts w:hint="eastAsia"/>
                <w:lang w:eastAsia="zh-CN"/>
              </w:rPr>
              <w:t>doesn</w:t>
            </w:r>
            <w:r>
              <w:rPr>
                <w:lang w:eastAsia="zh-CN"/>
              </w:rPr>
              <w:t>’</w:t>
            </w:r>
            <w:r>
              <w:rPr>
                <w:rFonts w:hint="eastAsia"/>
                <w:lang w:eastAsia="zh-CN"/>
              </w:rPr>
              <w:t>t</w:t>
            </w:r>
            <w:proofErr w:type="gramEnd"/>
            <w:r>
              <w:rPr>
                <w:rFonts w:hint="eastAsia"/>
                <w:lang w:eastAsia="zh-CN"/>
              </w:rPr>
              <w:t xml:space="preserve">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w:t>
            </w:r>
            <w:proofErr w:type="gramStart"/>
            <w:r>
              <w:rPr>
                <w:rFonts w:hint="eastAsia"/>
                <w:lang w:eastAsia="zh-CN"/>
              </w:rPr>
              <w:t>So</w:t>
            </w:r>
            <w:proofErr w:type="gramEnd"/>
            <w:r>
              <w:rPr>
                <w:rFonts w:hint="eastAsia"/>
                <w:lang w:eastAsia="zh-CN"/>
              </w:rPr>
              <w:t xml:space="preserve">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Huawei, HiSilicon</w:t>
            </w:r>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t>
            </w:r>
            <w:proofErr w:type="gramStart"/>
            <w:r>
              <w:rPr>
                <w:rFonts w:ascii="Times New Roman" w:eastAsiaTheme="minorEastAsia" w:hAnsi="Times New Roman"/>
                <w:lang w:eastAsia="zh-CN"/>
              </w:rPr>
              <w:t>we’re</w:t>
            </w:r>
            <w:proofErr w:type="gramEnd"/>
            <w:r>
              <w:rPr>
                <w:rFonts w:ascii="Times New Roman" w:eastAsiaTheme="minorEastAsia" w:hAnsi="Times New Roman"/>
                <w:lang w:eastAsia="zh-CN"/>
              </w:rPr>
              <w:t xml:space="preserv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as commented in 3.1, we suggest </w:t>
            </w:r>
            <w:proofErr w:type="gramStart"/>
            <w:r>
              <w:rPr>
                <w:rFonts w:ascii="Times New Roman" w:eastAsiaTheme="minorEastAsia" w:hAnsi="Times New Roman"/>
                <w:lang w:eastAsia="zh-CN"/>
              </w:rPr>
              <w:t>to deprioritize</w:t>
            </w:r>
            <w:proofErr w:type="gramEnd"/>
            <w:r>
              <w:rPr>
                <w:rFonts w:ascii="Times New Roman" w:eastAsiaTheme="minorEastAsia" w:hAnsi="Times New Roman"/>
                <w:lang w:eastAsia="zh-CN"/>
              </w:rPr>
              <w:t xml:space="preserv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 w:author="NA\mabdelgh" w:date="2020-08-24T22:10:00Z">
              <w:r>
                <w:rPr>
                  <w:rFonts w:ascii="Times New Roman" w:hAnsi="Times New Roman"/>
                </w:rPr>
                <w:t>/</w:t>
              </w:r>
            </w:ins>
            <w:ins w:id="16"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7"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8"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19"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0"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1"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2" w:author="NA\mabdelgh" w:date="2020-08-24T21:47:00Z">
              <w:r w:rsidDel="00875F87">
                <w:rPr>
                  <w:rFonts w:ascii="Times New Roman" w:hAnsi="Times New Roman"/>
                </w:rPr>
                <w:delText xml:space="preserve">information </w:delText>
              </w:r>
            </w:del>
            <w:ins w:id="23"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ListParagraph"/>
              <w:numPr>
                <w:ilvl w:val="1"/>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bl>
    <w:p w14:paraId="4E634007" w14:textId="77777777" w:rsidR="00F27FEF"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hint="eastAsia"/>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hint="eastAsia"/>
                <w:lang w:eastAsia="zh-CN"/>
              </w:rPr>
            </w:pPr>
            <w:r>
              <w:rPr>
                <w:rFonts w:ascii="Times New Roman" w:hAnsi="Times New Roman"/>
                <w:lang w:eastAsia="zh-CN"/>
              </w:rPr>
              <w:t xml:space="preserve">We are fine to discuss some of the enhancements list at Proposal 3. </w:t>
            </w:r>
          </w:p>
        </w:tc>
      </w:tr>
    </w:tbl>
    <w:p w14:paraId="26F7B8FE" w14:textId="77777777" w:rsidR="00F27FEF"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lastRenderedPageBreak/>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headerReference w:type="default" r:id="rId98"/>
      <w:footerReference w:type="even" r:id="rId99"/>
      <w:footerReference w:type="default" r:id="rId100"/>
      <w:headerReference w:type="first" r:id="rId101"/>
      <w:footerReference w:type="first" r:id="rId102"/>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9AFA8" w14:textId="77777777" w:rsidR="006663D1" w:rsidRDefault="006663D1">
      <w:pPr>
        <w:spacing w:after="0" w:line="240" w:lineRule="auto"/>
      </w:pPr>
      <w:r>
        <w:separator/>
      </w:r>
    </w:p>
  </w:endnote>
  <w:endnote w:type="continuationSeparator" w:id="0">
    <w:p w14:paraId="2664B0BA" w14:textId="77777777" w:rsidR="006663D1" w:rsidRDefault="0066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FEF1B" w14:textId="77777777" w:rsidR="0093341E" w:rsidRDefault="00933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93341E" w:rsidRDefault="00933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FB36" w14:textId="77777777" w:rsidR="0093341E" w:rsidRDefault="0093341E">
    <w:pPr>
      <w:pStyle w:val="Footer"/>
      <w:ind w:right="360"/>
    </w:pPr>
    <w:r>
      <w:rPr>
        <w:rStyle w:val="PageNumber"/>
      </w:rPr>
      <w:fldChar w:fldCharType="begin"/>
    </w:r>
    <w:r>
      <w:rPr>
        <w:rStyle w:val="PageNumber"/>
      </w:rPr>
      <w:instrText xml:space="preserve"> PAGE </w:instrText>
    </w:r>
    <w:r>
      <w:rPr>
        <w:rStyle w:val="PageNumber"/>
      </w:rPr>
      <w:fldChar w:fldCharType="separate"/>
    </w:r>
    <w:r w:rsidR="00C03975">
      <w:rPr>
        <w:rStyle w:val="PageNumber"/>
        <w:noProof/>
      </w:rPr>
      <w:t>2</w:t>
    </w:r>
    <w:r w:rsidR="00C03975">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3975">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8E54" w14:textId="77777777" w:rsidR="00641C72" w:rsidRDefault="0064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000FC" w14:textId="77777777" w:rsidR="006663D1" w:rsidRDefault="006663D1">
      <w:pPr>
        <w:spacing w:after="0" w:line="240" w:lineRule="auto"/>
      </w:pPr>
      <w:r>
        <w:separator/>
      </w:r>
    </w:p>
  </w:footnote>
  <w:footnote w:type="continuationSeparator" w:id="0">
    <w:p w14:paraId="31D2B07E" w14:textId="77777777" w:rsidR="006663D1" w:rsidRDefault="00666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A0BD" w14:textId="77777777" w:rsidR="0093341E" w:rsidRDefault="009334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D013" w14:textId="77777777" w:rsidR="00641C72" w:rsidRDefault="00641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188FA" w14:textId="77777777" w:rsidR="00641C72" w:rsidRDefault="00641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4.bin"/><Relationship Id="rId84" Type="http://schemas.openxmlformats.org/officeDocument/2006/relationships/oleObject" Target="embeddings/oleObject35.bin"/><Relationship Id="rId89" Type="http://schemas.openxmlformats.org/officeDocument/2006/relationships/oleObject" Target="embeddings/oleObject38.bin"/><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5.e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7.bin"/><Relationship Id="rId79" Type="http://schemas.openxmlformats.org/officeDocument/2006/relationships/image" Target="media/image36.wmf"/><Relationship Id="rId87" Type="http://schemas.openxmlformats.org/officeDocument/2006/relationships/oleObject" Target="embeddings/oleObject37.bin"/><Relationship Id="rId102"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image" Target="media/image37.wmf"/><Relationship Id="rId90" Type="http://schemas.openxmlformats.org/officeDocument/2006/relationships/image" Target="media/image40.wmf"/><Relationship Id="rId95" Type="http://schemas.openxmlformats.org/officeDocument/2006/relationships/image" Target="media/image43.emf"/><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3.wmf"/><Relationship Id="rId77" Type="http://schemas.openxmlformats.org/officeDocument/2006/relationships/oleObject" Target="embeddings/oleObject30.bin"/><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6.bin"/><Relationship Id="rId80" Type="http://schemas.openxmlformats.org/officeDocument/2006/relationships/oleObject" Target="embeddings/oleObject32.bin"/><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oleObject" Target="embeddings/oleObject28.bin"/><Relationship Id="rId83" Type="http://schemas.openxmlformats.org/officeDocument/2006/relationships/oleObject" Target="embeddings/oleObject34.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1.bin"/><Relationship Id="rId81" Type="http://schemas.openxmlformats.org/officeDocument/2006/relationships/oleObject" Target="embeddings/oleObject33.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emf"/><Relationship Id="rId76" Type="http://schemas.openxmlformats.org/officeDocument/2006/relationships/oleObject" Target="embeddings/oleObject29.bin"/><Relationship Id="rId97" Type="http://schemas.openxmlformats.org/officeDocument/2006/relationships/header" Target="header1.xml"/><Relationship Id="rId10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Props1.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C7F5B-9BF7-47C1-880E-409B8661FAE0}">
  <ds:schemaRefs>
    <ds:schemaRef ds:uri="http://schemas.openxmlformats.org/officeDocument/2006/bibliography"/>
  </ds:schemaRefs>
</ds:datastoreItem>
</file>

<file path=customXml/itemProps3.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8C68166-C180-49CB-A381-8179DBA8263D}">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06861ca-3f08-4d07-bff7-bb15bac121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32</Pages>
  <Words>10264</Words>
  <Characters>54246</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64382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31</cp:revision>
  <cp:lastPrinted>2011-11-09T07:49:00Z</cp:lastPrinted>
  <dcterms:created xsi:type="dcterms:W3CDTF">2020-08-25T02:10:00Z</dcterms:created>
  <dcterms:modified xsi:type="dcterms:W3CDTF">2020-08-25T06:20:00Z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