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맑은 고딕"/>
                <w:lang w:eastAsia="ko-KR"/>
              </w:rPr>
            </w:pPr>
            <w:r>
              <w:rPr>
                <w:rFonts w:eastAsia="맑은 고딕"/>
                <w:lang w:eastAsia="ko-KR"/>
              </w:rPr>
              <w:t>30 GHz</w:t>
            </w:r>
          </w:p>
          <w:p w14:paraId="56B41A7B" w14:textId="77777777" w:rsidR="00F27FEF" w:rsidRDefault="00AA3E88">
            <w:pPr>
              <w:spacing w:before="0" w:after="0" w:line="240" w:lineRule="auto"/>
              <w:rPr>
                <w:rFonts w:eastAsia="맑은 고딕"/>
                <w:lang w:eastAsia="ko-KR"/>
              </w:rPr>
            </w:pPr>
            <w:r>
              <w:rPr>
                <w:rFonts w:eastAsia="맑은 고딕"/>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743FA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743FA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743FA9">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743FA9">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15.5pt" o:ole="">
                  <v:imagedata r:id="rId13" o:title=""/>
                </v:shape>
                <o:OLEObject Type="Embed" ProgID="Equation.3" ShapeID="_x0000_i1025" DrawAspect="Content" ObjectID="_1659880605" r:id="rId14"/>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pt" o:ole="">
                  <v:imagedata r:id="rId16" o:title=""/>
                </v:shape>
                <o:OLEObject Type="Embed" ProgID="Equation.3" ShapeID="_x0000_i1026" DrawAspect="Content" ObjectID="_1659880606" r:id="rId17"/>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5pt" o:ole="">
                  <v:imagedata r:id="rId19" o:title=""/>
                </v:shape>
                <o:OLEObject Type="Embed" ProgID="Equation.3" ShapeID="_x0000_i1027" DrawAspect="Content" ObjectID="_1659880607" r:id="rId20"/>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5pt" o:ole="">
                  <v:imagedata r:id="rId22" o:title=""/>
                </v:shape>
                <o:OLEObject Type="Embed" ProgID="Equation.3" ShapeID="_x0000_i1028" DrawAspect="Content" ObjectID="_1659880608" r:id="rId23"/>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pt" o:ole="">
                  <v:imagedata r:id="rId25" o:title=""/>
                </v:shape>
                <o:OLEObject Type="Embed" ProgID="Equation.3" ShapeID="_x0000_i1029" DrawAspect="Content" ObjectID="_1659880609" r:id="rId26"/>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5pt;height:15.5pt" o:ole="">
                  <v:imagedata r:id="rId28" o:title=""/>
                </v:shape>
                <o:OLEObject Type="Embed" ProgID="Equation.3" ShapeID="_x0000_i1030" DrawAspect="Content" ObjectID="_1659880610" r:id="rId29"/>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roofErr w:type="gramStart"/>
          <w:p w14:paraId="0C9FACD3" w14:textId="77777777" w:rsidR="00F27FEF" w:rsidRDefault="00AA3E88">
            <w:pPr>
              <w:snapToGrid w:val="0"/>
              <w:spacing w:afterLines="50" w:after="120"/>
            </w:pPr>
            <w:r>
              <w:rPr>
                <w:position w:val="-14"/>
              </w:rPr>
              <w:object w:dxaOrig="780" w:dyaOrig="390" w14:anchorId="69B1A60D">
                <v:shape id="_x0000_i1031" type="#_x0000_t75" style="width:38pt;height:19.5pt" o:ole="">
                  <v:imagedata r:id="rId31" o:title=""/>
                </v:shape>
                <o:OLEObject Type="Embed" ProgID="Equation.3" ShapeID="_x0000_i1031" DrawAspect="Content" ObjectID="_1659880611" r:id="rId32"/>
              </w:object>
            </w:r>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pt;height:15pt" o:ole="">
                  <v:imagedata r:id="rId33" o:title=""/>
                </v:shape>
                <o:OLEObject Type="Embed" ProgID="Equation.3" ShapeID="_x0000_i1032" DrawAspect="Content" ObjectID="_1659880612"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pt;height:30pt" o:ole="">
                  <v:imagedata r:id="rId35" o:title=""/>
                </v:shape>
                <o:OLEObject Type="Embed" ProgID="Equation.3" ShapeID="_x0000_i1033" DrawAspect="Content" ObjectID="_1659880613"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pt;height:30pt" o:ole="">
                  <v:imagedata r:id="rId37" o:title=""/>
                </v:shape>
                <o:OLEObject Type="Embed" ProgID="Equation.3" ShapeID="_x0000_i1034" DrawAspect="Content" ObjectID="_1659880614"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pt;height:30pt" o:ole="">
                  <v:imagedata r:id="rId39" o:title=""/>
                </v:shape>
                <o:OLEObject Type="Embed" ProgID="Equation.3" ShapeID="_x0000_i1035" DrawAspect="Content" ObjectID="_1659880615"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pt;height:30pt" o:ole="">
                  <v:imagedata r:id="rId41" o:title=""/>
                </v:shape>
                <o:OLEObject Type="Embed" ProgID="Equation.3" ShapeID="_x0000_i1036" DrawAspect="Content" ObjectID="_1659880616"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4pt;height:36pt" o:ole="">
                  <v:imagedata r:id="rId43" o:title=""/>
                </v:shape>
                <o:OLEObject Type="Embed" ProgID="Equation.DSMT4" ShapeID="_x0000_i1037" DrawAspect="Content" ObjectID="_1659880617"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2pt;height:40.5pt" o:ole="">
                  <v:imagedata r:id="rId45" o:title=""/>
                </v:shape>
                <o:OLEObject Type="Embed" ProgID="Equation.DSMT4" ShapeID="_x0000_i1038" DrawAspect="Content" ObjectID="_1659880618"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pt;height:36pt" o:ole="">
                  <v:imagedata r:id="rId47" o:title=""/>
                </v:shape>
                <o:OLEObject Type="Embed" ProgID="Equation.DSMT4" ShapeID="_x0000_i1039" DrawAspect="Content" ObjectID="_1659880619"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5pt" o:ole="">
                  <v:imagedata r:id="rId49" o:title=""/>
                </v:shape>
                <o:OLEObject Type="Embed" ProgID="Equation.DSMT4" ShapeID="_x0000_i1040" DrawAspect="Content" ObjectID="_1659880620"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ko-KR"/>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465" w:type="dxa"/>
          </w:tcPr>
          <w:p w14:paraId="220BBA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F27FEF" w14:paraId="3F291C32" w14:textId="77777777">
        <w:tc>
          <w:tcPr>
            <w:tcW w:w="1885" w:type="dxa"/>
          </w:tcPr>
          <w:p w14:paraId="50983AE2" w14:textId="77777777" w:rsidR="00F27FEF" w:rsidRDefault="00AA3E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ascii="Calibri" w:eastAsia="Calibri" w:hAnsi="Calibri" w:cs="Calibri"/>
                <w:noProof/>
                <w:lang w:val="en-US" w:eastAsia="ko-KR"/>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맑은 고딕"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맑은 고딕"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9"/>
              <w:ind w:left="0"/>
              <w:contextualSpacing/>
              <w:rPr>
                <w:rFonts w:ascii="Times New Roman" w:eastAsia="맑은 고딕" w:hAnsi="Times New Roman" w:cs="Calibri"/>
                <w:lang w:eastAsia="ko-KR"/>
              </w:rPr>
            </w:pPr>
          </w:p>
          <w:p w14:paraId="47AFF2D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9"/>
              <w:ind w:left="0"/>
              <w:contextualSpacing/>
              <w:rPr>
                <w:rFonts w:ascii="Times New Roman" w:hAnsi="Times New Roman"/>
                <w:lang w:eastAsia="zh-CN"/>
              </w:rPr>
            </w:pPr>
          </w:p>
          <w:p w14:paraId="5889D7D7"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465" w:type="dxa"/>
          </w:tcPr>
          <w:p w14:paraId="40D917A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255354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9"/>
              <w:ind w:left="0"/>
              <w:contextualSpacing/>
              <w:rPr>
                <w:rFonts w:ascii="Times New Roman" w:hAnsi="Times New Roman"/>
                <w:lang w:eastAsia="zh-CN"/>
              </w:rPr>
            </w:pPr>
          </w:p>
          <w:p w14:paraId="3B6C8D82"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9"/>
              <w:ind w:left="0"/>
              <w:contextualSpacing/>
              <w:rPr>
                <w:rFonts w:ascii="Times New Roman" w:hAnsi="Times New Roman"/>
                <w:lang w:eastAsia="zh-CN"/>
              </w:rPr>
            </w:pPr>
          </w:p>
          <w:p w14:paraId="6C17A243"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9"/>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af9"/>
        <w:spacing w:after="160"/>
        <w:ind w:left="840"/>
        <w:contextualSpacing/>
        <w:rPr>
          <w:rFonts w:ascii="Times New Roman" w:hAnsi="Times New Roman"/>
          <w:lang w:eastAsia="zh-CN"/>
        </w:rPr>
      </w:pPr>
    </w:p>
    <w:p w14:paraId="34733854"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9"/>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555" w:type="dxa"/>
          </w:tcPr>
          <w:p w14:paraId="70AC9A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555" w:type="dxa"/>
          </w:tcPr>
          <w:p w14:paraId="7799500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555" w:type="dxa"/>
          </w:tcPr>
          <w:p w14:paraId="0B379AA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9"/>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9"/>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9"/>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9"/>
              <w:ind w:left="0"/>
              <w:contextualSpacing/>
              <w:rPr>
                <w:rFonts w:ascii="Times New Roman" w:hAnsi="Times New Roman"/>
                <w:lang w:eastAsia="zh-CN"/>
              </w:rPr>
            </w:pPr>
          </w:p>
          <w:p w14:paraId="7CE00A85"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af9"/>
              <w:ind w:left="0"/>
              <w:contextualSpacing/>
              <w:rPr>
                <w:rFonts w:ascii="Times New Roman" w:eastAsia="맑은 고딕" w:hAnsi="Times New Roman" w:hint="eastAsia"/>
                <w:lang w:val="en-GB" w:eastAsia="ko-KR"/>
              </w:rPr>
            </w:pPr>
            <w:r>
              <w:rPr>
                <w:rFonts w:ascii="Times New Roman" w:eastAsia="맑은 고딕" w:hAnsi="Times New Roman" w:hint="eastAsia"/>
                <w:lang w:val="en-GB" w:eastAsia="ko-KR"/>
              </w:rPr>
              <w:t>Samsung</w:t>
            </w:r>
          </w:p>
        </w:tc>
        <w:tc>
          <w:tcPr>
            <w:tcW w:w="7555" w:type="dxa"/>
          </w:tcPr>
          <w:p w14:paraId="2F4DA7EE" w14:textId="508295C3" w:rsidR="00C65588" w:rsidRPr="00C65588" w:rsidRDefault="00C65588" w:rsidP="00B208C6">
            <w:pPr>
              <w:pStyle w:val="af9"/>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9"/>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p w14:paraId="7DD3F361" w14:textId="77777777" w:rsidR="00F27FEF" w:rsidRDefault="00AA3E88">
      <w:pPr>
        <w:pStyle w:val="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3ADB60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F27FEF" w14:paraId="469A01CC" w14:textId="77777777">
        <w:tc>
          <w:tcPr>
            <w:tcW w:w="1975" w:type="dxa"/>
          </w:tcPr>
          <w:p w14:paraId="75C1AD3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20278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C60C5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r w:rsidR="00F27FEF" w14:paraId="22E2750E" w14:textId="77777777">
        <w:tc>
          <w:tcPr>
            <w:tcW w:w="1975" w:type="dxa"/>
          </w:tcPr>
          <w:p w14:paraId="0B66A3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9"/>
              <w:ind w:left="0"/>
              <w:contextualSpacing/>
              <w:rPr>
                <w:rFonts w:ascii="Times New Roman" w:eastAsiaTheme="minorEastAsia" w:hAnsi="Times New Roman"/>
                <w:lang w:eastAsia="zh-CN"/>
              </w:rPr>
            </w:pPr>
          </w:p>
          <w:p w14:paraId="6545157E" w14:textId="77777777" w:rsidR="00F27FEF" w:rsidRDefault="00F27FEF">
            <w:pPr>
              <w:pStyle w:val="af9"/>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lastRenderedPageBreak/>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af9"/>
              <w:rPr>
                <w:rFonts w:ascii="Times New Roman" w:eastAsiaTheme="minorEastAsia" w:hAnsi="Times New Roman"/>
                <w:lang w:eastAsia="zh-CN"/>
              </w:rPr>
            </w:pPr>
          </w:p>
          <w:p w14:paraId="4F5EC53A"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9"/>
              <w:ind w:left="0"/>
              <w:contextualSpacing/>
              <w:rPr>
                <w:rFonts w:ascii="Times New Roman" w:eastAsiaTheme="minorEastAsia" w:hAnsi="Times New Roman"/>
                <w:lang w:val="en-GB" w:eastAsia="zh-CN"/>
              </w:rPr>
            </w:pPr>
          </w:p>
          <w:p w14:paraId="38E81C4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14:paraId="5DF8C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9"/>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6C7FBEED" w14:textId="77777777" w:rsidR="002E5CD2" w:rsidRDefault="002E5CD2" w:rsidP="002E5CD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af9"/>
              <w:ind w:left="0"/>
              <w:contextualSpacing/>
              <w:rPr>
                <w:rFonts w:ascii="Times New Roman" w:eastAsiaTheme="minorEastAsia" w:hAnsi="Times New Roman"/>
                <w:lang w:val="en-GB" w:eastAsia="zh-CN"/>
              </w:rPr>
            </w:pPr>
          </w:p>
          <w:p w14:paraId="65F9FF0C"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9"/>
              <w:ind w:left="0"/>
              <w:contextualSpacing/>
              <w:rPr>
                <w:rFonts w:ascii="Times New Roman" w:eastAsiaTheme="minorEastAsia" w:hAnsi="Times New Roman"/>
                <w:lang w:val="en-GB" w:eastAsia="zh-CN"/>
              </w:rPr>
            </w:pPr>
          </w:p>
          <w:tbl>
            <w:tblPr>
              <w:tblStyle w:val="af3"/>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D951AC">
              <w:tc>
                <w:tcPr>
                  <w:tcW w:w="3573" w:type="dxa"/>
                </w:tcPr>
                <w:p w14:paraId="3E7ADC39" w14:textId="77777777" w:rsidR="00DC1F52" w:rsidRDefault="00DC1F52" w:rsidP="00DC1F52">
                  <w:pPr>
                    <w:pStyle w:val="af9"/>
                    <w:ind w:left="0"/>
                    <w:contextualSpacing/>
                    <w:rPr>
                      <w:rFonts w:ascii="Times New Roman" w:eastAsiaTheme="minorEastAsia" w:hAnsi="Times New Roman"/>
                      <w:lang w:val="en-GB" w:eastAsia="zh-CN"/>
                    </w:rPr>
                  </w:pPr>
                  <w:r>
                    <w:object w:dxaOrig="3335" w:dyaOrig="4382" w14:anchorId="23A0F704">
                      <v:shape id="_x0000_i1041" type="#_x0000_t75" style="width:131.5pt;height:174pt" o:ole="">
                        <v:imagedata r:id="rId53" o:title=""/>
                      </v:shape>
                      <o:OLEObject Type="Embed" ProgID="Visio.Drawing.11" ShapeID="_x0000_i1041" DrawAspect="Content" ObjectID="_1659880621" r:id="rId54"/>
                    </w:object>
                  </w:r>
                </w:p>
              </w:tc>
              <w:tc>
                <w:tcPr>
                  <w:tcW w:w="3576" w:type="dxa"/>
                </w:tcPr>
                <w:p w14:paraId="0A5F526C" w14:textId="77777777" w:rsidR="00DC1F52" w:rsidRDefault="00DC1F52" w:rsidP="00DC1F52">
                  <w:pPr>
                    <w:pStyle w:val="af9"/>
                    <w:ind w:left="0"/>
                    <w:contextualSpacing/>
                  </w:pPr>
                </w:p>
                <w:p w14:paraId="05E9B94D" w14:textId="77777777" w:rsidR="00DC1F52" w:rsidRDefault="00DC1F52" w:rsidP="00DC1F52">
                  <w:pPr>
                    <w:pStyle w:val="af9"/>
                    <w:ind w:left="0"/>
                    <w:contextualSpacing/>
                    <w:rPr>
                      <w:rFonts w:ascii="Times New Roman" w:eastAsiaTheme="minorEastAsia" w:hAnsi="Times New Roman"/>
                      <w:lang w:val="en-GB" w:eastAsia="zh-CN"/>
                    </w:rPr>
                  </w:pPr>
                  <w:r>
                    <w:object w:dxaOrig="3903" w:dyaOrig="3860" w14:anchorId="713111AB">
                      <v:shape id="_x0000_i1042" type="#_x0000_t75" style="width:172pt;height:170pt" o:ole="">
                        <v:imagedata r:id="rId55" o:title=""/>
                      </v:shape>
                      <o:OLEObject Type="Embed" ProgID="Visio.Drawing.11" ShapeID="_x0000_i1042" DrawAspect="Content" ObjectID="_1659880622" r:id="rId56"/>
                    </w:object>
                  </w:r>
                </w:p>
              </w:tc>
            </w:tr>
          </w:tbl>
          <w:p w14:paraId="46CF0367" w14:textId="77777777" w:rsidR="00DC1F52" w:rsidRDefault="00DC1F52" w:rsidP="00DC1F52">
            <w:pPr>
              <w:pStyle w:val="af9"/>
              <w:ind w:left="0"/>
              <w:contextualSpacing/>
              <w:rPr>
                <w:rFonts w:ascii="Times New Roman" w:eastAsiaTheme="minorEastAsia" w:hAnsi="Times New Roman"/>
                <w:lang w:val="en-GB" w:eastAsia="zh-CN"/>
              </w:rPr>
            </w:pPr>
          </w:p>
          <w:p w14:paraId="1D8CBB4D" w14:textId="77777777" w:rsidR="00DC1F52" w:rsidRDefault="00DC1F52" w:rsidP="002272B9">
            <w:pPr>
              <w:pStyle w:val="af9"/>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2B54E809" w14:textId="149A1CE0" w:rsidR="00C65588" w:rsidRDefault="00C65588" w:rsidP="00C65588">
            <w:pPr>
              <w:pStyle w:val="af9"/>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 xml:space="preserve">Okay on the </w:t>
            </w:r>
            <w:r>
              <w:rPr>
                <w:rFonts w:ascii="Times New Roman" w:eastAsia="맑은 고딕" w:hAnsi="Times New Roman"/>
                <w:lang w:val="en-GB" w:eastAsia="ko-KR"/>
              </w:rPr>
              <w:t>latest modification by CMCC. It seems that Table 3 and 4 can be removed since the pattern for each antenna element is the same across all configurations.</w:t>
            </w:r>
            <w:r>
              <w:rPr>
                <w:rFonts w:ascii="Times New Roman" w:eastAsia="맑은 고딕" w:hAnsi="Times New Roman"/>
                <w:lang w:val="en-GB" w:eastAsia="ko-KR"/>
              </w:rPr>
              <w:t xml:space="preserve"> Only the antenna configuration can be updated in Table 1.</w:t>
            </w:r>
          </w:p>
        </w:tc>
      </w:tr>
    </w:tbl>
    <w:p w14:paraId="2DDC6068" w14:textId="77777777" w:rsidR="00F27FEF" w:rsidRDefault="00F27FEF">
      <w:pPr>
        <w:pStyle w:val="af9"/>
        <w:spacing w:after="160"/>
        <w:ind w:left="840"/>
        <w:contextualSpacing/>
        <w:rPr>
          <w:rFonts w:ascii="Times New Roman" w:hAnsi="Times New Roman"/>
          <w:lang w:eastAsia="zh-CN"/>
        </w:rPr>
      </w:pPr>
    </w:p>
    <w:p w14:paraId="7A6B35B1"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af9"/>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265C11" w:rsidRDefault="00CC1F63" w:rsidP="00CC1F63">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pt;height:44pt" o:ole="">
                  <v:imagedata r:id="rId57" o:title=""/>
                </v:shape>
                <o:OLEObject Type="Embed" ProgID="Equation.DSMT4" ShapeID="_x0000_i1043" DrawAspect="Content" ObjectID="_1659880623" r:id="rId58"/>
              </w:object>
            </w:r>
          </w:p>
          <w:p w14:paraId="105C87A2" w14:textId="77777777" w:rsidR="00F27FEF" w:rsidRDefault="00AA3E88">
            <w:pPr>
              <w:keepNext/>
              <w:keepLines/>
              <w:jc w:val="center"/>
              <w:rPr>
                <w:rFonts w:eastAsia="맑은 고딕"/>
              </w:rPr>
            </w:pPr>
            <w:r>
              <w:t xml:space="preserve">with </w:t>
            </w:r>
            <w:r>
              <w:object w:dxaOrig="730" w:dyaOrig="300" w14:anchorId="59897446">
                <v:shape id="_x0000_i1044" type="#_x0000_t75" style="width:36pt;height:15pt" o:ole="">
                  <v:imagedata r:id="rId59" o:title=""/>
                </v:shape>
                <o:OLEObject Type="Embed" ProgID="Equation.DSMT4" ShapeID="_x0000_i1044" DrawAspect="Content" ObjectID="_1659880624" r:id="rId60"/>
              </w:object>
            </w:r>
            <w:r>
              <w:t>,</w:t>
            </w:r>
            <w:r>
              <w:object w:dxaOrig="1120" w:dyaOrig="300" w14:anchorId="5FA67932">
                <v:shape id="_x0000_i1045" type="#_x0000_t75" style="width:56.5pt;height:15pt" o:ole="">
                  <v:imagedata r:id="rId61" o:title=""/>
                </v:shape>
                <o:OLEObject Type="Embed" ProgID="Equation.DSMT4" ShapeID="_x0000_i1045" DrawAspect="Content" ObjectID="_1659880625" r:id="rId62"/>
              </w:object>
            </w:r>
            <w:r>
              <w:t xml:space="preserve"> and </w:t>
            </w:r>
            <w:r>
              <w:object w:dxaOrig="1120" w:dyaOrig="320" w14:anchorId="40D0A363">
                <v:shape id="_x0000_i1046" type="#_x0000_t75" style="width:56.5pt;height:15.5pt" o:ole="">
                  <v:imagedata r:id="rId63" o:title=""/>
                </v:shape>
                <o:OLEObject Type="Embed" ProgID="Equation.DSMT4" ShapeID="_x0000_i1046" DrawAspect="Content" ObjectID="_1659880626"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맑은 고딕"/>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5pt;height:44pt" o:ole="">
                  <v:imagedata r:id="rId65" o:title=""/>
                </v:shape>
                <o:OLEObject Type="Embed" ProgID="Equation.DSMT4" ShapeID="_x0000_i1047" DrawAspect="Content" ObjectID="_1659880627" r:id="rId66"/>
              </w:object>
            </w:r>
          </w:p>
          <w:p w14:paraId="6A18B3D8" w14:textId="77777777" w:rsidR="00F27FEF" w:rsidRDefault="00AA3E88">
            <w:pPr>
              <w:keepNext/>
              <w:keepLines/>
              <w:jc w:val="center"/>
              <w:rPr>
                <w:rFonts w:eastAsia="맑은 고딕"/>
              </w:rPr>
            </w:pPr>
            <w:r>
              <w:t xml:space="preserve">with </w:t>
            </w:r>
            <w:r>
              <w:object w:dxaOrig="780" w:dyaOrig="290" w14:anchorId="0E97D7E5">
                <v:shape id="_x0000_i1048" type="#_x0000_t75" style="width:38pt;height:14.5pt" o:ole="">
                  <v:imagedata r:id="rId67" o:title=""/>
                </v:shape>
                <o:OLEObject Type="Embed" ProgID="Equation.DSMT4" ShapeID="_x0000_i1048" DrawAspect="Content" ObjectID="_1659880628" r:id="rId68"/>
              </w:object>
            </w:r>
            <w:r>
              <w:t xml:space="preserve">, </w:t>
            </w:r>
            <w:r>
              <w:object w:dxaOrig="900" w:dyaOrig="250" w14:anchorId="2EBE9361">
                <v:shape id="_x0000_i1049" type="#_x0000_t75" style="width:45.5pt;height:13pt" o:ole="">
                  <v:imagedata r:id="rId69" o:title=""/>
                </v:shape>
                <o:OLEObject Type="Embed" ProgID="Equation.DSMT4" ShapeID="_x0000_i1049" DrawAspect="Content" ObjectID="_1659880629" r:id="rId70"/>
              </w:object>
            </w:r>
            <w:r>
              <w:t xml:space="preserve"> and </w:t>
            </w:r>
            <w:r>
              <w:object w:dxaOrig="1350" w:dyaOrig="320" w14:anchorId="66B6C525">
                <v:shape id="_x0000_i1050" type="#_x0000_t75" style="width:67pt;height:15.5pt" o:ole="">
                  <v:imagedata r:id="rId71" o:title=""/>
                </v:shape>
                <o:OLEObject Type="Embed" ProgID="Equation.DSMT4" ShapeID="_x0000_i1050" DrawAspect="Content" ObjectID="_1659880630"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맑은 고딕"/>
                <w:position w:val="-12"/>
              </w:rPr>
              <w:object w:dxaOrig="6220" w:dyaOrig="350" w14:anchorId="6CDB4A0F">
                <v:shape id="_x0000_i1051" type="#_x0000_t75" style="width:311pt;height:17pt" o:ole="">
                  <v:imagedata r:id="rId73" o:title=""/>
                </v:shape>
                <o:OLEObject Type="Embed" ProgID="Equation.3" ShapeID="_x0000_i1051" DrawAspect="Content" ObjectID="_1659880631"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pt;height:44pt" o:ole="">
                  <v:imagedata r:id="rId57" o:title=""/>
                </v:shape>
                <o:OLEObject Type="Embed" ProgID="Equation.DSMT4" ShapeID="_x0000_i1052" DrawAspect="Content" ObjectID="_1659880632" r:id="rId75"/>
              </w:object>
            </w:r>
          </w:p>
          <w:p w14:paraId="5EDC43FA" w14:textId="77777777" w:rsidR="00F27FEF" w:rsidRDefault="00AA3E88">
            <w:pPr>
              <w:keepNext/>
              <w:keepLines/>
              <w:jc w:val="center"/>
              <w:rPr>
                <w:rFonts w:eastAsia="맑은 고딕"/>
              </w:rPr>
            </w:pPr>
            <w:r>
              <w:t xml:space="preserve">with </w:t>
            </w:r>
            <w:r>
              <w:object w:dxaOrig="730" w:dyaOrig="300" w14:anchorId="12E2588A">
                <v:shape id="_x0000_i1053" type="#_x0000_t75" style="width:36pt;height:15pt" o:ole="">
                  <v:imagedata r:id="rId59" o:title=""/>
                </v:shape>
                <o:OLEObject Type="Embed" ProgID="Equation.DSMT4" ShapeID="_x0000_i1053" DrawAspect="Content" ObjectID="_1659880633" r:id="rId76"/>
              </w:object>
            </w:r>
            <w:r>
              <w:t>,</w:t>
            </w:r>
            <w:r>
              <w:object w:dxaOrig="1120" w:dyaOrig="300" w14:anchorId="7180724B">
                <v:shape id="_x0000_i1054" type="#_x0000_t75" style="width:56.5pt;height:15pt" o:ole="">
                  <v:imagedata r:id="rId61" o:title=""/>
                </v:shape>
                <o:OLEObject Type="Embed" ProgID="Equation.DSMT4" ShapeID="_x0000_i1054" DrawAspect="Content" ObjectID="_1659880634" r:id="rId77"/>
              </w:object>
            </w:r>
            <w:r>
              <w:t xml:space="preserve"> and </w:t>
            </w:r>
            <w:r>
              <w:object w:dxaOrig="1120" w:dyaOrig="320" w14:anchorId="7073D247">
                <v:shape id="_x0000_i1055" type="#_x0000_t75" style="width:56.5pt;height:15.5pt" o:ole="">
                  <v:imagedata r:id="rId63" o:title=""/>
                </v:shape>
                <o:OLEObject Type="Embed" ProgID="Equation.DSMT4" ShapeID="_x0000_i1055" DrawAspect="Content" ObjectID="_1659880635"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맑은 고딕"/>
                <w:position w:val="-56"/>
              </w:rPr>
              <w:object w:dxaOrig="4900" w:dyaOrig="1230" w14:anchorId="7AB839C3">
                <v:shape id="_x0000_i1056" type="#_x0000_t75" style="width:245pt;height:62pt" o:ole="">
                  <v:imagedata r:id="rId79" o:title=""/>
                </v:shape>
                <o:OLEObject Type="Embed" ProgID="Equation.3" ShapeID="_x0000_i1056" DrawAspect="Content" ObjectID="_1659880636"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맑은 고딕"/>
                <w:position w:val="-12"/>
              </w:rPr>
              <w:object w:dxaOrig="6220" w:dyaOrig="350" w14:anchorId="737F2CED">
                <v:shape id="_x0000_i1057" type="#_x0000_t75" style="width:311pt;height:17pt" o:ole="">
                  <v:imagedata r:id="rId73" o:title=""/>
                </v:shape>
                <o:OLEObject Type="Embed" ProgID="Equation.3" ShapeID="_x0000_i1057" DrawAspect="Content" ObjectID="_1659880637"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af9"/>
        <w:spacing w:after="160"/>
        <w:ind w:left="1440"/>
        <w:contextualSpacing/>
        <w:rPr>
          <w:rFonts w:ascii="Times New Roman" w:eastAsia="맑은 고딕" w:hAnsi="Times New Roman"/>
          <w:sz w:val="20"/>
          <w:szCs w:val="20"/>
          <w:lang w:eastAsia="ko-KR"/>
        </w:rPr>
      </w:pPr>
    </w:p>
    <w:p w14:paraId="3688333F" w14:textId="77777777"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pt;height:45.5pt" o:ole="">
                  <v:imagedata r:id="rId82" o:title=""/>
                </v:shape>
                <o:OLEObject Type="Embed" ProgID="Equation.3" ShapeID="_x0000_i1058" DrawAspect="Content" ObjectID="_1659880638"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5pt;height:45.5pt" o:ole="">
                  <v:imagedata r:id="rId79" o:title=""/>
                </v:shape>
                <o:OLEObject Type="Embed" ProgID="Equation.3" ShapeID="_x0000_i1059" DrawAspect="Content" ObjectID="_1659880639"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5pt;height:13pt" o:ole="">
                  <v:imagedata r:id="rId73" o:title=""/>
                </v:shape>
                <o:OLEObject Type="Embed" ProgID="Equation.3" ShapeID="_x0000_i1060" DrawAspect="Content" ObjectID="_1659880640"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5pt;height:44pt" o:ole="">
                  <v:imagedata r:id="rId86" o:title=""/>
                </v:shape>
                <o:OLEObject Type="Embed" ProgID="Equation.3" ShapeID="_x0000_i1061" DrawAspect="Content" ObjectID="_1659880641"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5pt;height:42pt" o:ole="">
                  <v:imagedata r:id="rId88" o:title=""/>
                </v:shape>
                <o:OLEObject Type="Embed" ProgID="Equation.3" ShapeID="_x0000_i1062" DrawAspect="Content" ObjectID="_1659880642"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5pt;height:17pt" o:ole="">
                  <v:imagedata r:id="rId90" o:title=""/>
                </v:shape>
                <o:OLEObject Type="Embed" ProgID="Equation.3" ShapeID="_x0000_i1063" DrawAspect="Content" ObjectID="_1659880643"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E47FB9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14:paraId="419E23D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F27FEF" w14:paraId="6194636C" w14:textId="77777777">
        <w:tc>
          <w:tcPr>
            <w:tcW w:w="2065" w:type="dxa"/>
          </w:tcPr>
          <w:p w14:paraId="07821DD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5C0694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5EA6127B" w14:textId="77777777">
        <w:tc>
          <w:tcPr>
            <w:tcW w:w="2065" w:type="dxa"/>
          </w:tcPr>
          <w:p w14:paraId="14B705C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lastRenderedPageBreak/>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9"/>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5165FB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72E8D32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F27FEF" w14:paraId="26B0D445" w14:textId="77777777">
        <w:tc>
          <w:tcPr>
            <w:tcW w:w="2065" w:type="dxa"/>
          </w:tcPr>
          <w:p w14:paraId="59C014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38E43AC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3</w:t>
            </w:r>
          </w:p>
        </w:tc>
      </w:tr>
      <w:tr w:rsidR="00F27FEF" w14:paraId="04B772F0" w14:textId="77777777">
        <w:tc>
          <w:tcPr>
            <w:tcW w:w="2065" w:type="dxa"/>
          </w:tcPr>
          <w:p w14:paraId="68CC0F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af9"/>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lastRenderedPageBreak/>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should be considered</w:t>
      </w:r>
    </w:p>
    <w:p w14:paraId="2834766A"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2B0734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37F4F91F" w14:textId="77777777" w:rsidR="00F27FEF" w:rsidRDefault="00AA3E88">
            <w:pPr>
              <w:contextualSpacing/>
              <w:rPr>
                <w:rFonts w:eastAsia="맑은 고딕"/>
                <w:lang w:eastAsia="ko-KR"/>
              </w:rPr>
            </w:pPr>
            <w:r>
              <w:rPr>
                <w:rFonts w:eastAsia="맑은 고딕"/>
                <w:lang w:eastAsia="ko-KR"/>
              </w:rPr>
              <w:t xml:space="preserve">Consider perfect synchronization as basic simulation assumption. </w:t>
            </w:r>
          </w:p>
          <w:p w14:paraId="4C05E5CA" w14:textId="77777777" w:rsidR="00F27FEF" w:rsidRDefault="00AA3E88">
            <w:pPr>
              <w:contextualSpacing/>
              <w:rPr>
                <w:rFonts w:eastAsia="맑은 고딕"/>
                <w:lang w:eastAsia="ko-KR"/>
              </w:rPr>
            </w:pPr>
            <w:r>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6C7D7961" w14:textId="77777777" w:rsidR="00F27FEF" w:rsidRDefault="00AA3E88">
            <w:pPr>
              <w:contextualSpacing/>
              <w:rPr>
                <w:rFonts w:eastAsia="맑은 고딕"/>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맑은 고딕"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5980A19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9"/>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af9"/>
              <w:ind w:left="0"/>
              <w:contextualSpacing/>
              <w:rPr>
                <w:rFonts w:ascii="Times New Roman" w:hAnsi="Times New Roman"/>
                <w:lang w:eastAsia="zh-CN"/>
              </w:rPr>
            </w:pPr>
          </w:p>
          <w:p w14:paraId="2E37B038"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7D9125B5"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af9"/>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9"/>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9"/>
              <w:ind w:left="0"/>
              <w:contextualSpacing/>
              <w:rPr>
                <w:rFonts w:ascii="Times New Roman" w:hAnsi="Times New Roman"/>
                <w:lang w:eastAsia="zh-CN"/>
              </w:rPr>
            </w:pPr>
          </w:p>
          <w:p w14:paraId="54FFE6B8"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9"/>
              <w:ind w:left="0"/>
              <w:contextualSpacing/>
              <w:rPr>
                <w:rFonts w:ascii="Times New Roman" w:hAnsi="Times New Roman"/>
                <w:lang w:eastAsia="zh-CN"/>
              </w:rPr>
            </w:pPr>
          </w:p>
          <w:p w14:paraId="5E019820" w14:textId="73EA309A" w:rsidR="000E32BE" w:rsidRDefault="000E32BE" w:rsidP="000E32BE">
            <w:pPr>
              <w:pStyle w:val="af9"/>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lastRenderedPageBreak/>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7BD25624" w14:textId="77777777" w:rsidR="00CC1F63" w:rsidRPr="00CC1F63" w:rsidRDefault="00CC1F63">
      <w:pPr>
        <w:spacing w:after="160"/>
        <w:contextualSpacing/>
        <w:rPr>
          <w:sz w:val="22"/>
          <w:szCs w:val="22"/>
          <w:lang w:val="en-US"/>
        </w:rPr>
      </w:pPr>
    </w:p>
    <w:p w14:paraId="4F3F9126" w14:textId="77777777" w:rsidR="00F27FEF" w:rsidRPr="0075376F" w:rsidRDefault="00AA3E88">
      <w:pPr>
        <w:pStyle w:val="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9"/>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C65588" w14:paraId="0CA5E788" w14:textId="77777777" w:rsidTr="002D2C73">
        <w:tc>
          <w:tcPr>
            <w:tcW w:w="1795" w:type="dxa"/>
          </w:tcPr>
          <w:p w14:paraId="1450A95F" w14:textId="08D0DAB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7555" w:type="dxa"/>
          </w:tcPr>
          <w:p w14:paraId="757E62EC" w14:textId="4F623860"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77777777" w:rsidR="000E32BE" w:rsidRDefault="000E32BE" w:rsidP="000E32BE">
            <w:pPr>
              <w:pStyle w:val="af9"/>
              <w:ind w:left="0"/>
              <w:contextualSpacing/>
              <w:rPr>
                <w:rFonts w:ascii="Times New Roman" w:eastAsia="맑은 고딕" w:hAnsi="Times New Roman"/>
                <w:lang w:eastAsia="ko-KR"/>
              </w:rPr>
            </w:pPr>
          </w:p>
        </w:tc>
        <w:tc>
          <w:tcPr>
            <w:tcW w:w="7555" w:type="dxa"/>
          </w:tcPr>
          <w:p w14:paraId="2203D242" w14:textId="77777777" w:rsidR="000E32BE" w:rsidRDefault="000E32BE" w:rsidP="000E32BE">
            <w:pPr>
              <w:pStyle w:val="af9"/>
              <w:ind w:left="0"/>
              <w:contextualSpacing/>
              <w:rPr>
                <w:rFonts w:ascii="Times New Roman" w:eastAsia="맑은 고딕" w:hAnsi="Times New Roman"/>
                <w:lang w:eastAsia="ko-KR"/>
              </w:rPr>
            </w:pP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af9"/>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af9"/>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338163D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462F1D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4160A42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7137E6E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F27FEF" w14:paraId="4FAD80C4" w14:textId="77777777">
        <w:tc>
          <w:tcPr>
            <w:tcW w:w="2065" w:type="dxa"/>
          </w:tcPr>
          <w:p w14:paraId="32C209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CMCC</w:t>
            </w:r>
          </w:p>
        </w:tc>
        <w:tc>
          <w:tcPr>
            <w:tcW w:w="7285" w:type="dxa"/>
          </w:tcPr>
          <w:p w14:paraId="6407D30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0CC542C1" w14:textId="77777777">
        <w:tc>
          <w:tcPr>
            <w:tcW w:w="2065" w:type="dxa"/>
          </w:tcPr>
          <w:p w14:paraId="1C2C16E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9"/>
              <w:ind w:left="0"/>
              <w:contextualSpacing/>
            </w:pPr>
            <w:r>
              <w:t xml:space="preserve">Support </w:t>
            </w:r>
          </w:p>
        </w:tc>
      </w:tr>
      <w:tr w:rsidR="00F27FEF" w14:paraId="7FBD537C" w14:textId="77777777">
        <w:tc>
          <w:tcPr>
            <w:tcW w:w="2065" w:type="dxa"/>
          </w:tcPr>
          <w:p w14:paraId="5C61980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9"/>
              <w:ind w:left="0"/>
              <w:contextualSpacing/>
            </w:pPr>
          </w:p>
          <w:p w14:paraId="5824D3CB" w14:textId="77777777" w:rsidR="00F27FEF" w:rsidRDefault="00AA3E88">
            <w:pPr>
              <w:pStyle w:val="af9"/>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9"/>
              <w:ind w:left="0"/>
              <w:contextualSpacing/>
            </w:pPr>
          </w:p>
          <w:p w14:paraId="39315800" w14:textId="77777777" w:rsidR="00F27FEF" w:rsidRDefault="00AA3E88">
            <w:pPr>
              <w:pStyle w:val="af9"/>
              <w:ind w:left="0"/>
              <w:contextualSpacing/>
            </w:pPr>
            <w:r>
              <w:object w:dxaOrig="3630" w:dyaOrig="1600" w14:anchorId="5BC8D633">
                <v:shape id="_x0000_i1064" type="#_x0000_t75" style="width:181pt;height:80pt" o:ole="">
                  <v:imagedata r:id="rId92" o:title=""/>
                </v:shape>
                <o:OLEObject Type="Embed" ProgID="Visio.Drawing.11" ShapeID="_x0000_i1064" DrawAspect="Content" ObjectID="_1659880644" r:id="rId93"/>
              </w:object>
            </w:r>
          </w:p>
        </w:tc>
      </w:tr>
      <w:tr w:rsidR="00F27FEF" w14:paraId="424AC7CB" w14:textId="77777777">
        <w:tc>
          <w:tcPr>
            <w:tcW w:w="2065" w:type="dxa"/>
          </w:tcPr>
          <w:p w14:paraId="1D38C159"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af9"/>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af9"/>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af9"/>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af9"/>
              <w:ind w:left="0"/>
              <w:contextualSpacing/>
            </w:pPr>
          </w:p>
          <w:p w14:paraId="0A6BD944"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af9"/>
              <w:ind w:left="0"/>
              <w:contextualSpacing/>
            </w:pPr>
          </w:p>
          <w:p w14:paraId="1A1C147D" w14:textId="77777777" w:rsidR="00F27FEF" w:rsidRDefault="00F27FEF">
            <w:pPr>
              <w:pStyle w:val="af9"/>
              <w:ind w:left="0"/>
              <w:contextualSpacing/>
            </w:pPr>
          </w:p>
        </w:tc>
      </w:tr>
      <w:tr w:rsidR="00F27FEF" w14:paraId="389F300E" w14:textId="77777777">
        <w:tc>
          <w:tcPr>
            <w:tcW w:w="2065" w:type="dxa"/>
          </w:tcPr>
          <w:p w14:paraId="49DF7C0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af9"/>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af9"/>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9"/>
              <w:ind w:left="0"/>
              <w:contextualSpacing/>
            </w:pPr>
          </w:p>
        </w:tc>
      </w:tr>
      <w:tr w:rsidR="00EA2D84" w14:paraId="29D7E366" w14:textId="77777777">
        <w:tc>
          <w:tcPr>
            <w:tcW w:w="2065" w:type="dxa"/>
          </w:tcPr>
          <w:p w14:paraId="4E035B82" w14:textId="77777777" w:rsidR="00EA2D84" w:rsidRDefault="00EA2D8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9"/>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맑은 고딕"/>
                <w:lang w:eastAsia="ko-KR"/>
              </w:rPr>
            </w:pPr>
            <w:r>
              <w:rPr>
                <w:rFonts w:eastAsia="맑은 고딕"/>
                <w:lang w:eastAsia="ko-KR"/>
              </w:rPr>
              <w:t>Agree with the principle that</w:t>
            </w:r>
            <w:r>
              <w:rPr>
                <w:rFonts w:eastAsia="맑은 고딕" w:hint="eastAsia"/>
                <w:lang w:eastAsia="ko-KR"/>
              </w:rPr>
              <w:t xml:space="preserve"> SNR </w:t>
            </w:r>
            <w:r>
              <w:rPr>
                <w:rFonts w:eastAsia="맑은 고딕"/>
                <w:lang w:eastAsia="ko-KR"/>
              </w:rPr>
              <w:t xml:space="preserve">is </w:t>
            </w:r>
            <w:r>
              <w:rPr>
                <w:rFonts w:eastAsia="맑은 고딕" w:hint="eastAsia"/>
                <w:lang w:eastAsia="ko-KR"/>
              </w:rPr>
              <w:t>defined relative to the reference point.</w:t>
            </w:r>
          </w:p>
          <w:p w14:paraId="4F5DD919" w14:textId="77777777" w:rsidR="00C65588" w:rsidRDefault="00C65588" w:rsidP="00C65588">
            <w:pPr>
              <w:spacing w:after="160"/>
              <w:ind w:left="360"/>
              <w:contextualSpacing/>
              <w:rPr>
                <w:rFonts w:eastAsia="맑은 고딕"/>
                <w:lang w:eastAsia="ko-KR"/>
              </w:rPr>
            </w:pPr>
            <w:r>
              <w:rPr>
                <w:rFonts w:eastAsia="맑은 고딕"/>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맑은 고딕"/>
                <w:lang w:eastAsia="ko-KR"/>
              </w:rPr>
            </w:pPr>
            <w:r>
              <w:rPr>
                <w:rFonts w:eastAsia="맑은 고딕"/>
                <w:lang w:eastAsia="ko-KR"/>
              </w:rPr>
              <w:t xml:space="preserve">When UE positioned on the reference point, and assuming two RRHs, UE receives power from the closest RRH </w:t>
            </w:r>
            <w:proofErr w:type="gramStart"/>
            <w:r>
              <w:rPr>
                <w:rFonts w:eastAsia="맑은 고딕"/>
                <w:lang w:eastAsia="ko-KR"/>
              </w:rPr>
              <w:t xml:space="preserve">by </w:t>
            </w:r>
            <m:oMath>
              <m:sSub>
                <m:sSubPr>
                  <m:ctrlPr>
                    <w:rPr>
                      <w:rFonts w:ascii="Cambria Math" w:eastAsia="맑은 고딕" w:hAnsi="Cambria Math"/>
                      <w:lang w:eastAsia="ko-KR"/>
                    </w:rPr>
                  </m:ctrlPr>
                </m:sSubPr>
                <m:e>
                  <w:proofErr w:type="gramEnd"/>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m:rPr>
                  <m:sty m:val="p"/>
                </m:rPr>
                <w:rPr>
                  <w:rFonts w:ascii="Cambria Math" w:eastAsia="맑은 고딕" w:hAnsi="Cambria Math"/>
                  <w:lang w:eastAsia="ko-KR"/>
                </w:rPr>
                <m:t>=P/</m:t>
              </m:r>
              <m:sSup>
                <m:sSupPr>
                  <m:ctrlPr>
                    <w:rPr>
                      <w:rFonts w:ascii="Cambria Math" w:eastAsia="맑은 고딕" w:hAnsi="Cambria Math"/>
                      <w:lang w:eastAsia="ko-KR"/>
                    </w:rPr>
                  </m:ctrlPr>
                </m:sSupPr>
                <m:e>
                  <m:d>
                    <m:dPr>
                      <m:ctrlPr>
                        <w:rPr>
                          <w:rFonts w:ascii="Cambria Math" w:eastAsia="맑은 고딕" w:hAnsi="Cambria Math"/>
                          <w:lang w:eastAsia="ko-KR"/>
                        </w:rPr>
                      </m:ctrlPr>
                    </m:dPr>
                    <m:e>
                      <m:sSub>
                        <m:sSubPr>
                          <m:ctrlPr>
                            <w:rPr>
                              <w:rFonts w:ascii="Cambria Math" w:eastAsia="맑은 고딕" w:hAnsi="Cambria Math"/>
                              <w:lang w:eastAsia="ko-KR"/>
                            </w:rPr>
                          </m:ctrlPr>
                        </m:sSub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Sub>
                      <m:r>
                        <m:rPr>
                          <m:sty m:val="p"/>
                        </m:rPr>
                        <w:rPr>
                          <w:rFonts w:ascii="Cambria Math" w:eastAsia="맑은 고딕" w:hAnsi="Cambria Math"/>
                          <w:lang w:eastAsia="ko-KR"/>
                        </w:rPr>
                        <m:t xml:space="preserve"> </m:t>
                      </m:r>
                    </m:e>
                  </m:d>
                </m:e>
                <m:sup>
                  <m:r>
                    <m:rPr>
                      <m:sty m:val="p"/>
                    </m:rPr>
                    <w:rPr>
                      <w:rFonts w:ascii="Cambria Math" w:eastAsia="맑은 고딕" w:hAnsi="Cambria Math"/>
                      <w:lang w:eastAsia="ko-KR"/>
                    </w:rPr>
                    <m:t>2</m:t>
                  </m:r>
                </m:sup>
              </m:sSup>
            </m:oMath>
            <w:r>
              <w:rPr>
                <w:rFonts w:eastAsia="맑은 고딕" w:hint="eastAsia"/>
                <w:lang w:eastAsia="ko-KR"/>
              </w:rPr>
              <w:t xml:space="preserve"> </w:t>
            </w:r>
            <w:r>
              <w:rPr>
                <w:rFonts w:eastAsia="맑은 고딕"/>
                <w:lang w:eastAsia="ko-KR"/>
              </w:rPr>
              <w:t xml:space="preserve">, and the next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2</m:t>
                  </m:r>
                </m:sub>
              </m:sSub>
              <m:r>
                <m:rPr>
                  <m:sty m:val="p"/>
                </m:rPr>
                <w:rPr>
                  <w:rFonts w:ascii="Cambria Math" w:eastAsia="맑은 고딕" w:hAnsi="Cambria Math"/>
                  <w:lang w:eastAsia="ko-KR"/>
                </w:rPr>
                <m:t>=P/(</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r>
                    <m:rPr>
                      <m:sty m:val="p"/>
                    </m:rPr>
                    <w:rPr>
                      <w:rFonts w:ascii="Cambria Math" w:eastAsia="맑은 고딕" w:hAnsi="Cambria Math"/>
                      <w:lang w:eastAsia="ko-KR"/>
                    </w:rPr>
                    <m:t>s</m:t>
                  </m:r>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oMath>
            <w:r>
              <w:rPr>
                <w:rFonts w:eastAsia="맑은 고딕" w:hint="eastAsia"/>
                <w:lang w:eastAsia="ko-KR"/>
              </w:rPr>
              <w:t xml:space="preserve">. </w:t>
            </w:r>
            <w:r>
              <w:rPr>
                <w:rFonts w:eastAsia="맑은 고딕"/>
                <w:lang w:eastAsia="ko-KR"/>
              </w:rPr>
              <w:t>In this case, SNR would be defined by</w:t>
            </w:r>
          </w:p>
          <w:p w14:paraId="68B9FC3F" w14:textId="77777777" w:rsidR="00C65588" w:rsidRDefault="00C65588" w:rsidP="00C65588">
            <w:pPr>
              <w:spacing w:after="160"/>
              <w:ind w:left="360"/>
              <w:contextualSpacing/>
              <w:rPr>
                <w:rFonts w:eastAsia="맑은 고딕"/>
                <w:lang w:eastAsia="ko-KR"/>
              </w:rPr>
            </w:pPr>
            <w:proofErr w:type="spellStart"/>
            <w:r>
              <w:rPr>
                <w:rFonts w:eastAsia="맑은 고딕"/>
                <w:lang w:eastAsia="ko-KR"/>
              </w:rPr>
              <w:t>i</w:t>
            </w:r>
            <w:proofErr w:type="spellEnd"/>
            <w:r>
              <w:rPr>
                <w:rFonts w:eastAsia="맑은 고딕"/>
                <w:lang w:eastAsia="ko-KR"/>
              </w:rPr>
              <w:t xml:space="preserve">) Only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oMath>
          </w:p>
          <w:p w14:paraId="420EF8E5" w14:textId="77777777" w:rsidR="00C65588" w:rsidRDefault="00C65588" w:rsidP="00C65588">
            <w:pPr>
              <w:spacing w:after="160"/>
              <w:ind w:left="360"/>
              <w:contextualSpacing/>
              <w:rPr>
                <w:rFonts w:eastAsia="맑은 고딕"/>
                <w:lang w:eastAsia="ko-KR"/>
              </w:rPr>
            </w:pPr>
            <w:r>
              <w:rPr>
                <w:rFonts w:eastAsia="맑은 고딕"/>
                <w:lang w:eastAsia="ko-KR"/>
              </w:rPr>
              <w:t xml:space="preserve">ii) Both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w:rPr>
                  <w:rFonts w:ascii="Cambria Math" w:eastAsia="맑은 고딕" w:hAnsi="Cambria Math"/>
                  <w:lang w:eastAsia="ko-KR"/>
                </w:rPr>
                <m:t>+</m:t>
              </m:r>
              <m:sSub>
                <m:sSubPr>
                  <m:ctrlPr>
                    <w:rPr>
                      <w:rFonts w:ascii="Cambria Math" w:eastAsia="맑은 고딕" w:hAnsi="Cambria Math"/>
                      <w:i/>
                      <w:lang w:eastAsia="ko-KR"/>
                    </w:rPr>
                  </m:ctrlPr>
                </m:sSubPr>
                <m:e>
                  <m:r>
                    <m:rPr>
                      <m:sty m:val="p"/>
                    </m:rPr>
                    <w:rPr>
                      <w:rFonts w:ascii="Cambria Math" w:eastAsia="맑은 고딕" w:hAnsi="Cambria Math"/>
                      <w:lang w:eastAsia="ko-KR"/>
                    </w:rPr>
                    <m:t>P</m:t>
                  </m:r>
                </m:e>
                <m:sub>
                  <m:r>
                    <w:rPr>
                      <w:rFonts w:ascii="Cambria Math" w:eastAsia="맑은 고딕" w:hAnsi="Cambria Math"/>
                      <w:lang w:eastAsia="ko-KR"/>
                    </w:rPr>
                    <m:t>2</m:t>
                  </m:r>
                </m:sub>
              </m:sSub>
            </m:oMath>
          </w:p>
          <w:p w14:paraId="6BBB1407" w14:textId="536F3445" w:rsidR="00C65588" w:rsidRDefault="00C65588" w:rsidP="00C65588">
            <w:pPr>
              <w:pStyle w:val="af9"/>
              <w:ind w:left="0"/>
              <w:contextualSpacing/>
              <w:jc w:val="both"/>
            </w:pPr>
            <w:r>
              <w:rPr>
                <w:rFonts w:eastAsia="맑은 고딕"/>
                <w:lang w:eastAsia="ko-KR"/>
              </w:rPr>
              <w:t>Our understanding is to follow</w:t>
            </w:r>
            <w:r>
              <w:rPr>
                <w:rFonts w:eastAsia="맑은 고딕" w:hint="eastAsia"/>
                <w:lang w:eastAsia="ko-KR"/>
              </w:rPr>
              <w:t xml:space="preserve"> </w:t>
            </w:r>
            <w:proofErr w:type="spellStart"/>
            <w:r>
              <w:rPr>
                <w:rFonts w:eastAsia="맑은 고딕" w:hint="eastAsia"/>
                <w:lang w:eastAsia="ko-KR"/>
              </w:rPr>
              <w:t>i</w:t>
            </w:r>
            <w:proofErr w:type="spellEnd"/>
            <w:r>
              <w:rPr>
                <w:rFonts w:eastAsia="맑은 고딕" w:hint="eastAsia"/>
                <w:lang w:eastAsia="ko-KR"/>
              </w:rPr>
              <w:t>)</w:t>
            </w:r>
            <w:r>
              <w:rPr>
                <w:rFonts w:eastAsia="맑은 고딕"/>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Pr="00265C11" w:rsidRDefault="00265C11" w:rsidP="00CC1F63">
      <w:pPr>
        <w:pStyle w:val="af9"/>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9"/>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9"/>
              <w:ind w:left="0"/>
              <w:contextualSpacing/>
              <w:jc w:val="center"/>
              <w:rPr>
                <w:rFonts w:ascii="Times New Roman" w:hAnsi="Times New Roman"/>
                <w:lang w:eastAsia="zh-CN"/>
              </w:rPr>
            </w:pPr>
            <w:r>
              <w:rPr>
                <w:rFonts w:ascii="Times New Roman" w:hAnsi="Times New Roman"/>
                <w:noProof/>
                <w:lang w:eastAsia="ko-KR"/>
              </w:rPr>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C0365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7AE1E60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F27FEF" w14:paraId="6BB487D4" w14:textId="77777777">
        <w:tc>
          <w:tcPr>
            <w:tcW w:w="2065" w:type="dxa"/>
          </w:tcPr>
          <w:p w14:paraId="6727FEA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0460E001" w14:textId="77777777" w:rsidR="00F27FEF" w:rsidRDefault="00AA3E88">
            <w:pPr>
              <w:contextualSpacing/>
              <w:rPr>
                <w:rFonts w:eastAsia="맑은 고딕"/>
                <w:lang w:eastAsia="ko-KR"/>
              </w:rPr>
            </w:pPr>
            <w:r>
              <w:rPr>
                <w:rFonts w:eastAsia="맑은 고딕"/>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맑은 고딕"/>
                <w:lang w:eastAsia="ko-KR"/>
              </w:rPr>
            </w:pPr>
            <w:r>
              <w:rPr>
                <w:rFonts w:eastAsia="맑은 고딕"/>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E2B66AF" w14:textId="77777777" w:rsidR="00F27FEF" w:rsidRDefault="00AA3E88">
            <w:pPr>
              <w:contextualSpacing/>
              <w:rPr>
                <w:rFonts w:eastAsia="맑은 고딕"/>
                <w:lang w:eastAsia="ko-KR"/>
              </w:rPr>
            </w:pPr>
            <w:r>
              <w:rPr>
                <w:rFonts w:eastAsia="맑은 고딕"/>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36D57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af9"/>
              <w:ind w:left="0"/>
              <w:contextualSpacing/>
              <w:rPr>
                <w:rFonts w:ascii="Times New Roman" w:hAnsi="Times New Roman"/>
                <w:lang w:eastAsia="zh-CN"/>
              </w:rPr>
            </w:pPr>
          </w:p>
          <w:p w14:paraId="330719E6"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52F00CEA" w14:textId="29B248EF" w:rsidR="00C65588" w:rsidRDefault="00C65588" w:rsidP="00C65588">
            <w:pPr>
              <w:pStyle w:val="af9"/>
              <w:ind w:left="0"/>
              <w:contextualSpacing/>
              <w:rPr>
                <w:rFonts w:ascii="Times New Roman" w:hAnsi="Times New Roman"/>
                <w:lang w:eastAsia="zh-CN"/>
              </w:rPr>
            </w:pPr>
            <w:r>
              <w:rPr>
                <w:rFonts w:ascii="Times New Roman" w:eastAsia="맑은 고딕"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af9"/>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9"/>
        <w:numPr>
          <w:ilvl w:val="2"/>
          <w:numId w:val="8"/>
        </w:numPr>
        <w:spacing w:after="160"/>
        <w:contextualSpacing/>
        <w:rPr>
          <w:rFonts w:ascii="Times New Roman" w:hAnsi="Times New Roman"/>
        </w:rPr>
      </w:pPr>
      <w:r>
        <w:rPr>
          <w:rFonts w:ascii="Times New Roman" w:hAnsi="Times New Roman"/>
        </w:rPr>
        <w:t>Ds/2 (mid track point)</w:t>
      </w:r>
    </w:p>
    <w:p w14:paraId="71556016" w14:textId="77777777" w:rsidR="0075376F" w:rsidRDefault="0075376F" w:rsidP="0075376F">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lastRenderedPageBreak/>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14:paraId="282DD62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2F5CF3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A60916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is not necessary.</w:t>
            </w:r>
          </w:p>
        </w:tc>
      </w:tr>
      <w:tr w:rsidR="00F27FEF" w14:paraId="2C71EA34" w14:textId="77777777">
        <w:tc>
          <w:tcPr>
            <w:tcW w:w="1975" w:type="dxa"/>
          </w:tcPr>
          <w:p w14:paraId="3C80DDEC"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lastRenderedPageBreak/>
              <w:t>Lenovo/MotM</w:t>
            </w:r>
          </w:p>
        </w:tc>
        <w:tc>
          <w:tcPr>
            <w:tcW w:w="7375" w:type="dxa"/>
          </w:tcPr>
          <w:p w14:paraId="0DECA6BF" w14:textId="77777777" w:rsidR="00F27FEF" w:rsidRDefault="00FC50B3">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bl>
    <w:p w14:paraId="7886CEEA" w14:textId="77777777" w:rsidR="00F27FEF" w:rsidRDefault="00F27FEF">
      <w:pPr>
        <w:spacing w:after="160"/>
        <w:contextualSpacing/>
        <w:rPr>
          <w:sz w:val="22"/>
          <w:szCs w:val="22"/>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9"/>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9"/>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9"/>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9"/>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889FE63"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9"/>
              <w:ind w:left="0"/>
              <w:contextualSpacing/>
              <w:rPr>
                <w:rFonts w:ascii="Times New Roman" w:eastAsiaTheme="minorEastAsia" w:hAnsi="Times New Roman"/>
                <w:lang w:eastAsia="zh-CN"/>
              </w:rPr>
            </w:pPr>
          </w:p>
          <w:p w14:paraId="7A395B6E" w14:textId="1BDE389F" w:rsidR="00F25BB4" w:rsidRDefault="00F25BB4" w:rsidP="00F25BB4">
            <w:pPr>
              <w:pStyle w:val="af9"/>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af9"/>
              <w:ind w:left="0"/>
              <w:contextualSpacing/>
              <w:rPr>
                <w:rFonts w:ascii="Times New Roman" w:eastAsia="MS Mincho" w:hAnsi="Times New Roman" w:hint="eastAsia"/>
                <w:lang w:eastAsia="ja-JP"/>
              </w:rPr>
            </w:pPr>
            <w:r>
              <w:rPr>
                <w:rFonts w:ascii="Times New Roman" w:eastAsia="맑은 고딕" w:hAnsi="Times New Roman" w:hint="eastAsia"/>
                <w:lang w:eastAsia="ko-KR"/>
              </w:rPr>
              <w:t>Samsung</w:t>
            </w:r>
          </w:p>
        </w:tc>
        <w:tc>
          <w:tcPr>
            <w:tcW w:w="7375" w:type="dxa"/>
          </w:tcPr>
          <w:p w14:paraId="1FF1A6F6" w14:textId="7C971641" w:rsidR="00C65588" w:rsidRDefault="00C65588" w:rsidP="00C65588">
            <w:pPr>
              <w:pStyle w:val="af9"/>
              <w:ind w:left="0"/>
              <w:contextualSpacing/>
              <w:rPr>
                <w:rFonts w:ascii="Times New Roman" w:eastAsia="MS Mincho" w:hAnsi="Times New Roman" w:hint="eastAsia"/>
                <w:lang w:eastAsia="ja-JP"/>
              </w:rPr>
            </w:pPr>
            <w:r>
              <w:rPr>
                <w:rFonts w:ascii="Times New Roman" w:eastAsia="맑은 고딕" w:hAnsi="Times New Roman" w:hint="eastAsia"/>
                <w:lang w:eastAsia="ko-KR"/>
              </w:rPr>
              <w:t>Fine with the proposal</w:t>
            </w:r>
          </w:p>
        </w:tc>
      </w:tr>
    </w:tbl>
    <w:p w14:paraId="0B2F6D08" w14:textId="77777777" w:rsidR="00F27FEF"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9"/>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9"/>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9"/>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9"/>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9"/>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 xml:space="preserve">however, the </w:t>
            </w:r>
            <w:r>
              <w:rPr>
                <w:rFonts w:ascii="Times New Roman" w:hAnsi="Times New Roman"/>
                <w:lang w:eastAsia="zh-CN"/>
              </w:rPr>
              <w:lastRenderedPageBreak/>
              <w:t>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07268D4F" w14:textId="77777777" w:rsidR="00F27FEF" w:rsidRDefault="00FC50B3" w:rsidP="00FC50B3">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D959D3E" w14:textId="77777777" w:rsidR="0076720C" w:rsidRDefault="0076720C" w:rsidP="0076720C">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9"/>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9"/>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9"/>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7187B452" w14:textId="7315CBE4" w:rsidR="00C65588" w:rsidRDefault="00C65588" w:rsidP="00C65588">
            <w:pPr>
              <w:pStyle w:val="af9"/>
              <w:ind w:left="0"/>
              <w:contextualSpacing/>
              <w:jc w:val="both"/>
              <w:rPr>
                <w:rFonts w:ascii="Times New Roman" w:eastAsia="MS Mincho" w:hAnsi="Times New Roman" w:hint="eastAsia"/>
                <w:lang w:eastAsia="ja-JP"/>
              </w:rPr>
            </w:pPr>
            <w:r>
              <w:rPr>
                <w:rFonts w:ascii="Times New Roman" w:eastAsia="맑은 고딕" w:hAnsi="Times New Roman"/>
                <w:lang w:eastAsia="ko-KR"/>
              </w:rPr>
              <w:t>S</w:t>
            </w:r>
            <w:r>
              <w:rPr>
                <w:rFonts w:ascii="Times New Roman" w:eastAsia="맑은 고딕" w:hAnsi="Times New Roman" w:hint="eastAsia"/>
                <w:lang w:eastAsia="ko-KR"/>
              </w:rPr>
              <w:t xml:space="preserve">upport FL proposal. Since WID </w:t>
            </w:r>
            <w:r>
              <w:rPr>
                <w:rFonts w:ascii="Times New Roman" w:eastAsia="맑은 고딕" w:hAnsi="Times New Roman"/>
                <w:lang w:eastAsia="ko-KR"/>
              </w:rPr>
              <w:t xml:space="preserve">explicitly </w:t>
            </w:r>
            <w:r>
              <w:rPr>
                <w:rFonts w:ascii="Times New Roman" w:eastAsia="맑은 고딕" w:hAnsi="Times New Roman" w:hint="eastAsia"/>
                <w:lang w:eastAsia="ko-KR"/>
              </w:rPr>
              <w:t>states</w:t>
            </w:r>
            <w:r>
              <w:rPr>
                <w:rFonts w:ascii="Times New Roman" w:eastAsia="맑은 고딕" w:hAnsi="Times New Roman"/>
                <w:lang w:eastAsia="ko-KR"/>
              </w:rPr>
              <w:t xml:space="preserve"> that</w:t>
            </w:r>
            <w:r>
              <w:rPr>
                <w:rFonts w:ascii="Times New Roman" w:eastAsia="맑은 고딕" w:hAnsi="Times New Roman" w:hint="eastAsia"/>
                <w:lang w:eastAsia="ko-KR"/>
              </w:rPr>
              <w:t xml:space="preserve"> </w:t>
            </w:r>
            <w:r>
              <w:rPr>
                <w:rFonts w:ascii="Times New Roman" w:eastAsia="맑은 고딕" w:hAnsi="Times New Roman"/>
                <w:lang w:eastAsia="ko-KR"/>
              </w:rPr>
              <w:t>the related solutions are to be ‘identified and specified’, discussion on the possible enhancements should be done from the startup. Evaluation is not required for prerequisite on this item.</w:t>
            </w:r>
          </w:p>
        </w:tc>
      </w:tr>
    </w:tbl>
    <w:p w14:paraId="34900C6B" w14:textId="77777777" w:rsidR="00F27FEF"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2" w:name="_Ref48886765"/>
      <w:r>
        <w:rPr>
          <w:lang w:val="en-US"/>
        </w:rPr>
        <w:t>NW based solutions (</w:t>
      </w:r>
      <w:r>
        <w:rPr>
          <w:color w:val="FF0000"/>
          <w:lang w:val="en-US"/>
        </w:rPr>
        <w:t>1st priority</w:t>
      </w:r>
      <w:r>
        <w:rPr>
          <w:lang w:val="en-US"/>
        </w:rPr>
        <w:t>)</w:t>
      </w:r>
      <w:bookmarkEnd w:id="12"/>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5pt;height:285.5pt" o:ole="">
            <v:imagedata r:id="rId95" o:title=""/>
          </v:shape>
          <o:OLEObject Type="Embed" ProgID="Visio.Drawing.15" ShapeID="_x0000_i1065" DrawAspect="Content" ObjectID="_1659880645" r:id="rId96"/>
        </w:object>
      </w:r>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9"/>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9"/>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9"/>
        <w:numPr>
          <w:ilvl w:val="1"/>
          <w:numId w:val="21"/>
        </w:numPr>
        <w:contextualSpacing/>
        <w:rPr>
          <w:rFonts w:ascii="Times New Roman" w:hAnsi="Times New Roman"/>
        </w:rPr>
      </w:pPr>
      <w:r>
        <w:rPr>
          <w:rFonts w:ascii="Times New Roman" w:hAnsi="Times New Roman"/>
          <w:b/>
          <w:bCs/>
        </w:rPr>
        <w:lastRenderedPageBreak/>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3" w:author="Intel" w:date="2020-08-25T05:47:00Z">
        <w:r w:rsidDel="0075376F">
          <w:rPr>
            <w:rFonts w:ascii="Times New Roman" w:hAnsi="Times New Roman"/>
          </w:rPr>
          <w:delText xml:space="preserve">RD </w:delText>
        </w:r>
      </w:del>
      <w:ins w:id="14"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9"/>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9"/>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9"/>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Also, as commented in 3.1, we suggest to deprioritize PDCCH discussion in this agenda.</w:t>
            </w:r>
          </w:p>
          <w:p w14:paraId="32962B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9"/>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9"/>
              <w:ind w:left="0"/>
              <w:contextualSpacing/>
              <w:rPr>
                <w:rFonts w:ascii="Times New Roman" w:hAnsi="Times New Roman"/>
                <w:lang w:eastAsia="zh-CN"/>
              </w:rPr>
            </w:pPr>
          </w:p>
          <w:p w14:paraId="3A24B1F9"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9"/>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9"/>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 w:author="NA\mabdelgh" w:date="2020-08-24T22:10:00Z">
              <w:r>
                <w:rPr>
                  <w:rFonts w:ascii="Times New Roman" w:hAnsi="Times New Roman"/>
                </w:rPr>
                <w:t>/</w:t>
              </w:r>
            </w:ins>
            <w:ins w:id="16"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9"/>
              <w:numPr>
                <w:ilvl w:val="0"/>
                <w:numId w:val="21"/>
              </w:numPr>
              <w:contextualSpacing/>
              <w:rPr>
                <w:ins w:id="17"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8"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9"/>
              <w:numPr>
                <w:ilvl w:val="0"/>
                <w:numId w:val="21"/>
              </w:numPr>
              <w:contextualSpacing/>
              <w:rPr>
                <w:rFonts w:ascii="Times New Roman" w:hAnsi="Times New Roman"/>
              </w:rPr>
            </w:pPr>
            <w:ins w:id="19"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0"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1"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2" w:author="NA\mabdelgh" w:date="2020-08-24T21:47:00Z">
              <w:r w:rsidDel="00875F87">
                <w:rPr>
                  <w:rFonts w:ascii="Times New Roman" w:hAnsi="Times New Roman"/>
                </w:rPr>
                <w:delText xml:space="preserve">information </w:delText>
              </w:r>
            </w:del>
            <w:ins w:id="23"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9"/>
              <w:numPr>
                <w:ilvl w:val="1"/>
                <w:numId w:val="21"/>
              </w:numPr>
              <w:contextualSpacing/>
              <w:rPr>
                <w:rFonts w:ascii="Times New Roman" w:hAnsi="Times New Roman"/>
              </w:rPr>
            </w:pPr>
            <w:r>
              <w:rPr>
                <w:rFonts w:ascii="Times New Roman" w:hAnsi="Times New Roman"/>
              </w:rPr>
              <w:t>CSI reporti</w:t>
            </w:r>
            <w:bookmarkStart w:id="24" w:name="_GoBack"/>
            <w:bookmarkEnd w:id="24"/>
            <w:r>
              <w:rPr>
                <w:rFonts w:ascii="Times New Roman" w:hAnsi="Times New Roman"/>
              </w:rPr>
              <w:t xml:space="preserve">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af9"/>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2A0D1830"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Agree with OPPO that </w:t>
            </w:r>
            <w:r>
              <w:rPr>
                <w:rFonts w:ascii="Times New Roman" w:eastAsia="맑은 고딕" w:hAnsi="Times New Roman"/>
                <w:lang w:eastAsia="ko-KR"/>
              </w:rPr>
              <w:t>2</w:t>
            </w:r>
            <w:r w:rsidRPr="000E5D5D">
              <w:rPr>
                <w:rFonts w:ascii="Times New Roman" w:eastAsia="맑은 고딕" w:hAnsi="Times New Roman"/>
                <w:vertAlign w:val="superscript"/>
                <w:lang w:eastAsia="ko-KR"/>
              </w:rPr>
              <w:t>nd</w:t>
            </w:r>
            <w:r>
              <w:rPr>
                <w:rFonts w:ascii="Times New Roman" w:eastAsia="맑은 고딕"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af9"/>
              <w:ind w:left="0"/>
              <w:contextualSpacing/>
              <w:rPr>
                <w:rFonts w:ascii="Times New Roman" w:eastAsia="맑은 고딕" w:hAnsi="Times New Roman"/>
                <w:lang w:eastAsia="ko-KR"/>
              </w:rPr>
            </w:pPr>
            <w:r>
              <w:rPr>
                <w:rFonts w:ascii="Times New Roman" w:eastAsia="맑은 고딕" w:hAnsi="Times New Roman"/>
                <w:lang w:eastAsia="ko-KR"/>
              </w:rPr>
              <w:t>So, f</w:t>
            </w:r>
            <w:r>
              <w:rPr>
                <w:rFonts w:ascii="Times New Roman" w:eastAsia="맑은 고딕" w:hAnsi="Times New Roman" w:hint="eastAsia"/>
                <w:lang w:eastAsia="ko-KR"/>
              </w:rPr>
              <w:t>rom the OPPO</w:t>
            </w:r>
            <w:r>
              <w:rPr>
                <w:rFonts w:ascii="Times New Roman" w:eastAsia="맑은 고딕" w:hAnsi="Times New Roman"/>
                <w:lang w:eastAsia="ko-KR"/>
              </w:rPr>
              <w:t>’s revised proposal, we suggest to add a following bullet:</w:t>
            </w:r>
          </w:p>
          <w:p w14:paraId="7CC5C8BA" w14:textId="77777777" w:rsidR="00C65588" w:rsidRDefault="00C65588" w:rsidP="00C65588">
            <w:pPr>
              <w:pStyle w:val="af9"/>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proofErr w:type="spellStart"/>
            <w:r w:rsidRPr="00CC57A1">
              <w:rPr>
                <w:color w:val="00B0F0"/>
              </w:rPr>
              <w:t>Signaling</w:t>
            </w:r>
            <w:proofErr w:type="spellEnd"/>
            <w:r w:rsidRPr="00CC57A1">
              <w:rPr>
                <w:color w:val="00B0F0"/>
              </w:rPr>
              <w:t>/procedural details on whether/how the pre-compensation is applied to target channels</w:t>
            </w:r>
          </w:p>
        </w:tc>
      </w:tr>
    </w:tbl>
    <w:p w14:paraId="4E634007" w14:textId="77777777" w:rsidR="00F27FEF"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9"/>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9"/>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af9"/>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af9"/>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af9"/>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9"/>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9"/>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bl>
    <w:p w14:paraId="26F7B8FE" w14:textId="77777777" w:rsidR="00F27FEF" w:rsidRDefault="00F27FEF">
      <w:pPr>
        <w:jc w:val="both"/>
        <w:rPr>
          <w:i/>
          <w:lang w:eastAsia="ja-JP" w:bidi="hi-IN"/>
        </w:rPr>
      </w:pPr>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lastRenderedPageBreak/>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F1A5A" w14:textId="77777777" w:rsidR="00743FA9" w:rsidRDefault="00743FA9">
      <w:pPr>
        <w:spacing w:after="0" w:line="240" w:lineRule="auto"/>
      </w:pPr>
      <w:r>
        <w:separator/>
      </w:r>
    </w:p>
  </w:endnote>
  <w:endnote w:type="continuationSeparator" w:id="0">
    <w:p w14:paraId="40696A3D" w14:textId="77777777" w:rsidR="00743FA9" w:rsidRDefault="0074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EF1B" w14:textId="77777777" w:rsidR="0093341E" w:rsidRDefault="0093341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1B4E454" w14:textId="77777777" w:rsidR="0093341E" w:rsidRDefault="009334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FB36" w14:textId="2F49BDFD" w:rsidR="0093341E" w:rsidRDefault="0093341E">
    <w:pPr>
      <w:pStyle w:val="ad"/>
      <w:ind w:right="360"/>
    </w:pPr>
    <w:r>
      <w:rPr>
        <w:rStyle w:val="af4"/>
      </w:rPr>
      <w:fldChar w:fldCharType="begin"/>
    </w:r>
    <w:r>
      <w:rPr>
        <w:rStyle w:val="af4"/>
      </w:rPr>
      <w:instrText xml:space="preserve"> PAGE </w:instrText>
    </w:r>
    <w:r>
      <w:rPr>
        <w:rStyle w:val="af4"/>
      </w:rPr>
      <w:fldChar w:fldCharType="separate"/>
    </w:r>
    <w:r w:rsidR="00C65588">
      <w:rPr>
        <w:rStyle w:val="af4"/>
        <w:noProof/>
      </w:rPr>
      <w:t>33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65588">
      <w:rPr>
        <w:rStyle w:val="af4"/>
        <w:noProof/>
      </w:rPr>
      <w:t>33</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B21E1" w14:textId="77777777" w:rsidR="00743FA9" w:rsidRDefault="00743FA9">
      <w:pPr>
        <w:spacing w:after="0" w:line="240" w:lineRule="auto"/>
      </w:pPr>
      <w:r>
        <w:separator/>
      </w:r>
    </w:p>
  </w:footnote>
  <w:footnote w:type="continuationSeparator" w:id="0">
    <w:p w14:paraId="12A37464" w14:textId="77777777" w:rsidR="00743FA9" w:rsidRDefault="0074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2.bin"/><Relationship Id="rId84" Type="http://schemas.openxmlformats.org/officeDocument/2006/relationships/oleObject" Target="embeddings/oleObject33.bin"/><Relationship Id="rId89" Type="http://schemas.openxmlformats.org/officeDocument/2006/relationships/oleObject" Target="embeddings/oleObject36.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40.wmf"/><Relationship Id="rId95" Type="http://schemas.openxmlformats.org/officeDocument/2006/relationships/image" Target="media/image43.emf"/><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image" Target="media/image33.wmf"/><Relationship Id="rId80" Type="http://schemas.openxmlformats.org/officeDocument/2006/relationships/oleObject" Target="embeddings/oleObject30.bin"/><Relationship Id="rId85" Type="http://schemas.openxmlformats.org/officeDocument/2006/relationships/oleObject" Target="embeddings/oleObject34.bin"/><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7.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1.bin"/><Relationship Id="rId87" Type="http://schemas.openxmlformats.org/officeDocument/2006/relationships/oleObject" Target="embeddings/oleObject35.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Microsoft_Visio_2003-2010_Drawing1.vsd"/><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93" Type="http://schemas.openxmlformats.org/officeDocument/2006/relationships/oleObject" Target="embeddings/Microsoft_Visio_2003-2010_Drawing2.vsd"/><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5.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35FEF7-CF74-4C28-9106-F9929A4E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33</Pages>
  <Words>9932</Words>
  <Characters>56617</Characters>
  <Application>Microsoft Office Word</Application>
  <DocSecurity>0</DocSecurity>
  <Lines>471</Lines>
  <Paragraphs>132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3</cp:revision>
  <cp:lastPrinted>2011-11-09T07:49:00Z</cp:lastPrinted>
  <dcterms:created xsi:type="dcterms:W3CDTF">2020-08-25T06:42:00Z</dcterms:created>
  <dcterms:modified xsi:type="dcterms:W3CDTF">2020-08-25T06:48:00Z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