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Heading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Heading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rsidR="00F27FEF" w:rsidRDefault="00AA3E88">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ins w:id="1" w:author="Intel" w:date="2020-08-21T04:38:00Z"/>
                <w:lang w:val="sv-SE"/>
              </w:rPr>
            </w:pPr>
            <w:ins w:id="2" w:author="Intel" w:date="2020-08-21T04:38:00Z">
              <w:r w:rsidRPr="00C46F74">
                <w:rPr>
                  <w:highlight w:val="yellow"/>
                  <w:lang w:val="sv-SE"/>
                </w:rPr>
                <w:t>Alt 2-1: Ds=700m, Dmin=150m</w:t>
              </w:r>
            </w:ins>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AA3E88">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Caption"/>
        <w:keepNext/>
        <w:jc w:val="center"/>
      </w:pPr>
      <w:bookmarkStart w:id="3" w:name="_Ref48748431"/>
      <w:r>
        <w:t xml:space="preserve">Table </w:t>
      </w:r>
      <w:r>
        <w:fldChar w:fldCharType="begin"/>
      </w:r>
      <w:r>
        <w:instrText xml:space="preserve"> SEQ Table \* ARABIC </w:instrText>
      </w:r>
      <w:r>
        <w:fldChar w:fldCharType="separate"/>
      </w:r>
      <w:r>
        <w:t>2</w:t>
      </w:r>
      <w:r>
        <w:fldChar w:fldCharType="end"/>
      </w:r>
      <w:bookmarkEnd w:id="3"/>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FC50B3">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FC50B3">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FC50B3">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ListParagraph"/>
              <w:snapToGrid w:val="0"/>
              <w:spacing w:line="240" w:lineRule="auto"/>
              <w:ind w:left="840"/>
              <w:rPr>
                <w:del w:id="4" w:author="Intel" w:date="2020-08-21T04:19:00Z"/>
                <w:rFonts w:ascii="Times New Roman" w:eastAsiaTheme="minorEastAsia" w:hAnsi="Times New Roman"/>
                <w:sz w:val="20"/>
                <w:szCs w:val="20"/>
                <w:lang w:eastAsia="ko-KR"/>
              </w:rPr>
            </w:pPr>
            <w:del w:id="5" w:author="Intel" w:date="2020-08-21T04:19:00Z">
              <w:r>
                <w:rPr>
                  <w:rFonts w:ascii="Times New Roman" w:eastAsiaTheme="minorEastAsia" w:hAnsi="Times New Roman"/>
                  <w:sz w:val="20"/>
                  <w:szCs w:val="20"/>
                  <w:lang w:eastAsia="ko-KR"/>
                </w:rPr>
                <w:delText>FFS: Use of 3D distance for calculation of P</w:delText>
              </w:r>
              <w:r>
                <w:rPr>
                  <w:rFonts w:ascii="Times New Roman" w:eastAsiaTheme="minorEastAsia" w:hAnsi="Times New Roman"/>
                  <w:sz w:val="20"/>
                  <w:szCs w:val="20"/>
                  <w:vertAlign w:val="subscript"/>
                  <w:lang w:eastAsia="ko-KR"/>
                </w:rPr>
                <w:delText>k</w:delText>
              </w:r>
            </w:del>
          </w:p>
          <w:p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FC50B3">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5.6pt" o:ole="">
                  <v:imagedata r:id="rId12" o:title=""/>
                </v:shape>
                <o:OLEObject Type="Embed" ProgID="Equation.3" ShapeID="_x0000_i1025" DrawAspect="Content" ObjectID="_1659806835"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4pt;height:15pt" o:ole="">
                  <v:imagedata r:id="rId15" o:title=""/>
                </v:shape>
                <o:OLEObject Type="Embed" ProgID="Equation.3" ShapeID="_x0000_i1026" DrawAspect="Content" ObjectID="_1659806836"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4pt;height:15.6pt" o:ole="">
                  <v:imagedata r:id="rId18" o:title=""/>
                </v:shape>
                <o:OLEObject Type="Embed" ProgID="Equation.3" ShapeID="_x0000_i1027" DrawAspect="Content" ObjectID="_1659806837"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6pt;height:15.6pt" o:ole="">
                  <v:imagedata r:id="rId21" o:title=""/>
                </v:shape>
                <o:OLEObject Type="Embed" ProgID="Equation.3" ShapeID="_x0000_i1028" DrawAspect="Content" ObjectID="_1659806838"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6pt;height:15pt" o:ole="">
                  <v:imagedata r:id="rId24" o:title=""/>
                </v:shape>
                <o:OLEObject Type="Embed" ProgID="Equation.3" ShapeID="_x0000_i1029" DrawAspect="Content" ObjectID="_1659806839"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6pt;height:15.6pt" o:ole="">
                  <v:imagedata r:id="rId27" o:title=""/>
                </v:shape>
                <o:OLEObject Type="Embed" ProgID="Equation.3" ShapeID="_x0000_i1030" DrawAspect="Content" ObjectID="_1659806840"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F27FEF" w:rsidRDefault="00AA3E88">
            <w:pPr>
              <w:snapToGrid w:val="0"/>
              <w:spacing w:afterLines="50" w:after="120"/>
            </w:pPr>
            <w:r>
              <w:rPr>
                <w:position w:val="-14"/>
              </w:rPr>
              <w:object w:dxaOrig="780" w:dyaOrig="390">
                <v:shape id="_x0000_i1031" type="#_x0000_t75" style="width:39pt;height:19.8pt" o:ole="">
                  <v:imagedata r:id="rId30" o:title=""/>
                </v:shape>
                <o:OLEObject Type="Embed" ProgID="Equation.3" ShapeID="_x0000_i1031" DrawAspect="Content" ObjectID="_1659806841" r:id="rId31"/>
              </w:object>
            </w:r>
            <w:r>
              <w:t xml:space="preserve">of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4pt;height:15pt" o:ole="">
                  <v:imagedata r:id="rId32" o:title=""/>
                </v:shape>
                <o:OLEObject Type="Embed" ProgID="Equation.3" ShapeID="_x0000_i1032" DrawAspect="Content" ObjectID="_1659806842"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0.8pt;height:30pt" o:ole="">
                  <v:imagedata r:id="rId34" o:title=""/>
                </v:shape>
                <o:OLEObject Type="Embed" ProgID="Equation.3" ShapeID="_x0000_i1033" DrawAspect="Content" ObjectID="_1659806843"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4pt;height:30pt" o:ole="">
                  <v:imagedata r:id="rId36" o:title=""/>
                </v:shape>
                <o:OLEObject Type="Embed" ProgID="Equation.3" ShapeID="_x0000_i1034" DrawAspect="Content" ObjectID="_1659806844"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8pt;height:30pt" o:ole="">
                  <v:imagedata r:id="rId38" o:title=""/>
                </v:shape>
                <o:OLEObject Type="Embed" ProgID="Equation.3" ShapeID="_x0000_i1035" DrawAspect="Content" ObjectID="_1659806845"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6pt;height:30pt" o:ole="">
                  <v:imagedata r:id="rId40" o:title=""/>
                </v:shape>
                <o:OLEObject Type="Embed" ProgID="Equation.3" ShapeID="_x0000_i1036" DrawAspect="Content" ObjectID="_1659806846" r:id="rId41"/>
              </w:object>
            </w:r>
          </w:p>
          <w:p w:rsidR="00F27FEF" w:rsidRDefault="00AA3E88">
            <w:pPr>
              <w:snapToGrid w:val="0"/>
              <w:spacing w:afterLines="50" w:after="120"/>
            </w:pPr>
            <w:r>
              <w:t xml:space="preserve">For ZOD1 of TRP1,   </w:t>
            </w:r>
            <w:r>
              <w:object w:dxaOrig="2670" w:dyaOrig="710">
                <v:shape id="_x0000_i1037" type="#_x0000_t75" style="width:133.8pt;height:35.4pt" o:ole="">
                  <v:imagedata r:id="rId42" o:title=""/>
                </v:shape>
                <o:OLEObject Type="Embed" ProgID="Equation.DSMT4" ShapeID="_x0000_i1037" DrawAspect="Content" ObjectID="_1659806847" r:id="rId43"/>
              </w:object>
            </w:r>
          </w:p>
          <w:p w:rsidR="00F27FEF" w:rsidRDefault="00AA3E88">
            <w:pPr>
              <w:snapToGrid w:val="0"/>
              <w:spacing w:afterLines="50" w:after="120"/>
            </w:pPr>
            <w:r>
              <w:lastRenderedPageBreak/>
              <w:t xml:space="preserve">For ZOD1 of TRP2,   </w:t>
            </w:r>
            <w:r>
              <w:object w:dxaOrig="3430" w:dyaOrig="810">
                <v:shape id="_x0000_i1038" type="#_x0000_t75" style="width:171.6pt;height:40.8pt" o:ole="">
                  <v:imagedata r:id="rId44" o:title=""/>
                </v:shape>
                <o:OLEObject Type="Embed" ProgID="Equation.DSMT4" ShapeID="_x0000_i1038" DrawAspect="Content" ObjectID="_1659806848"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6pt;height:35.4pt" o:ole="">
                  <v:imagedata r:id="rId46" o:title=""/>
                </v:shape>
                <o:OLEObject Type="Embed" ProgID="Equation.DSMT4" ShapeID="_x0000_i1039" DrawAspect="Content" ObjectID="_1659806849"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4pt;height:40.8pt" o:ole="">
                  <v:imagedata r:id="rId48" o:title=""/>
                </v:shape>
                <o:OLEObject Type="Embed" ProgID="Equation.DSMT4" ShapeID="_x0000_i1040" DrawAspect="Content" ObjectID="_1659806850"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w:t>
            </w:r>
            <w:proofErr w:type="spellStart"/>
            <w:r>
              <w:t>gNB</w:t>
            </w:r>
            <w:proofErr w:type="spellEnd"/>
            <w:r>
              <w:t xml:space="preserve">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Heading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F27FEF" w:rsidRDefault="00AA3E88">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w:t>
            </w:r>
            <w:proofErr w:type="spellStart"/>
            <w:r>
              <w:rPr>
                <w:rFonts w:eastAsia="Malgun Gothic" w:cs="Calibri"/>
                <w:lang w:val="en-US" w:eastAsia="ko-KR"/>
              </w:rPr>
              <w:t>Dmin</w:t>
            </w:r>
            <w:proofErr w:type="spellEnd"/>
            <w:r>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ListParagraph"/>
              <w:ind w:left="0"/>
              <w:contextualSpacing/>
              <w:rPr>
                <w:rFonts w:ascii="Times New Roman" w:eastAsia="Malgun Gothic" w:hAnsi="Times New Roman" w:cs="Calibri"/>
                <w:lang w:eastAsia="ko-KR"/>
              </w:rPr>
            </w:pPr>
          </w:p>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Pr>
                <w:rFonts w:ascii="Times New Roman" w:hAnsi="Times New Roman"/>
                <w:lang w:eastAsia="zh-CN"/>
              </w:rPr>
              <w:t>Dmin</w:t>
            </w:r>
            <w:proofErr w:type="spellEnd"/>
            <w:r>
              <w:rPr>
                <w:rFonts w:ascii="Times New Roman" w:hAnsi="Times New Roman"/>
                <w:lang w:eastAsia="zh-CN"/>
              </w:rPr>
              <w:t xml:space="preserve">. If </w:t>
            </w:r>
            <w:proofErr w:type="spellStart"/>
            <w:r>
              <w:rPr>
                <w:rFonts w:ascii="Times New Roman" w:hAnsi="Times New Roman"/>
                <w:lang w:eastAsia="zh-CN"/>
              </w:rPr>
              <w:t>Dmin</w:t>
            </w:r>
            <w:proofErr w:type="spellEnd"/>
            <w:r>
              <w:rPr>
                <w:rFonts w:ascii="Times New Roman" w:hAnsi="Times New Roman"/>
                <w:lang w:eastAsia="zh-CN"/>
              </w:rPr>
              <w:t>=5m is to be used, Ds should be much smaller.</w:t>
            </w:r>
          </w:p>
        </w:tc>
      </w:tr>
      <w:tr w:rsidR="00F27FEF">
        <w:tc>
          <w:tcPr>
            <w:tcW w:w="1885" w:type="dxa"/>
            <w:shd w:val="clear" w:color="auto" w:fill="auto"/>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AA3E88">
      <w:pPr>
        <w:pStyle w:val="Heading2"/>
        <w:numPr>
          <w:ilvl w:val="2"/>
          <w:numId w:val="7"/>
        </w:numPr>
        <w:ind w:left="0" w:firstLine="0"/>
        <w:rPr>
          <w:lang w:val="en-US"/>
        </w:rPr>
      </w:pPr>
      <w:r>
        <w:rPr>
          <w:lang w:val="en-US"/>
        </w:rPr>
        <w:t>RRHs height for TRP layout in FR2</w:t>
      </w:r>
    </w:p>
    <w:p w:rsidR="00F27FEF" w:rsidRDefault="00AA3E88">
      <w:pPr>
        <w:spacing w:after="160"/>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RRHs height for FR2 evaluation from the following set – 5, 10, 15, 20, 35 m</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w:t>
            </w:r>
            <w:proofErr w:type="spellStart"/>
            <w:r>
              <w:rPr>
                <w:rFonts w:ascii="Times New Roman" w:hAnsi="Times New Roman"/>
                <w:lang w:eastAsia="zh-CN"/>
              </w:rPr>
              <w:t>Dmin</w:t>
            </w:r>
            <w:proofErr w:type="spellEnd"/>
            <w:r>
              <w:rPr>
                <w:rFonts w:ascii="Times New Roman" w:hAnsi="Times New Roman"/>
                <w:lang w:eastAsia="zh-CN"/>
              </w:rPr>
              <w:t xml:space="preserve">. </w:t>
            </w:r>
          </w:p>
        </w:tc>
      </w:tr>
      <w:tr w:rsidR="00F27FEF">
        <w:tc>
          <w:tcPr>
            <w:tcW w:w="188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F27FEF">
        <w:tc>
          <w:tcPr>
            <w:tcW w:w="1885" w:type="dxa"/>
          </w:tcPr>
          <w:p w:rsidR="00F27FEF" w:rsidRDefault="00F27FEF">
            <w:pPr>
              <w:pStyle w:val="ListParagraph"/>
              <w:ind w:left="0"/>
              <w:contextualSpacing/>
              <w:rPr>
                <w:rFonts w:ascii="Times New Roman" w:eastAsiaTheme="minorEastAsia" w:hAnsi="Times New Roman"/>
                <w:lang w:val="en-GB" w:eastAsia="zh-CN"/>
              </w:rPr>
            </w:pPr>
          </w:p>
        </w:tc>
        <w:tc>
          <w:tcPr>
            <w:tcW w:w="7465" w:type="dxa"/>
          </w:tcPr>
          <w:p w:rsidR="00F27FEF" w:rsidRDefault="00F27FEF">
            <w:pPr>
              <w:pStyle w:val="ListParagraph"/>
              <w:ind w:left="0"/>
              <w:contextualSpacing/>
              <w:rPr>
                <w:rFonts w:ascii="Times New Roman" w:hAnsi="Times New Roman"/>
                <w:lang w:eastAsia="zh-CN"/>
              </w:rPr>
            </w:pPr>
          </w:p>
        </w:tc>
      </w:tr>
      <w:tr w:rsidR="00F27FEF">
        <w:tc>
          <w:tcPr>
            <w:tcW w:w="1885" w:type="dxa"/>
          </w:tcPr>
          <w:p w:rsidR="00F27FEF" w:rsidRDefault="00F27FEF">
            <w:pPr>
              <w:pStyle w:val="ListParagraph"/>
              <w:ind w:left="0"/>
              <w:contextualSpacing/>
              <w:rPr>
                <w:rFonts w:ascii="Times New Roman" w:eastAsiaTheme="minorEastAsia" w:hAnsi="Times New Roman"/>
                <w:lang w:val="en-GB" w:eastAsia="zh-CN"/>
              </w:rPr>
            </w:pPr>
          </w:p>
        </w:tc>
        <w:tc>
          <w:tcPr>
            <w:tcW w:w="7465" w:type="dxa"/>
          </w:tcPr>
          <w:p w:rsidR="00F27FEF" w:rsidRDefault="00F27FEF">
            <w:pPr>
              <w:pStyle w:val="ListParagraph"/>
              <w:ind w:left="0"/>
              <w:contextualSpacing/>
              <w:rPr>
                <w:rFonts w:ascii="Times New Roman" w:hAnsi="Times New Roman"/>
                <w:lang w:eastAsia="zh-CN"/>
              </w:rPr>
            </w:pPr>
          </w:p>
        </w:tc>
      </w:tr>
    </w:tbl>
    <w:p w:rsidR="00F27FEF" w:rsidRDefault="00F27FEF">
      <w:pPr>
        <w:pStyle w:val="ListParagraph"/>
        <w:spacing w:after="160"/>
        <w:ind w:left="840"/>
        <w:contextualSpacing/>
        <w:rPr>
          <w:rFonts w:ascii="Times New Roman" w:hAnsi="Times New Roman"/>
          <w:lang w:eastAsia="zh-CN"/>
        </w:rPr>
      </w:pPr>
    </w:p>
    <w:p w:rsidR="00F27FEF" w:rsidRDefault="00AA3E88">
      <w:pPr>
        <w:pStyle w:val="Heading2"/>
        <w:numPr>
          <w:ilvl w:val="2"/>
          <w:numId w:val="7"/>
        </w:numPr>
        <w:ind w:left="0" w:firstLine="0"/>
        <w:rPr>
          <w:lang w:val="en-US"/>
        </w:rPr>
      </w:pPr>
      <w:r>
        <w:rPr>
          <w:lang w:val="en-US"/>
        </w:rPr>
        <w:t>Number of TRP antenna ports for FR1 evaluations</w:t>
      </w:r>
    </w:p>
    <w:p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8-port is indeed deployed in our HST-SFN 5G network. Both 2-port and 8-port are used for different scenarios from our point of view. If companies have burden to </w:t>
            </w:r>
            <w:r>
              <w:rPr>
                <w:rFonts w:ascii="Times New Roman" w:eastAsiaTheme="minorEastAsia" w:hAnsi="Times New Roman"/>
                <w:lang w:eastAsia="zh-CN"/>
              </w:rPr>
              <w:lastRenderedPageBreak/>
              <w:t>simulate with 8-port, 2-port can be used. If companies have more simulation resources, 8-port can be additionally provided.</w:t>
            </w: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ListParagraph"/>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ListParagraph"/>
              <w:ind w:left="0"/>
              <w:contextualSpacing/>
              <w:rPr>
                <w:rFonts w:ascii="Times New Roman" w:eastAsiaTheme="minorEastAsia"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rsidR="00F27FEF" w:rsidRDefault="00F27FEF">
            <w:pPr>
              <w:pStyle w:val="ListParagraph"/>
              <w:ind w:left="0"/>
              <w:contextualSpacing/>
              <w:rPr>
                <w:rFonts w:ascii="Times New Roman" w:hAnsi="Times New Roman"/>
                <w:lang w:eastAsia="zh-CN"/>
              </w:rPr>
            </w:pP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ListParagraph"/>
              <w:ind w:left="0"/>
              <w:contextualSpacing/>
              <w:rPr>
                <w:rFonts w:ascii="Times New Roman" w:eastAsiaTheme="minorEastAsia" w:hAnsi="Times New Roman"/>
                <w:lang w:val="en-GB" w:eastAsia="zh-CN"/>
              </w:rPr>
            </w:pPr>
          </w:p>
        </w:tc>
        <w:tc>
          <w:tcPr>
            <w:tcW w:w="7555" w:type="dxa"/>
          </w:tcPr>
          <w:p w:rsidR="00F27FEF" w:rsidRDefault="00F27FEF">
            <w:pPr>
              <w:pStyle w:val="ListParagraph"/>
              <w:ind w:left="0"/>
              <w:contextualSpacing/>
              <w:rPr>
                <w:rFonts w:ascii="Times New Roman" w:hAnsi="Times New Roman"/>
                <w:lang w:eastAsia="zh-CN"/>
              </w:rPr>
            </w:pPr>
          </w:p>
        </w:tc>
      </w:tr>
    </w:tbl>
    <w:p w:rsidR="00F27FEF" w:rsidRDefault="00F27FEF">
      <w:pPr>
        <w:spacing w:after="160"/>
        <w:contextualSpacing/>
        <w:rPr>
          <w:lang w:eastAsia="zh-CN"/>
        </w:rPr>
      </w:pPr>
    </w:p>
    <w:p w:rsidR="00F27FEF" w:rsidRDefault="00AA3E88">
      <w:pPr>
        <w:pStyle w:val="Heading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Pr>
                <w:rFonts w:ascii="Times New Roman" w:eastAsia="Malgun Gothic" w:hAnsi="Times New Roman"/>
                <w:lang w:eastAsia="ko-KR"/>
              </w:rPr>
              <w:t>Txs</w:t>
            </w:r>
            <w:proofErr w:type="spellEnd"/>
            <w:r>
              <w:rPr>
                <w:rFonts w:ascii="Times New Roman" w:eastAsia="Malgun Gothic" w:hAnsi="Times New Roman"/>
                <w:lang w:eastAsia="ko-KR"/>
              </w:rPr>
              <w:t>, the results could be diverging due to unaligned antenna pattern for them.</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w:t>
            </w:r>
            <w:proofErr w:type="spellStart"/>
            <w:r>
              <w:rPr>
                <w:rFonts w:eastAsiaTheme="minorEastAsia"/>
                <w:lang w:eastAsia="zh-CN"/>
              </w:rPr>
              <w:t>dBi</w:t>
            </w:r>
            <w:proofErr w:type="spellEnd"/>
            <w:r>
              <w:rPr>
                <w:rFonts w:eastAsiaTheme="minorEastAsia"/>
                <w:lang w:eastAsia="zh-CN"/>
              </w:rPr>
              <w:t xml:space="preserve">.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ListParagraph"/>
              <w:ind w:left="0"/>
              <w:contextualSpacing/>
              <w:rPr>
                <w:rFonts w:ascii="Times New Roman" w:eastAsiaTheme="minorEastAsia" w:hAnsi="Times New Roman"/>
                <w:lang w:eastAsia="zh-CN"/>
              </w:rPr>
            </w:pPr>
          </w:p>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ListParagraph"/>
              <w:rPr>
                <w:rFonts w:ascii="Times New Roman" w:eastAsiaTheme="minorEastAsia"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CMCC</w:t>
            </w:r>
          </w:p>
        </w:tc>
        <w:tc>
          <w:tcPr>
            <w:tcW w:w="73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ListParagraph"/>
              <w:ind w:left="0"/>
              <w:contextualSpacing/>
              <w:rPr>
                <w:rFonts w:ascii="Times New Roman" w:eastAsiaTheme="minorEastAsia" w:hAnsi="Times New Roman"/>
                <w:lang w:val="en-GB" w:eastAsia="zh-CN"/>
              </w:rPr>
            </w:pPr>
          </w:p>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ListParagraph"/>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tr w:rsidR="002D2C73">
        <w:tc>
          <w:tcPr>
            <w:tcW w:w="197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bl>
    <w:p w:rsidR="00F27FEF" w:rsidRDefault="00F27FEF">
      <w:pPr>
        <w:pStyle w:val="ListParagraph"/>
        <w:spacing w:after="160"/>
        <w:ind w:left="840"/>
        <w:contextualSpacing/>
        <w:rPr>
          <w:rFonts w:ascii="Times New Roman" w:hAnsi="Times New Roman"/>
          <w:lang w:eastAsia="zh-CN"/>
        </w:rPr>
      </w:pPr>
    </w:p>
    <w:p w:rsidR="00F27FEF" w:rsidRDefault="00AA3E88">
      <w:pPr>
        <w:pStyle w:val="Caption"/>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7"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6pt;height:44.4pt" o:ole="">
                  <v:imagedata r:id="rId52" o:title=""/>
                </v:shape>
                <o:OLEObject Type="Embed" ProgID="Equation.DSMT4" ShapeID="_x0000_i1041" DrawAspect="Content" ObjectID="_1659806851" r:id="rId53"/>
              </w:object>
            </w:r>
          </w:p>
          <w:p w:rsidR="00F27FEF" w:rsidRDefault="00AA3E88">
            <w:pPr>
              <w:keepNext/>
              <w:keepLines/>
              <w:jc w:val="center"/>
              <w:rPr>
                <w:rFonts w:eastAsia="Malgun Gothic"/>
              </w:rPr>
            </w:pPr>
            <w:r>
              <w:lastRenderedPageBreak/>
              <w:t xml:space="preserve">with </w:t>
            </w:r>
            <w:r>
              <w:object w:dxaOrig="730" w:dyaOrig="300">
                <v:shape id="_x0000_i1042" type="#_x0000_t75" style="width:36.6pt;height:15pt" o:ole="">
                  <v:imagedata r:id="rId54" o:title=""/>
                </v:shape>
                <o:OLEObject Type="Embed" ProgID="Equation.DSMT4" ShapeID="_x0000_i1042" DrawAspect="Content" ObjectID="_1659806852" r:id="rId55"/>
              </w:object>
            </w:r>
            <w:r>
              <w:t>,</w:t>
            </w:r>
            <w:r>
              <w:object w:dxaOrig="1120" w:dyaOrig="300">
                <v:shape id="_x0000_i1043" type="#_x0000_t75" style="width:56.4pt;height:15pt" o:ole="">
                  <v:imagedata r:id="rId56" o:title=""/>
                </v:shape>
                <o:OLEObject Type="Embed" ProgID="Equation.DSMT4" ShapeID="_x0000_i1043" DrawAspect="Content" ObjectID="_1659806853" r:id="rId57"/>
              </w:object>
            </w:r>
            <w:r>
              <w:t xml:space="preserve"> and </w:t>
            </w:r>
            <w:r>
              <w:object w:dxaOrig="1120" w:dyaOrig="320">
                <v:shape id="_x0000_i1044" type="#_x0000_t75" style="width:56.4pt;height:15.6pt" o:ole="">
                  <v:imagedata r:id="rId58" o:title=""/>
                </v:shape>
                <o:OLEObject Type="Embed" ProgID="Equation.DSMT4" ShapeID="_x0000_i1044" DrawAspect="Content" ObjectID="_1659806854"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4pt;height:44.4pt" o:ole="">
                  <v:imagedata r:id="rId60" o:title=""/>
                </v:shape>
                <o:OLEObject Type="Embed" ProgID="Equation.DSMT4" ShapeID="_x0000_i1045" DrawAspect="Content" ObjectID="_1659806855" r:id="rId61"/>
              </w:object>
            </w:r>
          </w:p>
          <w:p w:rsidR="00F27FEF" w:rsidRDefault="00AA3E88">
            <w:pPr>
              <w:keepNext/>
              <w:keepLines/>
              <w:jc w:val="center"/>
              <w:rPr>
                <w:rFonts w:eastAsia="Malgun Gothic"/>
              </w:rPr>
            </w:pPr>
            <w:r>
              <w:t xml:space="preserve">with </w:t>
            </w:r>
            <w:r>
              <w:object w:dxaOrig="780" w:dyaOrig="290">
                <v:shape id="_x0000_i1046" type="#_x0000_t75" style="width:39pt;height:14.4pt" o:ole="">
                  <v:imagedata r:id="rId62" o:title=""/>
                </v:shape>
                <o:OLEObject Type="Embed" ProgID="Equation.DSMT4" ShapeID="_x0000_i1046" DrawAspect="Content" ObjectID="_1659806856" r:id="rId63"/>
              </w:object>
            </w:r>
            <w:r>
              <w:t xml:space="preserve">, </w:t>
            </w:r>
            <w:r>
              <w:object w:dxaOrig="900" w:dyaOrig="250">
                <v:shape id="_x0000_i1047" type="#_x0000_t75" style="width:45pt;height:12.6pt" o:ole="">
                  <v:imagedata r:id="rId64" o:title=""/>
                </v:shape>
                <o:OLEObject Type="Embed" ProgID="Equation.DSMT4" ShapeID="_x0000_i1047" DrawAspect="Content" ObjectID="_1659806857" r:id="rId65"/>
              </w:object>
            </w:r>
            <w:r>
              <w:t xml:space="preserve"> and </w:t>
            </w:r>
            <w:r>
              <w:object w:dxaOrig="1350" w:dyaOrig="320">
                <v:shape id="_x0000_i1048" type="#_x0000_t75" style="width:67.8pt;height:15.6pt" o:ole="">
                  <v:imagedata r:id="rId66" o:title=""/>
                </v:shape>
                <o:OLEObject Type="Embed" ProgID="Equation.DSMT4" ShapeID="_x0000_i1048" DrawAspect="Content" ObjectID="_1659806858"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4pt;height:17.4pt" o:ole="">
                  <v:imagedata r:id="rId68" o:title=""/>
                </v:shape>
                <o:OLEObject Type="Embed" ProgID="Equation.3" ShapeID="_x0000_i1049" DrawAspect="Content" ObjectID="_1659806859"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 xml:space="preserve">20.5 </w:t>
            </w:r>
            <w:proofErr w:type="spellStart"/>
            <w:r>
              <w:t>dBi</w:t>
            </w:r>
            <w:proofErr w:type="spellEnd"/>
          </w:p>
        </w:tc>
      </w:tr>
      <w:bookmarkEnd w:id="7"/>
    </w:tbl>
    <w:p w:rsidR="00F27FEF" w:rsidRDefault="00F27FEF">
      <w:pPr>
        <w:pStyle w:val="bullet1"/>
        <w:numPr>
          <w:ilvl w:val="0"/>
          <w:numId w:val="0"/>
        </w:numPr>
        <w:ind w:left="420"/>
        <w:rPr>
          <w:rFonts w:ascii="Times New Roman" w:hAnsi="Times New Roman"/>
          <w:sz w:val="20"/>
          <w:szCs w:val="20"/>
        </w:rPr>
      </w:pPr>
    </w:p>
    <w:p w:rsidR="00F27FEF" w:rsidRDefault="00AA3E88">
      <w:pPr>
        <w:pStyle w:val="Caption"/>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9"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6pt;height:44.4pt" o:ole="">
                  <v:imagedata r:id="rId52" o:title=""/>
                </v:shape>
                <o:OLEObject Type="Embed" ProgID="Equation.DSMT4" ShapeID="_x0000_i1050" DrawAspect="Content" ObjectID="_1659806860" r:id="rId70"/>
              </w:object>
            </w:r>
          </w:p>
          <w:p w:rsidR="00F27FEF" w:rsidRDefault="00AA3E88">
            <w:pPr>
              <w:keepNext/>
              <w:keepLines/>
              <w:jc w:val="center"/>
              <w:rPr>
                <w:rFonts w:eastAsia="Malgun Gothic"/>
              </w:rPr>
            </w:pPr>
            <w:r>
              <w:t xml:space="preserve">with </w:t>
            </w:r>
            <w:r>
              <w:object w:dxaOrig="730" w:dyaOrig="300">
                <v:shape id="_x0000_i1051" type="#_x0000_t75" style="width:36.6pt;height:15pt" o:ole="">
                  <v:imagedata r:id="rId54" o:title=""/>
                </v:shape>
                <o:OLEObject Type="Embed" ProgID="Equation.DSMT4" ShapeID="_x0000_i1051" DrawAspect="Content" ObjectID="_1659806861" r:id="rId71"/>
              </w:object>
            </w:r>
            <w:r>
              <w:t>,</w:t>
            </w:r>
            <w:r>
              <w:object w:dxaOrig="1120" w:dyaOrig="300">
                <v:shape id="_x0000_i1052" type="#_x0000_t75" style="width:56.4pt;height:15pt" o:ole="">
                  <v:imagedata r:id="rId56" o:title=""/>
                </v:shape>
                <o:OLEObject Type="Embed" ProgID="Equation.DSMT4" ShapeID="_x0000_i1052" DrawAspect="Content" ObjectID="_1659806862" r:id="rId72"/>
              </w:object>
            </w:r>
            <w:r>
              <w:t xml:space="preserve"> and </w:t>
            </w:r>
            <w:r>
              <w:object w:dxaOrig="1120" w:dyaOrig="320">
                <v:shape id="_x0000_i1053" type="#_x0000_t75" style="width:56.4pt;height:15.6pt" o:ole="">
                  <v:imagedata r:id="rId58" o:title=""/>
                </v:shape>
                <o:OLEObject Type="Embed" ProgID="Equation.DSMT4" ShapeID="_x0000_i1053" DrawAspect="Content" ObjectID="_1659806863"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4pt;height:61.8pt" o:ole="">
                  <v:imagedata r:id="rId74" o:title=""/>
                </v:shape>
                <o:OLEObject Type="Embed" ProgID="Equation.3" ShapeID="_x0000_i1054" DrawAspect="Content" ObjectID="_1659806864"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4pt;height:17.4pt" o:ole="">
                  <v:imagedata r:id="rId68" o:title=""/>
                </v:shape>
                <o:OLEObject Type="Embed" ProgID="Equation.3" ShapeID="_x0000_i1055" DrawAspect="Content" ObjectID="_1659806865"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 xml:space="preserve">17.5 </w:t>
            </w:r>
            <w:proofErr w:type="spellStart"/>
            <w:r>
              <w:t>dBi</w:t>
            </w:r>
            <w:proofErr w:type="spellEnd"/>
          </w:p>
        </w:tc>
      </w:tr>
      <w:bookmarkEnd w:id="9"/>
    </w:tbl>
    <w:p w:rsidR="00F27FEF" w:rsidRDefault="00F27FEF">
      <w:pPr>
        <w:pStyle w:val="ListParagraph"/>
        <w:spacing w:after="160"/>
        <w:ind w:left="1440"/>
        <w:contextualSpacing/>
        <w:rPr>
          <w:rFonts w:ascii="Times New Roman" w:eastAsia="Malgun Gothic" w:hAnsi="Times New Roman"/>
          <w:sz w:val="20"/>
          <w:szCs w:val="20"/>
          <w:lang w:eastAsia="ko-KR"/>
        </w:rPr>
      </w:pPr>
    </w:p>
    <w:p w:rsidR="00F27FEF" w:rsidRDefault="00AA3E88">
      <w:pPr>
        <w:pStyle w:val="Caption"/>
        <w:keepNext/>
        <w:jc w:val="center"/>
        <w:rPr>
          <w:lang w:val="en-US"/>
        </w:rPr>
      </w:pPr>
      <w:bookmarkStart w:id="10" w:name="_Ref48750480"/>
      <w:r>
        <w:t xml:space="preserve">Table </w:t>
      </w:r>
      <w:r>
        <w:fldChar w:fldCharType="begin"/>
      </w:r>
      <w:r>
        <w:instrText xml:space="preserve"> SEQ Table \* ARABIC </w:instrText>
      </w:r>
      <w:r>
        <w:fldChar w:fldCharType="separate"/>
      </w:r>
      <w:r>
        <w:t>5</w:t>
      </w:r>
      <w:r>
        <w:fldChar w:fldCharType="end"/>
      </w:r>
      <w:bookmarkEnd w:id="10"/>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w:t>
            </w:r>
            <w:r>
              <w:rPr>
                <w:b/>
                <w:bCs/>
                <w:sz w:val="20"/>
                <w:szCs w:val="20"/>
              </w:rPr>
              <w:lastRenderedPageBreak/>
              <w:t>antenna element for RRH</w:t>
            </w:r>
          </w:p>
        </w:tc>
        <w:tc>
          <w:tcPr>
            <w:tcW w:w="2312" w:type="dxa"/>
          </w:tcPr>
          <w:p w:rsidR="00F27FEF" w:rsidRDefault="00AA3E88">
            <w:pPr>
              <w:rPr>
                <w:position w:val="-56"/>
                <w:sz w:val="20"/>
                <w:szCs w:val="20"/>
              </w:rPr>
            </w:pPr>
            <w:r>
              <w:rPr>
                <w:bCs/>
                <w:sz w:val="20"/>
                <w:szCs w:val="20"/>
              </w:rPr>
              <w:lastRenderedPageBreak/>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6pt;height:45.6pt" o:ole="">
                  <v:imagedata r:id="rId77" o:title=""/>
                </v:shape>
                <o:OLEObject Type="Embed" ProgID="Equation.3" ShapeID="_x0000_i1056" DrawAspect="Content" ObjectID="_1659806866"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8pt;height:45.6pt" o:ole="">
                  <v:imagedata r:id="rId74" o:title=""/>
                </v:shape>
                <o:OLEObject Type="Embed" ProgID="Equation.3" ShapeID="_x0000_i1057" DrawAspect="Content" ObjectID="_1659806867"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pt;height:12.6pt" o:ole="">
                  <v:imagedata r:id="rId68" o:title=""/>
                </v:shape>
                <o:OLEObject Type="Embed" ProgID="Equation.3" ShapeID="_x0000_i1058" DrawAspect="Content" ObjectID="_1659806868"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F27FEF" w:rsidRDefault="00AA3E88">
            <w:pPr>
              <w:rPr>
                <w:sz w:val="20"/>
                <w:szCs w:val="20"/>
              </w:rPr>
            </w:pPr>
            <w:r>
              <w:rPr>
                <w:sz w:val="20"/>
                <w:szCs w:val="20"/>
              </w:rPr>
              <w:t xml:space="preserve">8 </w:t>
            </w:r>
            <w:proofErr w:type="spellStart"/>
            <w:r>
              <w:rPr>
                <w:sz w:val="20"/>
                <w:szCs w:val="20"/>
              </w:rPr>
              <w:t>dBi</w:t>
            </w:r>
            <w:proofErr w:type="spellEnd"/>
          </w:p>
        </w:tc>
      </w:tr>
    </w:tbl>
    <w:p w:rsidR="00F27FEF" w:rsidRDefault="00F27FEF"/>
    <w:p w:rsidR="00F27FEF" w:rsidRDefault="00AA3E88">
      <w:pPr>
        <w:pStyle w:val="Heading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Caption"/>
        <w:keepNext/>
        <w:jc w:val="center"/>
      </w:pPr>
      <w:bookmarkStart w:id="11" w:name="_Ref48754796"/>
      <w:r>
        <w:t xml:space="preserve">Table </w:t>
      </w:r>
      <w:r>
        <w:fldChar w:fldCharType="begin"/>
      </w:r>
      <w:r>
        <w:instrText xml:space="preserve"> SEQ Table \* ARABIC </w:instrText>
      </w:r>
      <w:r>
        <w:fldChar w:fldCharType="separate"/>
      </w:r>
      <w:r>
        <w:t>6</w:t>
      </w:r>
      <w:r>
        <w:fldChar w:fldCharType="end"/>
      </w:r>
      <w:bookmarkEnd w:id="11"/>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4pt" o:ole="">
                  <v:imagedata r:id="rId81" o:title=""/>
                </v:shape>
                <o:OLEObject Type="Embed" ProgID="Equation.3" ShapeID="_x0000_i1059" DrawAspect="Content" ObjectID="_1659806869"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6pt;height:42pt" o:ole="">
                  <v:imagedata r:id="rId83" o:title=""/>
                </v:shape>
                <o:OLEObject Type="Embed" ProgID="Equation.3" ShapeID="_x0000_i1060" DrawAspect="Content" ObjectID="_1659806870"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6pt;height:17.4pt" o:ole="">
                  <v:imagedata r:id="rId85" o:title=""/>
                </v:shape>
                <o:OLEObject Type="Embed" ProgID="Equation.3" ShapeID="_x0000_i1061" DrawAspect="Content" ObjectID="_1659806871"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lastRenderedPageBreak/>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F27FEF">
      <w:pPr>
        <w:rPr>
          <w:lang w:val="en-US"/>
        </w:rPr>
      </w:pPr>
    </w:p>
    <w:p w:rsidR="00F27FEF" w:rsidRDefault="00AA3E88">
      <w:pPr>
        <w:pStyle w:val="Heading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2" w:author="Intel" w:date="2020-08-21T06:40:00Z">
        <w:r>
          <w:rPr>
            <w:rFonts w:ascii="Times New Roman" w:hAnsi="Times New Roman"/>
          </w:rPr>
          <w:delText>RRHs</w:delText>
        </w:r>
      </w:del>
      <w:ins w:id="13" w:author="Intel" w:date="2020-08-21T06:40:00Z">
        <w:r>
          <w:rPr>
            <w:rFonts w:ascii="Times New Roman" w:hAnsi="Times New Roman"/>
          </w:rPr>
          <w:t>TRPs</w:t>
        </w:r>
      </w:ins>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4" w:author="Afshin Haghighat" w:date="2020-08-19T18:24:00Z">
              <w:r>
                <w:rPr>
                  <w:rFonts w:ascii="Times New Roman" w:hAnsi="Times New Roman"/>
                </w:rPr>
                <w:delText>RRHs</w:delText>
              </w:r>
            </w:del>
            <w:ins w:id="15" w:author="Afshin Haghighat" w:date="2020-08-19T18:24:00Z">
              <w:r>
                <w:rPr>
                  <w:rFonts w:ascii="Times New Roman" w:hAnsi="Times New Roman"/>
                </w:rPr>
                <w:t>TRPs</w:t>
              </w:r>
            </w:ins>
          </w:p>
          <w:p w:rsidR="00F27FEF" w:rsidRDefault="00F27FEF">
            <w:pPr>
              <w:pStyle w:val="ListParagraph"/>
              <w:ind w:left="0"/>
              <w:contextualSpacing/>
              <w:rPr>
                <w:rFonts w:ascii="Times New Roman" w:hAnsi="Times New Roman"/>
                <w:lang w:val="en-GB" w:eastAsia="zh-CN"/>
              </w:rPr>
            </w:pP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rsidR="00F27FEF" w:rsidRDefault="00F27FEF">
      <w:pPr>
        <w:spacing w:after="160"/>
        <w:contextualSpacing/>
        <w:rPr>
          <w:sz w:val="22"/>
          <w:szCs w:val="22"/>
          <w:lang w:eastAsia="zh-CN"/>
        </w:rPr>
      </w:pPr>
    </w:p>
    <w:p w:rsidR="00F27FEF" w:rsidRDefault="00AA3E88">
      <w:pPr>
        <w:pStyle w:val="Heading2"/>
        <w:numPr>
          <w:ilvl w:val="2"/>
          <w:numId w:val="7"/>
        </w:numPr>
        <w:ind w:left="0" w:firstLine="0"/>
        <w:rPr>
          <w:lang w:val="en-US"/>
        </w:rPr>
      </w:pPr>
      <w:r>
        <w:rPr>
          <w:lang w:val="en-US"/>
        </w:rPr>
        <w:lastRenderedPageBreak/>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Pr>
                <w:rFonts w:ascii="Times New Roman" w:eastAsiaTheme="minorEastAsia" w:hAnsi="Times New Roman" w:hint="eastAsia"/>
                <w:lang w:eastAsia="zh-CN"/>
              </w:rPr>
              <w:t>InterDigital</w:t>
            </w:r>
            <w:proofErr w:type="spellEnd"/>
            <w:r>
              <w:rPr>
                <w:rFonts w:ascii="Times New Roman" w:eastAsiaTheme="minorEastAsia" w:hAnsi="Times New Roman" w:hint="eastAsia"/>
                <w:lang w:eastAsia="zh-CN"/>
              </w:rPr>
              <w:t xml:space="preserve">.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we have to prioritize the study on the different channel/propagation condition than any implementation issue.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lastRenderedPageBreak/>
              <w:t>Futurewei</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ListParagraph"/>
              <w:ind w:left="0"/>
              <w:contextualSpacing/>
              <w:rPr>
                <w:rFonts w:ascii="Times New Roman" w:eastAsiaTheme="minorEastAsia" w:hAnsi="Times New Roman"/>
                <w:lang w:val="en-GB" w:eastAsia="zh-CN"/>
              </w:rPr>
            </w:pP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ListParagraph"/>
              <w:numPr>
                <w:ilvl w:val="0"/>
                <w:numId w:val="8"/>
              </w:numPr>
              <w:spacing w:after="160"/>
              <w:contextualSpacing/>
              <w:rPr>
                <w:rFonts w:ascii="Times New Roman" w:hAnsi="Times New Roman"/>
              </w:rPr>
            </w:pPr>
            <w:ins w:id="16" w:author="Intel" w:date="2020-08-21T05:42:00Z">
              <w:r>
                <w:rPr>
                  <w:rFonts w:ascii="Times New Roman" w:hAnsi="Times New Roman"/>
                </w:rPr>
                <w:t xml:space="preserve">Perfect </w:t>
              </w:r>
            </w:ins>
            <w:ins w:id="17" w:author="Intel" w:date="2020-08-21T05:43:00Z">
              <w:r>
                <w:rPr>
                  <w:rFonts w:ascii="Times New Roman" w:hAnsi="Times New Roman"/>
                </w:rPr>
                <w:t>synchronization as baseline</w:t>
              </w:r>
            </w:ins>
          </w:p>
          <w:p w:rsidR="00F27FEF" w:rsidRDefault="00AA3E88">
            <w:pPr>
              <w:pStyle w:val="ListParagraph"/>
              <w:numPr>
                <w:ilvl w:val="0"/>
                <w:numId w:val="8"/>
              </w:numPr>
              <w:spacing w:after="160"/>
              <w:contextualSpacing/>
              <w:rPr>
                <w:rFonts w:ascii="Times New Roman" w:hAnsi="Times New Roman"/>
              </w:rPr>
            </w:pPr>
            <w:del w:id="18" w:author="Intel" w:date="2020-08-21T05:41:00Z">
              <w:r>
                <w:rPr>
                  <w:rFonts w:ascii="Times New Roman" w:eastAsia="Malgun Gothic" w:hAnsi="Times New Roman"/>
                  <w:lang w:eastAsia="ko-KR"/>
                </w:rPr>
                <w:delText>It is recommended to use n</w:delText>
              </w:r>
            </w:del>
            <w:ins w:id="19" w:author="Intel" w:date="2020-08-21T05:41:00Z">
              <w:r>
                <w:rPr>
                  <w:rFonts w:ascii="Times New Roman" w:eastAsia="Malgun Gothic" w:hAnsi="Times New Roman"/>
                  <w:lang w:eastAsia="ko-KR"/>
                </w:rPr>
                <w:t>N</w:t>
              </w:r>
            </w:ins>
            <w:r>
              <w:rPr>
                <w:rFonts w:ascii="Times New Roman" w:eastAsia="Malgun Gothic" w:hAnsi="Times New Roman"/>
                <w:lang w:eastAsia="ko-KR"/>
              </w:rPr>
              <w:t xml:space="preserve">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variation), UE receiver CFO, TRP timing errors </w:t>
            </w:r>
            <w:del w:id="20" w:author="Intel" w:date="2020-08-21T05:41:00Z">
              <w:r>
                <w:rPr>
                  <w:rFonts w:ascii="Times New Roman" w:eastAsia="Malgun Gothic" w:hAnsi="Times New Roman"/>
                  <w:lang w:eastAsia="ko-KR"/>
                </w:rPr>
                <w:delText xml:space="preserve">should </w:delText>
              </w:r>
            </w:del>
            <w:ins w:id="21" w:author="Intel" w:date="2020-08-21T05:41:00Z">
              <w:r>
                <w:rPr>
                  <w:rFonts w:ascii="Times New Roman" w:eastAsia="Malgun Gothic" w:hAnsi="Times New Roman"/>
                  <w:lang w:eastAsia="ko-KR"/>
                </w:rPr>
                <w:t xml:space="preserve">may </w:t>
              </w:r>
            </w:ins>
            <w:r>
              <w:rPr>
                <w:rFonts w:ascii="Times New Roman" w:eastAsia="Malgun Gothic" w:hAnsi="Times New Roman"/>
                <w:lang w:eastAsia="ko-KR"/>
              </w:rPr>
              <w:t xml:space="preserve">be </w:t>
            </w:r>
            <w:ins w:id="22" w:author="Intel" w:date="2020-08-21T05:41:00Z">
              <w:r>
                <w:rPr>
                  <w:rFonts w:ascii="Times New Roman" w:eastAsia="Malgun Gothic" w:hAnsi="Times New Roman"/>
                  <w:lang w:eastAsia="ko-KR"/>
                </w:rPr>
                <w:t xml:space="preserve">optionally </w:t>
              </w:r>
            </w:ins>
            <w:r>
              <w:rPr>
                <w:rFonts w:ascii="Times New Roman" w:eastAsia="Malgun Gothic" w:hAnsi="Times New Roman"/>
                <w:lang w:eastAsia="ko-KR"/>
              </w:rPr>
              <w:t>considered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w:t>
            </w:r>
            <w:ins w:id="23" w:author="Intel" w:date="2020-08-21T05:42:00Z">
              <w:r>
                <w:rPr>
                  <w:rFonts w:ascii="Times New Roman" w:hAnsi="Times New Roman"/>
                </w:rPr>
                <w:t>/2</w:t>
              </w:r>
            </w:ins>
            <w:r>
              <w:rPr>
                <w:rFonts w:ascii="Times New Roman" w:hAnsi="Times New Roman"/>
              </w:rPr>
              <w:t xml:space="preserve"> and TR 38.104</w:t>
            </w:r>
          </w:p>
          <w:p w:rsidR="00F27FEF" w:rsidRDefault="00F27FEF">
            <w:pPr>
              <w:pStyle w:val="ListParagraph"/>
              <w:ind w:left="0"/>
              <w:contextualSpacing/>
              <w:rPr>
                <w:rFonts w:ascii="Times New Roman" w:hAnsi="Times New Roman"/>
                <w:lang w:eastAsia="zh-CN"/>
              </w:rPr>
            </w:pPr>
          </w:p>
        </w:tc>
      </w:tr>
      <w:tr w:rsidR="00AA3E88">
        <w:tc>
          <w:tcPr>
            <w:tcW w:w="2065" w:type="dxa"/>
          </w:tcPr>
          <w:p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ListParagraph"/>
              <w:ind w:left="0"/>
              <w:contextualSpacing/>
              <w:rPr>
                <w:rFonts w:ascii="Times New Roman" w:hAnsi="Times New Roman"/>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285" w:type="dxa"/>
          </w:tcPr>
          <w:p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bl>
    <w:p w:rsidR="00F27FEF" w:rsidRDefault="00F27FEF">
      <w:pPr>
        <w:spacing w:after="160"/>
        <w:contextualSpacing/>
        <w:rPr>
          <w:sz w:val="22"/>
          <w:szCs w:val="22"/>
        </w:rPr>
      </w:pPr>
    </w:p>
    <w:p w:rsidR="00F27FEF" w:rsidRDefault="00AA3E88">
      <w:pPr>
        <w:pStyle w:val="Heading2"/>
        <w:numPr>
          <w:ilvl w:val="2"/>
          <w:numId w:val="7"/>
        </w:numPr>
        <w:ind w:left="0" w:firstLine="0"/>
        <w:rPr>
          <w:highlight w:val="yellow"/>
          <w:lang w:val="en-US"/>
        </w:rPr>
      </w:pPr>
      <w:r>
        <w:rPr>
          <w:highlight w:val="yellow"/>
          <w:lang w:val="en-US"/>
        </w:rPr>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bookmarkStart w:id="24" w:name="_GoBack"/>
            <w:bookmarkEnd w:id="24"/>
          </w:p>
        </w:tc>
      </w:tr>
      <w:tr w:rsidR="00F27FEF" w:rsidTr="002D2C73">
        <w:tc>
          <w:tcPr>
            <w:tcW w:w="1795" w:type="dxa"/>
          </w:tcPr>
          <w:p w:rsidR="00F27FEF" w:rsidRDefault="00F27FEF">
            <w:pPr>
              <w:pStyle w:val="ListParagraph"/>
              <w:ind w:left="0"/>
              <w:contextualSpacing/>
              <w:rPr>
                <w:rFonts w:ascii="Times New Roman" w:eastAsiaTheme="minorEastAsia" w:hAnsi="Times New Roman"/>
                <w:lang w:eastAsia="zh-CN"/>
              </w:rPr>
            </w:pPr>
          </w:p>
        </w:tc>
        <w:tc>
          <w:tcPr>
            <w:tcW w:w="7555" w:type="dxa"/>
          </w:tcPr>
          <w:p w:rsidR="00F27FEF" w:rsidRDefault="00F27FEF">
            <w:pPr>
              <w:pStyle w:val="ListParagraph"/>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ListParagraph"/>
              <w:ind w:left="0"/>
              <w:contextualSpacing/>
              <w:rPr>
                <w:rFonts w:ascii="Times New Roman" w:eastAsiaTheme="minorEastAsia" w:hAnsi="Times New Roman"/>
                <w:lang w:eastAsia="zh-CN"/>
              </w:rPr>
            </w:pPr>
          </w:p>
        </w:tc>
        <w:tc>
          <w:tcPr>
            <w:tcW w:w="7555" w:type="dxa"/>
          </w:tcPr>
          <w:p w:rsidR="00F27FEF" w:rsidRDefault="00F27FEF">
            <w:pPr>
              <w:pStyle w:val="ListParagraph"/>
              <w:ind w:left="0"/>
              <w:contextualSpacing/>
              <w:rPr>
                <w:rFonts w:ascii="Times New Roman" w:eastAsiaTheme="minorEastAsia" w:hAnsi="Times New Roman"/>
                <w:lang w:eastAsia="zh-CN"/>
              </w:rPr>
            </w:pPr>
          </w:p>
        </w:tc>
      </w:tr>
      <w:tr w:rsidR="00F27FEF" w:rsidTr="002D2C73">
        <w:tc>
          <w:tcPr>
            <w:tcW w:w="1795" w:type="dxa"/>
          </w:tcPr>
          <w:p w:rsidR="00F27FEF" w:rsidRDefault="00F27FEF">
            <w:pPr>
              <w:pStyle w:val="ListParagraph"/>
              <w:ind w:left="0"/>
              <w:contextualSpacing/>
              <w:rPr>
                <w:rFonts w:ascii="Times New Roman" w:eastAsia="Malgun Gothic" w:hAnsi="Times New Roman"/>
                <w:lang w:eastAsia="ko-KR"/>
              </w:rPr>
            </w:pPr>
          </w:p>
        </w:tc>
        <w:tc>
          <w:tcPr>
            <w:tcW w:w="7555" w:type="dxa"/>
          </w:tcPr>
          <w:p w:rsidR="00F27FEF" w:rsidRDefault="00F27FEF">
            <w:pPr>
              <w:pStyle w:val="ListParagraph"/>
              <w:ind w:left="0"/>
              <w:contextualSpacing/>
              <w:rPr>
                <w:rFonts w:ascii="Times New Roman" w:eastAsia="Malgun Gothic" w:hAnsi="Times New Roman"/>
                <w:lang w:eastAsia="ko-KR"/>
              </w:rPr>
            </w:pPr>
          </w:p>
        </w:tc>
      </w:tr>
      <w:tr w:rsidR="00F27FEF" w:rsidTr="002D2C73">
        <w:tc>
          <w:tcPr>
            <w:tcW w:w="1795" w:type="dxa"/>
          </w:tcPr>
          <w:p w:rsidR="00F27FEF" w:rsidRDefault="00F27FEF">
            <w:pPr>
              <w:pStyle w:val="ListParagraph"/>
              <w:ind w:left="0"/>
              <w:contextualSpacing/>
              <w:rPr>
                <w:rFonts w:ascii="Times New Roman" w:eastAsia="Malgun Gothic" w:hAnsi="Times New Roman"/>
                <w:lang w:eastAsia="ko-KR"/>
              </w:rPr>
            </w:pPr>
          </w:p>
        </w:tc>
        <w:tc>
          <w:tcPr>
            <w:tcW w:w="7555" w:type="dxa"/>
          </w:tcPr>
          <w:p w:rsidR="00F27FEF" w:rsidRDefault="00F27FEF">
            <w:pPr>
              <w:pStyle w:val="ListParagraph"/>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F27FEF" w:rsidRDefault="00AA3E88">
      <w:pPr>
        <w:pStyle w:val="Heading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F27FEF" w:rsidRDefault="00AA3E88">
      <w:pPr>
        <w:pStyle w:val="Heading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rsidR="00F27FEF" w:rsidRDefault="00AA3E88">
            <w:pPr>
              <w:pStyle w:val="ListParagraph"/>
              <w:ind w:left="0"/>
              <w:contextualSpacing/>
            </w:pPr>
            <w:r>
              <w:t xml:space="preserve">Support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ListParagraph"/>
              <w:ind w:left="0"/>
              <w:contextualSpacing/>
            </w:pPr>
          </w:p>
          <w:p w:rsidR="00F27FEF" w:rsidRDefault="00AA3E88">
            <w:pPr>
              <w:pStyle w:val="ListParagraph"/>
              <w:ind w:left="0"/>
              <w:contextualSpacing/>
            </w:pPr>
            <w:r>
              <w:t xml:space="preserve">Note: SNR is at reference point where UE is closest to the TRP. The SNR at other track points is scaled based on the channel mode. </w:t>
            </w:r>
          </w:p>
          <w:p w:rsidR="00F27FEF" w:rsidRDefault="00F27FEF">
            <w:pPr>
              <w:pStyle w:val="ListParagraph"/>
              <w:ind w:left="0"/>
              <w:contextualSpacing/>
            </w:pPr>
          </w:p>
          <w:p w:rsidR="00F27FEF" w:rsidRDefault="00AA3E88">
            <w:pPr>
              <w:pStyle w:val="ListParagraph"/>
              <w:ind w:left="0"/>
              <w:contextualSpacing/>
            </w:pPr>
            <w:r>
              <w:object w:dxaOrig="3630" w:dyaOrig="1600">
                <v:shape id="_x0000_i1062" type="#_x0000_t75" style="width:181.8pt;height:80.4pt" o:ole="">
                  <v:imagedata r:id="rId87" o:title=""/>
                </v:shape>
                <o:OLEObject Type="Embed" ProgID="Visio.Drawing.11" ShapeID="_x0000_i1062" DrawAspect="Content" ObjectID="_1659806872" r:id="rId88"/>
              </w:objec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rsidR="00F27FEF" w:rsidRDefault="00AA3E88">
            <w:pPr>
              <w:pStyle w:val="ListParagraph"/>
              <w:ind w:left="0"/>
              <w:contextualSpacing/>
              <w:rPr>
                <w:rFonts w:ascii="Times New Roman" w:hAnsi="Times New Roman"/>
              </w:rPr>
            </w:pPr>
            <w:r>
              <w:rPr>
                <w:rFonts w:ascii="Times New Roman" w:hAnsi="Times New Roman"/>
              </w:rPr>
              <w:t xml:space="preserve">Summary </w:t>
            </w:r>
          </w:p>
          <w:p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ListParagraph"/>
              <w:ind w:left="0"/>
              <w:contextualSpacing/>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ListParagraph"/>
              <w:ind w:left="0"/>
              <w:contextualSpacing/>
            </w:pPr>
          </w:p>
          <w:p w:rsidR="00F27FEF" w:rsidRDefault="00F27FEF">
            <w:pPr>
              <w:pStyle w:val="ListParagraph"/>
              <w:ind w:left="0"/>
              <w:contextualSpacing/>
            </w:pP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ListParagraph"/>
              <w:ind w:left="0"/>
              <w:contextualSpacing/>
            </w:pPr>
          </w:p>
        </w:tc>
      </w:tr>
      <w:tr w:rsidR="00EA2D84">
        <w:tc>
          <w:tcPr>
            <w:tcW w:w="2065" w:type="dxa"/>
          </w:tcPr>
          <w:p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bl>
    <w:p w:rsidR="00F27FEF" w:rsidRDefault="00F27FEF">
      <w:pPr>
        <w:spacing w:after="160"/>
        <w:ind w:firstLine="288"/>
        <w:contextualSpacing/>
        <w:rPr>
          <w:sz w:val="22"/>
          <w:szCs w:val="22"/>
        </w:rPr>
      </w:pPr>
    </w:p>
    <w:p w:rsidR="00F27FEF" w:rsidRDefault="00AA3E88">
      <w:pPr>
        <w:pStyle w:val="Heading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lastRenderedPageBreak/>
              <w:t>MotM</w:t>
            </w:r>
            <w:proofErr w:type="spellEnd"/>
            <w:r>
              <w:rPr>
                <w:rFonts w:ascii="Times New Roman" w:hAnsi="Times New Roman"/>
                <w:lang w:eastAsia="zh-CN"/>
              </w:rPr>
              <w:t>/Lenovo</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285" w:type="dxa"/>
          </w:tcPr>
          <w:p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bl>
    <w:p w:rsidR="00F27FEF" w:rsidRDefault="00F27FEF">
      <w:pPr>
        <w:spacing w:after="160"/>
        <w:ind w:firstLine="288"/>
        <w:contextualSpacing/>
        <w:rPr>
          <w:sz w:val="22"/>
          <w:szCs w:val="22"/>
          <w:lang w:val="en-US"/>
        </w:rPr>
      </w:pPr>
    </w:p>
    <w:p w:rsidR="00F27FEF" w:rsidRDefault="00AA3E88">
      <w:pPr>
        <w:pStyle w:val="Heading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F27FEF">
        <w:tc>
          <w:tcPr>
            <w:tcW w:w="1975" w:type="dxa"/>
          </w:tcPr>
          <w:p w:rsidR="00F27FEF" w:rsidRDefault="00AA3E88">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w:t>
            </w:r>
            <w:r>
              <w:rPr>
                <w:rFonts w:ascii="Times New Roman" w:hAnsi="Times New Roman"/>
                <w:lang w:eastAsia="zh-CN"/>
              </w:rPr>
              <w:lastRenderedPageBreak/>
              <w:t xml:space="preserve">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w:t>
            </w:r>
            <w:proofErr w:type="spellStart"/>
            <w:r>
              <w:rPr>
                <w:lang w:eastAsia="zh-CN"/>
              </w:rPr>
              <w:t>MotM</w:t>
            </w:r>
            <w:proofErr w:type="spellEnd"/>
          </w:p>
        </w:tc>
        <w:tc>
          <w:tcPr>
            <w:tcW w:w="7375" w:type="dxa"/>
          </w:tcPr>
          <w:p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r w:rsidR="00F27FEF">
        <w:tc>
          <w:tcPr>
            <w:tcW w:w="1975" w:type="dxa"/>
          </w:tcPr>
          <w:p w:rsidR="00F27FEF" w:rsidRDefault="00F27FEF">
            <w:pPr>
              <w:pStyle w:val="ListParagraph"/>
              <w:ind w:left="0"/>
              <w:contextualSpacing/>
              <w:rPr>
                <w:rFonts w:ascii="Times New Roman" w:eastAsiaTheme="minorEastAsia" w:hAnsi="Times New Roman"/>
                <w:lang w:eastAsia="zh-CN"/>
              </w:rPr>
            </w:pPr>
          </w:p>
        </w:tc>
        <w:tc>
          <w:tcPr>
            <w:tcW w:w="7375" w:type="dxa"/>
          </w:tcPr>
          <w:p w:rsidR="00F27FEF" w:rsidRDefault="00F27FEF">
            <w:pPr>
              <w:pStyle w:val="ListParagraph"/>
              <w:ind w:left="0"/>
              <w:contextualSpacing/>
              <w:rPr>
                <w:rFonts w:ascii="Times New Roman" w:eastAsiaTheme="minorEastAsia" w:hAnsi="Times New Roman"/>
                <w:lang w:eastAsia="zh-CN"/>
              </w:rPr>
            </w:pPr>
          </w:p>
        </w:tc>
      </w:tr>
    </w:tbl>
    <w:p w:rsidR="00F27FEF" w:rsidRDefault="00F27FEF">
      <w:pPr>
        <w:spacing w:after="160"/>
        <w:contextualSpacing/>
        <w:rPr>
          <w:sz w:val="22"/>
          <w:szCs w:val="22"/>
        </w:rPr>
      </w:pPr>
    </w:p>
    <w:p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Heading2"/>
        <w:numPr>
          <w:ilvl w:val="1"/>
          <w:numId w:val="7"/>
        </w:numPr>
        <w:ind w:left="360"/>
        <w:rPr>
          <w:lang w:val="en-US"/>
        </w:rPr>
      </w:pPr>
      <w:bookmarkStart w:id="25" w:name="_Ref48886761"/>
      <w:r>
        <w:rPr>
          <w:lang w:val="en-US"/>
        </w:rPr>
        <w:lastRenderedPageBreak/>
        <w:t>UE based solutions (</w:t>
      </w:r>
      <w:r>
        <w:rPr>
          <w:color w:val="FF0000"/>
          <w:lang w:val="en-US"/>
        </w:rPr>
        <w:t>1st priority</w:t>
      </w:r>
      <w:r>
        <w:rPr>
          <w:lang w:val="en-US"/>
        </w:rPr>
        <w:t>)</w:t>
      </w:r>
      <w:bookmarkEnd w:id="25"/>
    </w:p>
    <w:p w:rsidR="00F27FEF" w:rsidRDefault="00AA3E88">
      <w:pPr>
        <w:ind w:firstLine="288"/>
        <w:jc w:val="both"/>
        <w:rPr>
          <w:sz w:val="22"/>
          <w:szCs w:val="22"/>
        </w:rPr>
      </w:pPr>
      <w:r>
        <w:rPr>
          <w:sz w:val="22"/>
          <w:szCs w:val="22"/>
        </w:rPr>
        <w:t xml:space="preserve">Several companies vivo, ZTE, Interdigital, Sony, </w:t>
      </w:r>
      <w:proofErr w:type="spellStart"/>
      <w:r>
        <w:rPr>
          <w:sz w:val="22"/>
          <w:szCs w:val="22"/>
        </w:rPr>
        <w:t>Futurewei</w:t>
      </w:r>
      <w:proofErr w:type="spellEnd"/>
      <w:r>
        <w:rPr>
          <w:sz w:val="22"/>
          <w:szCs w:val="22"/>
        </w:rPr>
        <w:t xml:space="preserve">, CATT, Intel, Lenovo/Motorola Mobility, OPPO, Samsung,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 xml:space="preserve">t this early phase all schemes should be equally discussed. There’s no need to separate UE based solutions and </w:t>
            </w:r>
            <w:proofErr w:type="spellStart"/>
            <w:r>
              <w:rPr>
                <w:rFonts w:ascii="Times New Roman" w:hAnsi="Times New Roman"/>
                <w:lang w:eastAsia="zh-CN"/>
              </w:rPr>
              <w:t>gNB</w:t>
            </w:r>
            <w:proofErr w:type="spellEnd"/>
            <w:r>
              <w:rPr>
                <w:rFonts w:ascii="Times New Roman" w:hAnsi="Times New Roman"/>
                <w:lang w:eastAsia="zh-CN"/>
              </w:rPr>
              <w:t xml:space="preserve"> based solutions. Except Scheme 1 and Scheme 2, other schemes shall not be precluded.</w:t>
            </w:r>
          </w:p>
          <w:p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lastRenderedPageBreak/>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lastRenderedPageBreak/>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ListParagraph"/>
              <w:ind w:left="0"/>
              <w:contextualSpacing/>
              <w:rPr>
                <w:rFonts w:ascii="Times New Roman" w:hAnsi="Times New Roman"/>
                <w:lang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w:t>
            </w:r>
            <w:proofErr w:type="spellStart"/>
            <w:r>
              <w:rPr>
                <w:rFonts w:ascii="Times New Roman" w:hAnsi="Times New Roman"/>
                <w:lang w:eastAsia="zh-CN"/>
              </w:rPr>
              <w:t>HiSilicon</w:t>
            </w:r>
            <w:proofErr w:type="spellEnd"/>
            <w:r>
              <w:rPr>
                <w:rFonts w:ascii="Times New Roman" w:hAnsi="Times New Roman"/>
                <w:lang w:eastAsia="zh-CN"/>
              </w:rPr>
              <w:t xml:space="preserve"> regarding the omission of PDCCH from text</w:t>
            </w:r>
          </w:p>
        </w:tc>
      </w:tr>
    </w:tbl>
    <w:p w:rsidR="00F27FEF" w:rsidRDefault="00F27FEF">
      <w:pPr>
        <w:spacing w:after="0"/>
        <w:rPr>
          <w:sz w:val="22"/>
          <w:szCs w:val="22"/>
        </w:rPr>
      </w:pPr>
    </w:p>
    <w:p w:rsidR="00F27FEF" w:rsidRDefault="00AA3E88">
      <w:pPr>
        <w:pStyle w:val="Heading2"/>
        <w:numPr>
          <w:ilvl w:val="1"/>
          <w:numId w:val="7"/>
        </w:numPr>
        <w:ind w:left="360"/>
        <w:rPr>
          <w:lang w:val="en-US"/>
        </w:rPr>
      </w:pPr>
      <w:bookmarkStart w:id="26" w:name="_Ref48886765"/>
      <w:r>
        <w:rPr>
          <w:lang w:val="en-US"/>
        </w:rPr>
        <w:t>NW based solutions (</w:t>
      </w:r>
      <w:r>
        <w:rPr>
          <w:color w:val="FF0000"/>
          <w:lang w:val="en-US"/>
        </w:rPr>
        <w:t>1st priority</w:t>
      </w:r>
      <w:r>
        <w:rPr>
          <w:lang w:val="en-US"/>
        </w:rPr>
        <w:t>)</w:t>
      </w:r>
      <w:bookmarkEnd w:id="26"/>
    </w:p>
    <w:p w:rsidR="00F27FEF" w:rsidRDefault="00AA3E88">
      <w:pPr>
        <w:ind w:firstLine="288"/>
        <w:rPr>
          <w:sz w:val="22"/>
          <w:szCs w:val="22"/>
        </w:rPr>
      </w:pPr>
      <w:r>
        <w:rPr>
          <w:sz w:val="22"/>
          <w:szCs w:val="22"/>
        </w:rPr>
        <w:t xml:space="preserve">Several companies CMCC, QC, ZTE, CATT, OPPO,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4.4pt" o:ole="">
            <v:imagedata r:id="rId90" o:title=""/>
          </v:shape>
          <o:OLEObject Type="Embed" ProgID="Visio.Drawing.15" ShapeID="_x0000_i1063" DrawAspect="Content" ObjectID="_1659806873" r:id="rId91"/>
        </w:object>
      </w:r>
    </w:p>
    <w:p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ListParagraph"/>
        <w:numPr>
          <w:ilvl w:val="1"/>
          <w:numId w:val="21"/>
        </w:numPr>
        <w:contextualSpacing/>
        <w:rPr>
          <w:rFonts w:ascii="Times New Roman" w:hAnsi="Times New Roman"/>
        </w:rPr>
      </w:pPr>
      <w:r>
        <w:rPr>
          <w:rFonts w:ascii="Times New Roman" w:hAnsi="Times New Roman"/>
          <w:b/>
          <w:bCs/>
        </w:rPr>
        <w:lastRenderedPageBreak/>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types/assumptions for TRS with other RD (e.g.,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Also, as commented in 3.1, we suggest to deprioritize PDCCH discussion in this agenda.</w:t>
            </w:r>
          </w:p>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 xml:space="preserve">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w:t>
            </w:r>
            <w:proofErr w:type="spellStart"/>
            <w:r>
              <w:rPr>
                <w:rFonts w:ascii="Times New Roman" w:hAnsi="Times New Roman" w:hint="eastAsia"/>
                <w:lang w:eastAsia="zh-CN"/>
              </w:rPr>
              <w:t>gNB</w:t>
            </w:r>
            <w:proofErr w:type="spellEnd"/>
            <w:r>
              <w:rPr>
                <w:rFonts w:ascii="Times New Roman" w:hAnsi="Times New Roman" w:hint="eastAsia"/>
                <w:lang w:eastAsia="zh-CN"/>
              </w:rPr>
              <w:t xml:space="preserve"> side, PDSCH/DMRS frequency offset may be almost zero, but UE may estimate very frequency offset e.g. 1000Hz based on the TRS. In such case, maybe UE should estimate frequency offset based on only DMRS instead of TRS.</w:t>
            </w:r>
          </w:p>
          <w:p w:rsidR="00F27FEF" w:rsidRDefault="00F27FEF">
            <w:pPr>
              <w:pStyle w:val="ListParagraph"/>
              <w:ind w:left="0"/>
              <w:contextualSpacing/>
              <w:rPr>
                <w:rFonts w:ascii="Times New Roman" w:hAnsi="Times New Roman"/>
                <w:lang w:eastAsia="zh-CN"/>
              </w:rPr>
            </w:pPr>
          </w:p>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tc>
          <w:tcPr>
            <w:tcW w:w="1975" w:type="dxa"/>
          </w:tcPr>
          <w:p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bl>
    <w:p w:rsidR="00F27FEF" w:rsidRDefault="00F27FEF">
      <w:pPr>
        <w:contextualSpacing/>
        <w:rPr>
          <w:lang w:eastAsia="zh-CN"/>
        </w:rPr>
      </w:pPr>
    </w:p>
    <w:p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ListParagraph"/>
        <w:numPr>
          <w:ilvl w:val="0"/>
          <w:numId w:val="21"/>
        </w:numPr>
        <w:contextualSpacing/>
        <w:rPr>
          <w:rFonts w:ascii="Times New Roman" w:hAnsi="Times New Roman"/>
        </w:rPr>
      </w:pPr>
      <w:r>
        <w:rPr>
          <w:rFonts w:ascii="Times New Roman" w:hAnsi="Times New Roman"/>
        </w:rPr>
        <w:lastRenderedPageBreak/>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Pr>
          <w:p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bl>
    <w:p w:rsidR="00F27FEF" w:rsidRDefault="00F27FEF">
      <w:pPr>
        <w:jc w:val="both"/>
        <w:rPr>
          <w:i/>
          <w:lang w:eastAsia="ja-JP" w:bidi="hi-IN"/>
        </w:rPr>
      </w:pPr>
    </w:p>
    <w:p w:rsidR="00F27FEF" w:rsidRDefault="00AA3E88">
      <w:pPr>
        <w:pStyle w:val="Heading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Borders>
              <w:bottom w:val="single" w:sz="4" w:space="0" w:color="auto"/>
            </w:tcBorders>
          </w:tcPr>
          <w:p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Borders>
              <w:top w:val="nil"/>
            </w:tcBorders>
          </w:tcPr>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Heading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lastRenderedPageBreak/>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F27FEF" w:rsidRDefault="00AA3E88">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4E7" w:rsidRDefault="00AC54E7">
      <w:pPr>
        <w:spacing w:after="0" w:line="240" w:lineRule="auto"/>
      </w:pPr>
      <w:r>
        <w:separator/>
      </w:r>
    </w:p>
  </w:endnote>
  <w:endnote w:type="continuationSeparator" w:id="0">
    <w:p w:rsidR="00AC54E7" w:rsidRDefault="00AC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0B3" w:rsidRDefault="00FC50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50B3" w:rsidRDefault="00FC50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0B3" w:rsidRDefault="00FC50B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4E7" w:rsidRDefault="00AC54E7">
      <w:pPr>
        <w:spacing w:after="0" w:line="240" w:lineRule="auto"/>
      </w:pPr>
      <w:r>
        <w:separator/>
      </w:r>
    </w:p>
  </w:footnote>
  <w:footnote w:type="continuationSeparator" w:id="0">
    <w:p w:rsidR="00AC54E7" w:rsidRDefault="00AC5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0B3" w:rsidRDefault="00FC50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
  </w:num>
  <w:num w:numId="7">
    <w:abstractNumId w:val="6"/>
  </w:num>
  <w:num w:numId="8">
    <w:abstractNumId w:val="15"/>
  </w:num>
  <w:num w:numId="9">
    <w:abstractNumId w:val="5"/>
  </w:num>
  <w:num w:numId="10">
    <w:abstractNumId w:val="11"/>
  </w:num>
  <w:num w:numId="11">
    <w:abstractNumId w:val="10"/>
  </w:num>
  <w:num w:numId="12">
    <w:abstractNumId w:val="2"/>
  </w:num>
  <w:num w:numId="13">
    <w:abstractNumId w:val="12"/>
  </w:num>
  <w:num w:numId="14">
    <w:abstractNumId w:val="8"/>
  </w:num>
  <w:num w:numId="15">
    <w:abstractNumId w:val="17"/>
  </w:num>
  <w:num w:numId="16">
    <w:abstractNumId w:val="16"/>
  </w:num>
  <w:num w:numId="17">
    <w:abstractNumId w:val="13"/>
  </w:num>
  <w:num w:numId="18">
    <w:abstractNumId w:val="7"/>
  </w:num>
  <w:num w:numId="19">
    <w:abstractNumId w:val="19"/>
  </w:num>
  <w:num w:numId="20">
    <w:abstractNumId w:val="4"/>
  </w:num>
  <w:num w:numId="21">
    <w:abstractNumId w:val="2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B8D17"/>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6B1422-DDC9-453B-B439-8348013B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28</Pages>
  <Words>8120</Words>
  <Characters>46289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29</cp:revision>
  <cp:lastPrinted>2011-11-09T07:49:00Z</cp:lastPrinted>
  <dcterms:created xsi:type="dcterms:W3CDTF">2020-08-24T15:47:00Z</dcterms:created>
  <dcterms:modified xsi:type="dcterms:W3CDTF">2020-08-25T01:40:00Z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2020-08-24 04:25:12Z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