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Heading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Heading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Ds=700m, Dmin=150m</w:t>
            </w:r>
          </w:p>
          <w:p w:rsidR="00F27FEF" w:rsidRDefault="00AA3E88">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ins w:id="1" w:author="Intel" w:date="2020-08-21T04:38:00Z"/>
                <w:lang w:val="sv-SE"/>
              </w:rPr>
            </w:pPr>
            <w:ins w:id="2" w:author="Intel" w:date="2020-08-21T04:38:00Z">
              <w:r w:rsidRPr="00C46F74">
                <w:rPr>
                  <w:highlight w:val="yellow"/>
                  <w:lang w:val="sv-SE"/>
                </w:rPr>
                <w:t>Alt 2-1: Ds=700m, Dmin=150m</w:t>
              </w:r>
            </w:ins>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Alt 2-4: Ds=580m, Dmin=5m</w:t>
            </w:r>
          </w:p>
          <w:p w:rsidR="00F27FEF" w:rsidRDefault="00AA3E88">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F27FEF">
        <w:tc>
          <w:tcPr>
            <w:tcW w:w="2250" w:type="dxa"/>
          </w:tcPr>
          <w:p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Number of DMRS symb.</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2) Note: precoding method and analog beamforming details should be provided by each company</w:t>
            </w:r>
          </w:p>
        </w:tc>
      </w:tr>
    </w:tbl>
    <w:p w:rsidR="00F27FEF" w:rsidRDefault="00F27FEF">
      <w:pPr>
        <w:spacing w:after="160"/>
        <w:contextualSpacing/>
      </w:pPr>
    </w:p>
    <w:p w:rsidR="00F27FEF" w:rsidRDefault="00AA3E88">
      <w:pPr>
        <w:pStyle w:val="Caption"/>
        <w:keepNext/>
        <w:jc w:val="center"/>
      </w:pPr>
      <w:bookmarkStart w:id="3" w:name="_Ref48748431"/>
      <w:r>
        <w:t xml:space="preserve">Table </w:t>
      </w:r>
      <w:r>
        <w:fldChar w:fldCharType="begin"/>
      </w:r>
      <w:r>
        <w:instrText xml:space="preserve"> SEQ Table \* ARABIC </w:instrText>
      </w:r>
      <w:r>
        <w:fldChar w:fldCharType="separate"/>
      </w:r>
      <w:r>
        <w:t>2</w:t>
      </w:r>
      <w:r>
        <w:fldChar w:fldCharType="end"/>
      </w:r>
      <w:bookmarkEnd w:id="3"/>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F27FEF" w:rsidRDefault="00AA3E8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AA3E8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F27FEF" w:rsidRDefault="00AA3E88">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ListParagraph"/>
              <w:snapToGrid w:val="0"/>
              <w:spacing w:line="240" w:lineRule="auto"/>
              <w:ind w:left="840"/>
              <w:rPr>
                <w:del w:id="4" w:author="Intel" w:date="2020-08-21T04:19:00Z"/>
                <w:rFonts w:ascii="Times New Roman" w:eastAsiaTheme="minorEastAsia" w:hAnsi="Times New Roman"/>
                <w:sz w:val="20"/>
                <w:szCs w:val="20"/>
                <w:lang w:eastAsia="ko-KR"/>
              </w:rPr>
            </w:pPr>
            <w:del w:id="5" w:author="Intel" w:date="2020-08-21T04:19:00Z">
              <w:r>
                <w:rPr>
                  <w:rFonts w:ascii="Times New Roman" w:eastAsiaTheme="minorEastAsia" w:hAnsi="Times New Roman"/>
                  <w:sz w:val="20"/>
                  <w:szCs w:val="20"/>
                  <w:lang w:eastAsia="ko-KR"/>
                </w:rPr>
                <w:delText>FFS: Use of 3D distance for calculation of P</w:delText>
              </w:r>
              <w:r>
                <w:rPr>
                  <w:rFonts w:ascii="Times New Roman" w:eastAsiaTheme="minorEastAsia" w:hAnsi="Times New Roman"/>
                  <w:sz w:val="20"/>
                  <w:szCs w:val="20"/>
                  <w:vertAlign w:val="subscript"/>
                  <w:lang w:eastAsia="ko-KR"/>
                </w:rPr>
                <w:delText>k</w:delText>
              </w:r>
            </w:del>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F27FEF" w:rsidRDefault="00AA3E88">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2" o:title=""/>
                </v:shape>
                <o:OLEObject Type="Embed" ProgID="Equation.3" ShapeID="_x0000_i1025" DrawAspect="Content" ObjectID="_1659806018"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25pt;height:15pt" o:ole="">
                  <v:imagedata r:id="rId15" o:title=""/>
                </v:shape>
                <o:OLEObject Type="Embed" ProgID="Equation.3" ShapeID="_x0000_i1026" DrawAspect="Content" ObjectID="_1659806019"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25pt;height:15.75pt" o:ole="">
                  <v:imagedata r:id="rId18" o:title=""/>
                </v:shape>
                <o:OLEObject Type="Embed" ProgID="Equation.3" ShapeID="_x0000_i1027" DrawAspect="Content" ObjectID="_1659806020"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75pt;height:15.75pt" o:ole="">
                  <v:imagedata r:id="rId21" o:title=""/>
                </v:shape>
                <o:OLEObject Type="Embed" ProgID="Equation.3" ShapeID="_x0000_i1028" DrawAspect="Content" ObjectID="_1659806021"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75pt;height:15pt" o:ole="">
                  <v:imagedata r:id="rId24" o:title=""/>
                </v:shape>
                <o:OLEObject Type="Embed" ProgID="Equation.3" ShapeID="_x0000_i1029" DrawAspect="Content" ObjectID="_1659806022"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75pt;height:15.75pt" o:ole="">
                  <v:imagedata r:id="rId27" o:title=""/>
                </v:shape>
                <o:OLEObject Type="Embed" ProgID="Equation.3" ShapeID="_x0000_i1030" DrawAspect="Content" ObjectID="_1659806023"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F27FEF" w:rsidRDefault="00AA3E88">
            <w:pPr>
              <w:snapToGrid w:val="0"/>
              <w:spacing w:afterLines="50" w:after="120"/>
            </w:pPr>
            <w:r>
              <w:rPr>
                <w:position w:val="-14"/>
              </w:rPr>
              <w:object w:dxaOrig="780" w:dyaOrig="390">
                <v:shape id="_x0000_i1031" type="#_x0000_t75" style="width:39pt;height:19.5pt" o:ole="">
                  <v:imagedata r:id="rId30" o:title=""/>
                </v:shape>
                <o:OLEObject Type="Embed" ProgID="Equation.3" ShapeID="_x0000_i1031" DrawAspect="Content" ObjectID="_1659806024" r:id="rId31"/>
              </w:object>
            </w:r>
            <w:r>
              <w:t xml:space="preserve">of the k’th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25pt;height:15pt" o:ole="">
                  <v:imagedata r:id="rId32" o:title=""/>
                </v:shape>
                <o:OLEObject Type="Embed" ProgID="Equation.3" ShapeID="_x0000_i1032" DrawAspect="Content" ObjectID="_1659806025"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0.5pt;height:30pt" o:ole="">
                  <v:imagedata r:id="rId34" o:title=""/>
                </v:shape>
                <o:OLEObject Type="Embed" ProgID="Equation.3" ShapeID="_x0000_i1033" DrawAspect="Content" ObjectID="_1659806026"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25pt;height:30pt" o:ole="">
                  <v:imagedata r:id="rId36" o:title=""/>
                </v:shape>
                <o:OLEObject Type="Embed" ProgID="Equation.3" ShapeID="_x0000_i1034" DrawAspect="Content" ObjectID="_1659806027"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5pt;height:30pt" o:ole="">
                  <v:imagedata r:id="rId38" o:title=""/>
                </v:shape>
                <o:OLEObject Type="Embed" ProgID="Equation.3" ShapeID="_x0000_i1035" DrawAspect="Content" ObjectID="_1659806028"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75pt;height:30pt" o:ole="">
                  <v:imagedata r:id="rId40" o:title=""/>
                </v:shape>
                <o:OLEObject Type="Embed" ProgID="Equation.3" ShapeID="_x0000_i1036" DrawAspect="Content" ObjectID="_1659806029" r:id="rId41"/>
              </w:object>
            </w:r>
          </w:p>
          <w:p w:rsidR="00F27FEF" w:rsidRDefault="00AA3E88">
            <w:pPr>
              <w:snapToGrid w:val="0"/>
              <w:spacing w:afterLines="50" w:after="120"/>
            </w:pPr>
            <w:r>
              <w:t xml:space="preserve">For ZOD1 of TRP1,   </w:t>
            </w:r>
            <w:r>
              <w:object w:dxaOrig="2670" w:dyaOrig="710">
                <v:shape id="_x0000_i1037" type="#_x0000_t75" style="width:133.5pt;height:35.25pt" o:ole="">
                  <v:imagedata r:id="rId42" o:title=""/>
                </v:shape>
                <o:OLEObject Type="Embed" ProgID="Equation.DSMT4" ShapeID="_x0000_i1037" DrawAspect="Content" ObjectID="_1659806030" r:id="rId43"/>
              </w:object>
            </w:r>
          </w:p>
          <w:p w:rsidR="00F27FEF" w:rsidRDefault="00AA3E88">
            <w:pPr>
              <w:snapToGrid w:val="0"/>
              <w:spacing w:afterLines="50" w:after="120"/>
            </w:pPr>
            <w:r>
              <w:lastRenderedPageBreak/>
              <w:t xml:space="preserve">For ZOD1 of TRP2,   </w:t>
            </w:r>
            <w:r>
              <w:object w:dxaOrig="3430" w:dyaOrig="810">
                <v:shape id="_x0000_i1038" type="#_x0000_t75" style="width:171.75pt;height:40.5pt" o:ole="">
                  <v:imagedata r:id="rId44" o:title=""/>
                </v:shape>
                <o:OLEObject Type="Embed" ProgID="Equation.DSMT4" ShapeID="_x0000_i1038" DrawAspect="Content" ObjectID="_1659806031"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75pt;height:35.25pt" o:ole="">
                  <v:imagedata r:id="rId46" o:title=""/>
                </v:shape>
                <o:OLEObject Type="Embed" ProgID="Equation.DSMT4" ShapeID="_x0000_i1039" DrawAspect="Content" ObjectID="_1659806032"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25pt;height:40.5pt" o:ole="">
                  <v:imagedata r:id="rId48" o:title=""/>
                </v:shape>
                <o:OLEObject Type="Embed" ProgID="Equation.DSMT4" ShapeID="_x0000_i1040" DrawAspect="Content" ObjectID="_1659806033"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Heading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Heading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ListParagraph"/>
              <w:ind w:left="0"/>
              <w:contextualSpacing/>
              <w:rPr>
                <w:rFonts w:ascii="Times New Roman" w:eastAsia="Malgun Gothic" w:hAnsi="Times New Roman" w:cs="Calibri"/>
                <w:lang w:eastAsia="ko-KR"/>
              </w:rPr>
            </w:pPr>
          </w:p>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AA3E88">
      <w:pPr>
        <w:pStyle w:val="Heading2"/>
        <w:numPr>
          <w:ilvl w:val="2"/>
          <w:numId w:val="7"/>
        </w:numPr>
        <w:ind w:left="0" w:firstLine="0"/>
        <w:rPr>
          <w:lang w:val="en-US"/>
        </w:rPr>
      </w:pPr>
      <w:r>
        <w:rPr>
          <w:lang w:val="en-US"/>
        </w:rPr>
        <w:t>RRHs height for TRP layout in FR2</w:t>
      </w:r>
    </w:p>
    <w:p w:rsidR="00F27FEF" w:rsidRDefault="00AA3E88">
      <w:pPr>
        <w:spacing w:after="160"/>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RRHs height for FR2 evaluation from the following set – 5, 10, 15, 20, 35 m</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F27FEF">
        <w:tc>
          <w:tcPr>
            <w:tcW w:w="1885" w:type="dxa"/>
          </w:tcPr>
          <w:p w:rsidR="00F27FEF" w:rsidRDefault="00F27FEF">
            <w:pPr>
              <w:pStyle w:val="ListParagraph"/>
              <w:ind w:left="0"/>
              <w:contextualSpacing/>
              <w:rPr>
                <w:rFonts w:ascii="Times New Roman" w:eastAsiaTheme="minorEastAsia" w:hAnsi="Times New Roman"/>
                <w:lang w:val="en-GB" w:eastAsia="zh-CN"/>
              </w:rPr>
            </w:pPr>
          </w:p>
        </w:tc>
        <w:tc>
          <w:tcPr>
            <w:tcW w:w="7465" w:type="dxa"/>
          </w:tcPr>
          <w:p w:rsidR="00F27FEF" w:rsidRDefault="00F27FEF">
            <w:pPr>
              <w:pStyle w:val="ListParagraph"/>
              <w:ind w:left="0"/>
              <w:contextualSpacing/>
              <w:rPr>
                <w:rFonts w:ascii="Times New Roman" w:hAnsi="Times New Roman"/>
                <w:lang w:eastAsia="zh-CN"/>
              </w:rPr>
            </w:pPr>
          </w:p>
        </w:tc>
      </w:tr>
      <w:tr w:rsidR="00F27FEF">
        <w:tc>
          <w:tcPr>
            <w:tcW w:w="1885" w:type="dxa"/>
          </w:tcPr>
          <w:p w:rsidR="00F27FEF" w:rsidRDefault="00F27FEF">
            <w:pPr>
              <w:pStyle w:val="ListParagraph"/>
              <w:ind w:left="0"/>
              <w:contextualSpacing/>
              <w:rPr>
                <w:rFonts w:ascii="Times New Roman" w:eastAsiaTheme="minorEastAsia" w:hAnsi="Times New Roman"/>
                <w:lang w:val="en-GB" w:eastAsia="zh-CN"/>
              </w:rPr>
            </w:pPr>
          </w:p>
        </w:tc>
        <w:tc>
          <w:tcPr>
            <w:tcW w:w="7465" w:type="dxa"/>
          </w:tcPr>
          <w:p w:rsidR="00F27FEF" w:rsidRDefault="00F27FEF">
            <w:pPr>
              <w:pStyle w:val="ListParagraph"/>
              <w:ind w:left="0"/>
              <w:contextualSpacing/>
              <w:rPr>
                <w:rFonts w:ascii="Times New Roman" w:hAnsi="Times New Roman"/>
                <w:lang w:eastAsia="zh-CN"/>
              </w:rPr>
            </w:pPr>
          </w:p>
        </w:tc>
      </w:tr>
    </w:tbl>
    <w:p w:rsidR="00F27FEF" w:rsidRDefault="00F27FEF">
      <w:pPr>
        <w:pStyle w:val="ListParagraph"/>
        <w:spacing w:after="160"/>
        <w:ind w:left="840"/>
        <w:contextualSpacing/>
        <w:rPr>
          <w:rFonts w:ascii="Times New Roman" w:hAnsi="Times New Roman"/>
          <w:lang w:eastAsia="zh-CN"/>
        </w:rPr>
      </w:pPr>
    </w:p>
    <w:p w:rsidR="00F27FEF" w:rsidRDefault="00AA3E88">
      <w:pPr>
        <w:pStyle w:val="Heading2"/>
        <w:numPr>
          <w:ilvl w:val="2"/>
          <w:numId w:val="7"/>
        </w:numPr>
        <w:ind w:left="0" w:firstLine="0"/>
        <w:rPr>
          <w:lang w:val="en-US"/>
        </w:rPr>
      </w:pPr>
      <w:r>
        <w:rPr>
          <w:lang w:val="en-US"/>
        </w:rPr>
        <w:t>Number of TRP antenna ports for FR1 evaluations</w:t>
      </w:r>
    </w:p>
    <w:p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8-port is indeed deployed in our HST-SFN 5G network. Both 2-port and 8-port are used for different scenarios from our point of view. If companies have burden to </w:t>
            </w:r>
            <w:r>
              <w:rPr>
                <w:rFonts w:ascii="Times New Roman" w:eastAsiaTheme="minorEastAsia" w:hAnsi="Times New Roman"/>
                <w:lang w:eastAsia="zh-CN"/>
              </w:rPr>
              <w:lastRenderedPageBreak/>
              <w:t>simulate with 8-port, 2-port can be used. If companies have more simulation resources, 8-port can be additionally provided.</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ListParagraph"/>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ListParagraph"/>
              <w:ind w:left="0"/>
              <w:contextualSpacing/>
              <w:rPr>
                <w:rFonts w:ascii="Times New Roman" w:eastAsiaTheme="minorEastAsia"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rsidR="00F27FEF" w:rsidRDefault="00F27FEF">
            <w:pPr>
              <w:pStyle w:val="ListParagraph"/>
              <w:ind w:left="0"/>
              <w:contextualSpacing/>
              <w:rPr>
                <w:rFonts w:ascii="Times New Roman"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ListParagraph"/>
              <w:ind w:left="0"/>
              <w:contextualSpacing/>
              <w:rPr>
                <w:rFonts w:ascii="Times New Roman" w:eastAsiaTheme="minorEastAsia" w:hAnsi="Times New Roman"/>
                <w:lang w:val="en-GB" w:eastAsia="zh-CN"/>
              </w:rPr>
            </w:pPr>
          </w:p>
        </w:tc>
        <w:tc>
          <w:tcPr>
            <w:tcW w:w="7555" w:type="dxa"/>
          </w:tcPr>
          <w:p w:rsidR="00F27FEF" w:rsidRDefault="00F27FEF">
            <w:pPr>
              <w:pStyle w:val="ListParagraph"/>
              <w:ind w:left="0"/>
              <w:contextualSpacing/>
              <w:rPr>
                <w:rFonts w:ascii="Times New Roman" w:hAnsi="Times New Roman"/>
                <w:lang w:eastAsia="zh-CN"/>
              </w:rPr>
            </w:pPr>
          </w:p>
        </w:tc>
      </w:tr>
    </w:tbl>
    <w:p w:rsidR="00F27FEF" w:rsidRDefault="00F27FEF">
      <w:pPr>
        <w:spacing w:after="160"/>
        <w:contextualSpacing/>
        <w:rPr>
          <w:lang w:eastAsia="zh-CN"/>
        </w:rPr>
      </w:pPr>
    </w:p>
    <w:p w:rsidR="00F27FEF" w:rsidRDefault="00AA3E88">
      <w:pPr>
        <w:pStyle w:val="Heading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ListParagraph"/>
              <w:ind w:left="0"/>
              <w:contextualSpacing/>
              <w:rPr>
                <w:rFonts w:ascii="Times New Roman" w:eastAsiaTheme="minorEastAsia" w:hAnsi="Times New Roman"/>
                <w:lang w:eastAsia="zh-CN"/>
              </w:rPr>
            </w:pPr>
          </w:p>
          <w:p w:rsidR="00F27FEF" w:rsidRDefault="00F27FEF">
            <w:pPr>
              <w:pStyle w:val="ListParagraph"/>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ListParagraph"/>
              <w:rPr>
                <w:rFonts w:ascii="Times New Roman" w:eastAsiaTheme="minorEastAsia"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3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ListParagraph"/>
              <w:ind w:left="0"/>
              <w:contextualSpacing/>
              <w:rPr>
                <w:rFonts w:ascii="Times New Roman" w:eastAsiaTheme="minorEastAsia" w:hAnsi="Times New Roman"/>
                <w:lang w:val="en-GB" w:eastAsia="zh-CN"/>
              </w:rPr>
            </w:pP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ListParagraph"/>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tbl>
    <w:p w:rsidR="00F27FEF" w:rsidRDefault="00F27FEF">
      <w:pPr>
        <w:pStyle w:val="ListParagraph"/>
        <w:spacing w:after="160"/>
        <w:ind w:left="840"/>
        <w:contextualSpacing/>
        <w:rPr>
          <w:rFonts w:ascii="Times New Roman" w:hAnsi="Times New Roman"/>
          <w:lang w:eastAsia="zh-CN"/>
        </w:rPr>
      </w:pPr>
    </w:p>
    <w:p w:rsidR="00F27FEF" w:rsidRDefault="00AA3E88">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75pt;height:44.25pt" o:ole="">
                  <v:imagedata r:id="rId52" o:title=""/>
                </v:shape>
                <o:OLEObject Type="Embed" ProgID="Equation.DSMT4" ShapeID="_x0000_i1041" DrawAspect="Content" ObjectID="_1659806034" r:id="rId53"/>
              </w:object>
            </w:r>
          </w:p>
          <w:p w:rsidR="00F27FEF" w:rsidRDefault="00AA3E88">
            <w:pPr>
              <w:keepNext/>
              <w:keepLines/>
              <w:jc w:val="center"/>
              <w:rPr>
                <w:rFonts w:eastAsia="Malgun Gothic"/>
              </w:rPr>
            </w:pPr>
            <w:r>
              <w:t xml:space="preserve">with </w:t>
            </w:r>
            <w:r>
              <w:object w:dxaOrig="730" w:dyaOrig="300">
                <v:shape id="_x0000_i1042" type="#_x0000_t75" style="width:36.75pt;height:15pt" o:ole="">
                  <v:imagedata r:id="rId54" o:title=""/>
                </v:shape>
                <o:OLEObject Type="Embed" ProgID="Equation.DSMT4" ShapeID="_x0000_i1042" DrawAspect="Content" ObjectID="_1659806035" r:id="rId55"/>
              </w:object>
            </w:r>
            <w:r>
              <w:t>,</w:t>
            </w:r>
            <w:r>
              <w:object w:dxaOrig="1120" w:dyaOrig="300">
                <v:shape id="_x0000_i1043" type="#_x0000_t75" style="width:56.25pt;height:15pt" o:ole="">
                  <v:imagedata r:id="rId56" o:title=""/>
                </v:shape>
                <o:OLEObject Type="Embed" ProgID="Equation.DSMT4" ShapeID="_x0000_i1043" DrawAspect="Content" ObjectID="_1659806036" r:id="rId57"/>
              </w:object>
            </w:r>
            <w:r>
              <w:t xml:space="preserve"> and </w:t>
            </w:r>
            <w:r>
              <w:object w:dxaOrig="1120" w:dyaOrig="320">
                <v:shape id="_x0000_i1044" type="#_x0000_t75" style="width:56.25pt;height:15.75pt" o:ole="">
                  <v:imagedata r:id="rId58" o:title=""/>
                </v:shape>
                <o:OLEObject Type="Embed" ProgID="Equation.DSMT4" ShapeID="_x0000_i1044" DrawAspect="Content" ObjectID="_1659806037"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25pt;height:44.25pt" o:ole="">
                  <v:imagedata r:id="rId60" o:title=""/>
                </v:shape>
                <o:OLEObject Type="Embed" ProgID="Equation.DSMT4" ShapeID="_x0000_i1045" DrawAspect="Content" ObjectID="_1659806038" r:id="rId61"/>
              </w:object>
            </w:r>
          </w:p>
          <w:p w:rsidR="00F27FEF" w:rsidRDefault="00AA3E88">
            <w:pPr>
              <w:keepNext/>
              <w:keepLines/>
              <w:jc w:val="center"/>
              <w:rPr>
                <w:rFonts w:eastAsia="Malgun Gothic"/>
              </w:rPr>
            </w:pPr>
            <w:r>
              <w:t xml:space="preserve">with </w:t>
            </w:r>
            <w:r>
              <w:object w:dxaOrig="780" w:dyaOrig="290">
                <v:shape id="_x0000_i1046" type="#_x0000_t75" style="width:39pt;height:14.25pt" o:ole="">
                  <v:imagedata r:id="rId62" o:title=""/>
                </v:shape>
                <o:OLEObject Type="Embed" ProgID="Equation.DSMT4" ShapeID="_x0000_i1046" DrawAspect="Content" ObjectID="_1659806039" r:id="rId63"/>
              </w:object>
            </w:r>
            <w:r>
              <w:t xml:space="preserve">, </w:t>
            </w:r>
            <w:r>
              <w:object w:dxaOrig="900" w:dyaOrig="250">
                <v:shape id="_x0000_i1047" type="#_x0000_t75" style="width:45pt;height:12.75pt" o:ole="">
                  <v:imagedata r:id="rId64" o:title=""/>
                </v:shape>
                <o:OLEObject Type="Embed" ProgID="Equation.DSMT4" ShapeID="_x0000_i1047" DrawAspect="Content" ObjectID="_1659806040" r:id="rId65"/>
              </w:object>
            </w:r>
            <w:r>
              <w:t xml:space="preserve"> and </w:t>
            </w:r>
            <w:r>
              <w:object w:dxaOrig="1350" w:dyaOrig="320">
                <v:shape id="_x0000_i1048" type="#_x0000_t75" style="width:67.5pt;height:15.75pt" o:ole="">
                  <v:imagedata r:id="rId66" o:title=""/>
                </v:shape>
                <o:OLEObject Type="Embed" ProgID="Equation.DSMT4" ShapeID="_x0000_i1048" DrawAspect="Content" ObjectID="_1659806041"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25pt;height:17.25pt" o:ole="">
                  <v:imagedata r:id="rId68" o:title=""/>
                </v:shape>
                <o:OLEObject Type="Embed" ProgID="Equation.3" ShapeID="_x0000_i1049" DrawAspect="Content" ObjectID="_1659806042"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7"/>
    </w:tbl>
    <w:p w:rsidR="00F27FEF" w:rsidRDefault="00F27FEF">
      <w:pPr>
        <w:pStyle w:val="bullet1"/>
        <w:numPr>
          <w:ilvl w:val="0"/>
          <w:numId w:val="0"/>
        </w:numPr>
        <w:ind w:left="420"/>
        <w:rPr>
          <w:rFonts w:ascii="Times New Roman" w:hAnsi="Times New Roman"/>
          <w:sz w:val="20"/>
          <w:szCs w:val="20"/>
        </w:rPr>
      </w:pPr>
    </w:p>
    <w:p w:rsidR="00F27FEF" w:rsidRDefault="00AA3E88">
      <w:pPr>
        <w:pStyle w:val="Caption"/>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75pt;height:44.25pt" o:ole="">
                  <v:imagedata r:id="rId52" o:title=""/>
                </v:shape>
                <o:OLEObject Type="Embed" ProgID="Equation.DSMT4" ShapeID="_x0000_i1050" DrawAspect="Content" ObjectID="_1659806043" r:id="rId70"/>
              </w:object>
            </w:r>
          </w:p>
          <w:p w:rsidR="00F27FEF" w:rsidRDefault="00AA3E88">
            <w:pPr>
              <w:keepNext/>
              <w:keepLines/>
              <w:jc w:val="center"/>
              <w:rPr>
                <w:rFonts w:eastAsia="Malgun Gothic"/>
              </w:rPr>
            </w:pPr>
            <w:r>
              <w:t xml:space="preserve">with </w:t>
            </w:r>
            <w:r>
              <w:object w:dxaOrig="730" w:dyaOrig="300">
                <v:shape id="_x0000_i1051" type="#_x0000_t75" style="width:36.75pt;height:15pt" o:ole="">
                  <v:imagedata r:id="rId54" o:title=""/>
                </v:shape>
                <o:OLEObject Type="Embed" ProgID="Equation.DSMT4" ShapeID="_x0000_i1051" DrawAspect="Content" ObjectID="_1659806044" r:id="rId71"/>
              </w:object>
            </w:r>
            <w:r>
              <w:t>,</w:t>
            </w:r>
            <w:r>
              <w:object w:dxaOrig="1120" w:dyaOrig="300">
                <v:shape id="_x0000_i1052" type="#_x0000_t75" style="width:56.25pt;height:15pt" o:ole="">
                  <v:imagedata r:id="rId56" o:title=""/>
                </v:shape>
                <o:OLEObject Type="Embed" ProgID="Equation.DSMT4" ShapeID="_x0000_i1052" DrawAspect="Content" ObjectID="_1659806045" r:id="rId72"/>
              </w:object>
            </w:r>
            <w:r>
              <w:t xml:space="preserve"> and </w:t>
            </w:r>
            <w:r>
              <w:object w:dxaOrig="1120" w:dyaOrig="320">
                <v:shape id="_x0000_i1053" type="#_x0000_t75" style="width:56.25pt;height:15.75pt" o:ole="">
                  <v:imagedata r:id="rId58" o:title=""/>
                </v:shape>
                <o:OLEObject Type="Embed" ProgID="Equation.DSMT4" ShapeID="_x0000_i1053" DrawAspect="Content" ObjectID="_1659806046"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25pt;height:61.5pt" o:ole="">
                  <v:imagedata r:id="rId74" o:title=""/>
                </v:shape>
                <o:OLEObject Type="Embed" ProgID="Equation.3" ShapeID="_x0000_i1054" DrawAspect="Content" ObjectID="_1659806047"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25pt;height:17.25pt" o:ole="">
                  <v:imagedata r:id="rId68" o:title=""/>
                </v:shape>
                <o:OLEObject Type="Embed" ProgID="Equation.3" ShapeID="_x0000_i1055" DrawAspect="Content" ObjectID="_1659806048"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9"/>
    </w:tbl>
    <w:p w:rsidR="00F27FEF" w:rsidRDefault="00F27FEF">
      <w:pPr>
        <w:pStyle w:val="ListParagraph"/>
        <w:spacing w:after="160"/>
        <w:ind w:left="1440"/>
        <w:contextualSpacing/>
        <w:rPr>
          <w:rFonts w:ascii="Times New Roman" w:eastAsia="Malgun Gothic" w:hAnsi="Times New Roman"/>
          <w:sz w:val="20"/>
          <w:szCs w:val="20"/>
          <w:lang w:eastAsia="ko-KR"/>
        </w:rPr>
      </w:pPr>
    </w:p>
    <w:p w:rsidR="00F27FEF" w:rsidRDefault="00AA3E88">
      <w:pPr>
        <w:pStyle w:val="Caption"/>
        <w:keepNext/>
        <w:jc w:val="center"/>
        <w:rPr>
          <w:lang w:val="en-US"/>
        </w:rPr>
      </w:pPr>
      <w:bookmarkStart w:id="10" w:name="_Ref48750480"/>
      <w:r>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Radiation power pattern of a single antenna element for RRH</w:t>
            </w:r>
          </w:p>
        </w:tc>
        <w:tc>
          <w:tcPr>
            <w:tcW w:w="2312" w:type="dxa"/>
          </w:tcPr>
          <w:p w:rsidR="00F27FEF" w:rsidRDefault="00AA3E88">
            <w:pPr>
              <w:rPr>
                <w:position w:val="-56"/>
                <w:sz w:val="20"/>
                <w:szCs w:val="20"/>
              </w:rPr>
            </w:pPr>
            <w:r>
              <w:rPr>
                <w:bCs/>
                <w:sz w:val="20"/>
                <w:szCs w:val="20"/>
              </w:rPr>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75pt;height:45.75pt" o:ole="">
                  <v:imagedata r:id="rId77" o:title=""/>
                </v:shape>
                <o:OLEObject Type="Embed" ProgID="Equation.3" ShapeID="_x0000_i1056" DrawAspect="Content" ObjectID="_1659806049"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5pt;height:45.75pt" o:ole="">
                  <v:imagedata r:id="rId74" o:title=""/>
                </v:shape>
                <o:OLEObject Type="Embed" ProgID="Equation.3" ShapeID="_x0000_i1057" DrawAspect="Content" ObjectID="_1659806050"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pt;height:12.75pt" o:ole="">
                  <v:imagedata r:id="rId68" o:title=""/>
                </v:shape>
                <o:OLEObject Type="Embed" ProgID="Equation.3" ShapeID="_x0000_i1058" DrawAspect="Content" ObjectID="_1659806051"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Heading2"/>
        <w:numPr>
          <w:ilvl w:val="2"/>
          <w:numId w:val="7"/>
        </w:numPr>
        <w:ind w:left="0" w:firstLine="0"/>
        <w:rPr>
          <w:lang w:val="en-US"/>
        </w:rPr>
      </w:pPr>
      <w:r>
        <w:rPr>
          <w:lang w:val="en-US"/>
        </w:rPr>
        <w:lastRenderedPageBreak/>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Caption"/>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pt;height:44.25pt" o:ole="">
                  <v:imagedata r:id="rId81" o:title=""/>
                </v:shape>
                <o:OLEObject Type="Embed" ProgID="Equation.3" ShapeID="_x0000_i1059" DrawAspect="Content" ObjectID="_1659806052"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75pt;height:42pt" o:ole="">
                  <v:imagedata r:id="rId83" o:title=""/>
                </v:shape>
                <o:OLEObject Type="Embed" ProgID="Equation.3" ShapeID="_x0000_i1060" DrawAspect="Content" ObjectID="_1659806053"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75pt;height:17.25pt" o:ole="">
                  <v:imagedata r:id="rId85" o:title=""/>
                </v:shape>
                <o:OLEObject Type="Embed" ProgID="Equation.3" ShapeID="_x0000_i1061" DrawAspect="Content" ObjectID="_1659806054"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F27FEF">
      <w:pPr>
        <w:rPr>
          <w:lang w:val="en-US"/>
        </w:rPr>
      </w:pPr>
    </w:p>
    <w:p w:rsidR="00F27FEF" w:rsidRDefault="00AA3E88">
      <w:pPr>
        <w:pStyle w:val="Heading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lastRenderedPageBreak/>
        <w:t>Option 1</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downtilt and azimuth directions point to the midpoint between the two </w:t>
      </w:r>
      <w:del w:id="12" w:author="Intel" w:date="2020-08-21T06:40:00Z">
        <w:r>
          <w:rPr>
            <w:rFonts w:ascii="Times New Roman" w:hAnsi="Times New Roman"/>
          </w:rPr>
          <w:delText>RRHs</w:delText>
        </w:r>
      </w:del>
      <w:ins w:id="13" w:author="Intel" w:date="2020-08-21T06:40:00Z">
        <w:r>
          <w:rPr>
            <w:rFonts w:ascii="Times New Roman" w:hAnsi="Times New Roman"/>
          </w:rPr>
          <w:t>TRPs</w:t>
        </w:r>
      </w:ins>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downtilt and azimuth directions point to the midpoint between the two </w:t>
            </w:r>
            <w:del w:id="14" w:author="Afshin Haghighat" w:date="2020-08-19T18:24:00Z">
              <w:r>
                <w:rPr>
                  <w:rFonts w:ascii="Times New Roman" w:hAnsi="Times New Roman"/>
                </w:rPr>
                <w:delText>RRHs</w:delText>
              </w:r>
            </w:del>
            <w:ins w:id="15" w:author="Afshin Haghighat" w:date="2020-08-19T18:24:00Z">
              <w:r>
                <w:rPr>
                  <w:rFonts w:ascii="Times New Roman" w:hAnsi="Times New Roman"/>
                </w:rPr>
                <w:t>TRPs</w:t>
              </w:r>
            </w:ins>
          </w:p>
          <w:p w:rsidR="00F27FEF" w:rsidRDefault="00F27FEF">
            <w:pPr>
              <w:pStyle w:val="ListParagraph"/>
              <w:ind w:left="0"/>
              <w:contextualSpacing/>
              <w:rPr>
                <w:rFonts w:ascii="Times New Roman" w:hAnsi="Times New Roman"/>
                <w:lang w:val="en-GB" w:eastAsia="zh-CN"/>
              </w:rPr>
            </w:pP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F27FEF" w:rsidRDefault="00AA3E88">
      <w:pPr>
        <w:pStyle w:val="Heading2"/>
        <w:numPr>
          <w:ilvl w:val="2"/>
          <w:numId w:val="7"/>
        </w:numPr>
        <w:ind w:left="0" w:firstLine="0"/>
        <w:rPr>
          <w:lang w:val="en-US"/>
        </w:rPr>
      </w:pPr>
      <w:r>
        <w:rPr>
          <w:lang w:val="en-US"/>
        </w:rPr>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lastRenderedPageBreak/>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ListParagraph"/>
              <w:ind w:left="0"/>
              <w:contextualSpacing/>
              <w:rPr>
                <w:rFonts w:ascii="Times New Roman" w:eastAsiaTheme="minorEastAsia" w:hAnsi="Times New Roman"/>
                <w:lang w:val="en-GB" w:eastAsia="zh-CN"/>
              </w:rPr>
            </w:pP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w:t>
            </w:r>
            <w:r>
              <w:rPr>
                <w:rFonts w:ascii="Times New Roman" w:hAnsi="Times New Roman"/>
                <w:lang w:eastAsia="zh-CN"/>
              </w:rPr>
              <w:lastRenderedPageBreak/>
              <w:t xml:space="preserve">companies to consider such type of practical impairments. On the other hand, there is no consensus to recommend these models for evaluation.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8"/>
              </w:numPr>
              <w:spacing w:after="160"/>
              <w:contextualSpacing/>
              <w:rPr>
                <w:rFonts w:ascii="Times New Roman" w:hAnsi="Times New Roman"/>
              </w:rPr>
            </w:pPr>
            <w:ins w:id="16" w:author="Intel" w:date="2020-08-21T05:42:00Z">
              <w:r>
                <w:rPr>
                  <w:rFonts w:ascii="Times New Roman" w:hAnsi="Times New Roman"/>
                </w:rPr>
                <w:t xml:space="preserve">Perfect </w:t>
              </w:r>
            </w:ins>
            <w:ins w:id="17" w:author="Intel" w:date="2020-08-21T05:43:00Z">
              <w:r>
                <w:rPr>
                  <w:rFonts w:ascii="Times New Roman" w:hAnsi="Times New Roman"/>
                </w:rPr>
                <w:t>synchronization as baseline</w:t>
              </w:r>
            </w:ins>
          </w:p>
          <w:p w:rsidR="00F27FEF" w:rsidRDefault="00AA3E88">
            <w:pPr>
              <w:pStyle w:val="ListParagraph"/>
              <w:numPr>
                <w:ilvl w:val="0"/>
                <w:numId w:val="8"/>
              </w:numPr>
              <w:spacing w:after="160"/>
              <w:contextualSpacing/>
              <w:rPr>
                <w:rFonts w:ascii="Times New Roman" w:hAnsi="Times New Roman"/>
              </w:rPr>
            </w:pPr>
            <w:del w:id="18" w:author="Intel" w:date="2020-08-21T05:41:00Z">
              <w:r>
                <w:rPr>
                  <w:rFonts w:ascii="Times New Roman" w:eastAsia="Malgun Gothic" w:hAnsi="Times New Roman"/>
                  <w:lang w:eastAsia="ko-KR"/>
                </w:rPr>
                <w:delText>It is recommended to use n</w:delText>
              </w:r>
            </w:del>
            <w:ins w:id="19" w:author="Intel" w:date="2020-08-21T05:41:00Z">
              <w:r>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0" w:author="Intel" w:date="2020-08-21T05:41:00Z">
              <w:r>
                <w:rPr>
                  <w:rFonts w:ascii="Times New Roman" w:eastAsia="Malgun Gothic" w:hAnsi="Times New Roman"/>
                  <w:lang w:eastAsia="ko-KR"/>
                </w:rPr>
                <w:delText xml:space="preserve">should </w:delText>
              </w:r>
            </w:del>
            <w:ins w:id="21" w:author="Intel" w:date="2020-08-21T05:41:00Z">
              <w:r>
                <w:rPr>
                  <w:rFonts w:ascii="Times New Roman" w:eastAsia="Malgun Gothic" w:hAnsi="Times New Roman"/>
                  <w:lang w:eastAsia="ko-KR"/>
                </w:rPr>
                <w:t xml:space="preserve">may </w:t>
              </w:r>
            </w:ins>
            <w:r>
              <w:rPr>
                <w:rFonts w:ascii="Times New Roman" w:eastAsia="Malgun Gothic" w:hAnsi="Times New Roman"/>
                <w:lang w:eastAsia="ko-KR"/>
              </w:rPr>
              <w:t xml:space="preserve">be </w:t>
            </w:r>
            <w:ins w:id="22" w:author="Intel" w:date="2020-08-21T05:41:00Z">
              <w:r>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w:t>
            </w:r>
            <w:ins w:id="23" w:author="Intel" w:date="2020-08-21T05:42:00Z">
              <w:r>
                <w:rPr>
                  <w:rFonts w:ascii="Times New Roman" w:hAnsi="Times New Roman"/>
                </w:rPr>
                <w:t>/2</w:t>
              </w:r>
            </w:ins>
            <w:r>
              <w:rPr>
                <w:rFonts w:ascii="Times New Roman" w:hAnsi="Times New Roman"/>
              </w:rPr>
              <w:t xml:space="preserve"> and TR 38.104</w:t>
            </w:r>
          </w:p>
          <w:p w:rsidR="00F27FEF" w:rsidRDefault="00F27FEF">
            <w:pPr>
              <w:pStyle w:val="ListParagraph"/>
              <w:ind w:left="0"/>
              <w:contextualSpacing/>
              <w:rPr>
                <w:rFonts w:ascii="Times New Roman" w:hAnsi="Times New Roman"/>
                <w:lang w:eastAsia="zh-CN"/>
              </w:rPr>
            </w:pPr>
          </w:p>
        </w:tc>
      </w:tr>
      <w:tr w:rsidR="00AA3E88">
        <w:tc>
          <w:tcPr>
            <w:tcW w:w="2065" w:type="dxa"/>
          </w:tcPr>
          <w:p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ListParagraph"/>
              <w:ind w:left="0"/>
              <w:contextualSpacing/>
              <w:rPr>
                <w:rFonts w:ascii="Times New Roman" w:hAnsi="Times New Roman"/>
                <w:lang w:eastAsia="zh-CN"/>
              </w:rPr>
            </w:pPr>
          </w:p>
        </w:tc>
      </w:tr>
    </w:tbl>
    <w:p w:rsidR="00F27FEF" w:rsidRDefault="00F27FEF">
      <w:pPr>
        <w:spacing w:after="160"/>
        <w:contextualSpacing/>
        <w:rPr>
          <w:sz w:val="22"/>
          <w:szCs w:val="22"/>
        </w:rPr>
      </w:pPr>
    </w:p>
    <w:p w:rsidR="00F27FEF" w:rsidRDefault="00AA3E88">
      <w:pPr>
        <w:pStyle w:val="Heading2"/>
        <w:numPr>
          <w:ilvl w:val="2"/>
          <w:numId w:val="7"/>
        </w:numPr>
        <w:ind w:left="0" w:firstLine="0"/>
        <w:rPr>
          <w:highlight w:val="yellow"/>
          <w:lang w:val="en-US"/>
        </w:rPr>
      </w:pPr>
      <w:r>
        <w:rPr>
          <w:highlight w:val="yellow"/>
          <w:lang w:val="en-US"/>
        </w:rPr>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tc>
          <w:tcPr>
            <w:tcW w:w="206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28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tc>
          <w:tcPr>
            <w:tcW w:w="2065" w:type="dxa"/>
          </w:tcPr>
          <w:p w:rsidR="00F27FEF" w:rsidRDefault="00F27FEF">
            <w:pPr>
              <w:pStyle w:val="ListParagraph"/>
              <w:ind w:left="0"/>
              <w:contextualSpacing/>
              <w:rPr>
                <w:rFonts w:ascii="Times New Roman" w:hAnsi="Times New Roman"/>
                <w:lang w:eastAsia="zh-CN"/>
              </w:rPr>
            </w:pPr>
          </w:p>
        </w:tc>
        <w:tc>
          <w:tcPr>
            <w:tcW w:w="7285" w:type="dxa"/>
          </w:tcPr>
          <w:p w:rsidR="00F27FEF" w:rsidRDefault="00F27FEF">
            <w:pPr>
              <w:pStyle w:val="ListParagraph"/>
              <w:ind w:left="0"/>
              <w:contextualSpacing/>
              <w:rPr>
                <w:rFonts w:ascii="Times New Roman" w:hAnsi="Times New Roman"/>
                <w:lang w:eastAsia="zh-CN"/>
              </w:rPr>
            </w:pPr>
          </w:p>
        </w:tc>
      </w:tr>
      <w:tr w:rsidR="00F27FEF">
        <w:tc>
          <w:tcPr>
            <w:tcW w:w="2065" w:type="dxa"/>
          </w:tcPr>
          <w:p w:rsidR="00F27FEF" w:rsidRDefault="00F27FEF">
            <w:pPr>
              <w:pStyle w:val="ListParagraph"/>
              <w:ind w:left="0"/>
              <w:contextualSpacing/>
              <w:rPr>
                <w:rFonts w:ascii="Times New Roman" w:eastAsiaTheme="minorEastAsia" w:hAnsi="Times New Roman"/>
                <w:lang w:eastAsia="zh-CN"/>
              </w:rPr>
            </w:pPr>
          </w:p>
        </w:tc>
        <w:tc>
          <w:tcPr>
            <w:tcW w:w="7285" w:type="dxa"/>
          </w:tcPr>
          <w:p w:rsidR="00F27FEF" w:rsidRDefault="00F27FEF">
            <w:pPr>
              <w:pStyle w:val="ListParagraph"/>
              <w:ind w:left="0"/>
              <w:contextualSpacing/>
              <w:rPr>
                <w:rFonts w:ascii="Times New Roman" w:eastAsiaTheme="minorEastAsia" w:hAnsi="Times New Roman"/>
                <w:lang w:eastAsia="zh-CN"/>
              </w:rPr>
            </w:pPr>
          </w:p>
        </w:tc>
      </w:tr>
      <w:tr w:rsidR="00F27FEF">
        <w:tc>
          <w:tcPr>
            <w:tcW w:w="2065" w:type="dxa"/>
          </w:tcPr>
          <w:p w:rsidR="00F27FEF" w:rsidRDefault="00F27FEF">
            <w:pPr>
              <w:pStyle w:val="ListParagraph"/>
              <w:ind w:left="0"/>
              <w:contextualSpacing/>
              <w:rPr>
                <w:rFonts w:ascii="Times New Roman" w:eastAsiaTheme="minorEastAsia" w:hAnsi="Times New Roman"/>
                <w:lang w:eastAsia="zh-CN"/>
              </w:rPr>
            </w:pPr>
          </w:p>
        </w:tc>
        <w:tc>
          <w:tcPr>
            <w:tcW w:w="7285" w:type="dxa"/>
          </w:tcPr>
          <w:p w:rsidR="00F27FEF" w:rsidRDefault="00F27FEF">
            <w:pPr>
              <w:pStyle w:val="ListParagraph"/>
              <w:ind w:left="0"/>
              <w:contextualSpacing/>
              <w:rPr>
                <w:rFonts w:ascii="Times New Roman" w:eastAsiaTheme="minorEastAsia" w:hAnsi="Times New Roman"/>
                <w:lang w:eastAsia="zh-CN"/>
              </w:rPr>
            </w:pPr>
          </w:p>
        </w:tc>
      </w:tr>
      <w:tr w:rsidR="00F27FEF">
        <w:tc>
          <w:tcPr>
            <w:tcW w:w="2065" w:type="dxa"/>
          </w:tcPr>
          <w:p w:rsidR="00F27FEF" w:rsidRDefault="00F27FEF">
            <w:pPr>
              <w:pStyle w:val="ListParagraph"/>
              <w:ind w:left="0"/>
              <w:contextualSpacing/>
              <w:rPr>
                <w:rFonts w:ascii="Times New Roman" w:eastAsia="Malgun Gothic" w:hAnsi="Times New Roman"/>
                <w:lang w:eastAsia="ko-KR"/>
              </w:rPr>
            </w:pPr>
          </w:p>
        </w:tc>
        <w:tc>
          <w:tcPr>
            <w:tcW w:w="7285" w:type="dxa"/>
          </w:tcPr>
          <w:p w:rsidR="00F27FEF" w:rsidRDefault="00F27FEF">
            <w:pPr>
              <w:pStyle w:val="ListParagraph"/>
              <w:ind w:left="0"/>
              <w:contextualSpacing/>
              <w:rPr>
                <w:rFonts w:ascii="Times New Roman" w:eastAsia="Malgun Gothic" w:hAnsi="Times New Roman"/>
                <w:lang w:eastAsia="ko-KR"/>
              </w:rPr>
            </w:pPr>
          </w:p>
        </w:tc>
      </w:tr>
      <w:tr w:rsidR="00F27FEF">
        <w:tc>
          <w:tcPr>
            <w:tcW w:w="2065" w:type="dxa"/>
          </w:tcPr>
          <w:p w:rsidR="00F27FEF" w:rsidRDefault="00F27FEF">
            <w:pPr>
              <w:pStyle w:val="ListParagraph"/>
              <w:ind w:left="0"/>
              <w:contextualSpacing/>
              <w:rPr>
                <w:rFonts w:ascii="Times New Roman" w:eastAsia="Malgun Gothic" w:hAnsi="Times New Roman"/>
                <w:lang w:eastAsia="ko-KR"/>
              </w:rPr>
            </w:pPr>
          </w:p>
        </w:tc>
        <w:tc>
          <w:tcPr>
            <w:tcW w:w="7285" w:type="dxa"/>
          </w:tcPr>
          <w:p w:rsidR="00F27FEF" w:rsidRDefault="00F27FEF">
            <w:pPr>
              <w:pStyle w:val="ListParagraph"/>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F27FEF" w:rsidRDefault="00AA3E88">
      <w:pPr>
        <w:pStyle w:val="Heading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Heading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lastRenderedPageBreak/>
        <w:t>Agree specific set of SNR values for comparison</w:t>
      </w:r>
    </w:p>
    <w:p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pPr>
            <w:r>
              <w:t xml:space="preserve">Support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ListParagraph"/>
              <w:ind w:left="0"/>
              <w:contextualSpacing/>
            </w:pPr>
          </w:p>
          <w:p w:rsidR="00F27FEF" w:rsidRDefault="00AA3E88">
            <w:pPr>
              <w:pStyle w:val="ListParagraph"/>
              <w:ind w:left="0"/>
              <w:contextualSpacing/>
            </w:pPr>
            <w:r>
              <w:t xml:space="preserve">Note: SNR is at reference point where UE is closest to the TRP. The SNR at other track points is scaled based on the channel mode. </w:t>
            </w:r>
          </w:p>
          <w:p w:rsidR="00F27FEF" w:rsidRDefault="00F27FEF">
            <w:pPr>
              <w:pStyle w:val="ListParagraph"/>
              <w:ind w:left="0"/>
              <w:contextualSpacing/>
            </w:pPr>
          </w:p>
          <w:p w:rsidR="00F27FEF" w:rsidRDefault="00AA3E88">
            <w:pPr>
              <w:pStyle w:val="ListParagraph"/>
              <w:ind w:left="0"/>
              <w:contextualSpacing/>
            </w:pPr>
            <w:r>
              <w:object w:dxaOrig="3630" w:dyaOrig="1600">
                <v:shape id="_x0000_i1062" type="#_x0000_t75" style="width:181.5pt;height:80.25pt" o:ole="">
                  <v:imagedata r:id="rId87" o:title=""/>
                </v:shape>
                <o:OLEObject Type="Embed" ProgID="Visio.Drawing.11" ShapeID="_x0000_i1062" DrawAspect="Content" ObjectID="_1659806055" r:id="rId88"/>
              </w:objec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rPr>
            </w:pPr>
            <w:r>
              <w:rPr>
                <w:rFonts w:ascii="Times New Roman" w:hAnsi="Times New Roman"/>
              </w:rPr>
              <w:t xml:space="preserve">Summary </w:t>
            </w:r>
          </w:p>
          <w:p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ListParagraph"/>
              <w:ind w:left="0"/>
              <w:contextualSpacing/>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lastRenderedPageBreak/>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ListParagraph"/>
              <w:ind w:left="0"/>
              <w:contextualSpacing/>
            </w:pPr>
          </w:p>
          <w:p w:rsidR="00F27FEF" w:rsidRDefault="00F27FEF">
            <w:pPr>
              <w:pStyle w:val="ListParagraph"/>
              <w:ind w:left="0"/>
              <w:contextualSpacing/>
            </w:pP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ListParagraph"/>
              <w:ind w:left="0"/>
              <w:contextualSpacing/>
            </w:pPr>
          </w:p>
        </w:tc>
      </w:tr>
      <w:tr w:rsidR="00EA2D84">
        <w:tc>
          <w:tcPr>
            <w:tcW w:w="2065" w:type="dxa"/>
          </w:tcPr>
          <w:p w:rsidR="00EA2D84" w:rsidRDefault="00EA2D84">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rFonts w:hint="eastAsia"/>
                <w:lang w:eastAsia="zh-CN"/>
              </w:rPr>
            </w:pPr>
          </w:p>
        </w:tc>
      </w:tr>
    </w:tbl>
    <w:p w:rsidR="00F27FEF" w:rsidRDefault="00F27FEF">
      <w:pPr>
        <w:spacing w:after="160"/>
        <w:ind w:firstLine="288"/>
        <w:contextualSpacing/>
        <w:rPr>
          <w:sz w:val="22"/>
          <w:szCs w:val="22"/>
        </w:rPr>
      </w:pPr>
    </w:p>
    <w:p w:rsidR="00F27FEF" w:rsidRDefault="00AA3E88">
      <w:pPr>
        <w:pStyle w:val="Heading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285" w:type="dxa"/>
          </w:tcPr>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A</w:t>
            </w:r>
            <w:r>
              <w:rPr>
                <w:rFonts w:ascii="Times New Roman" w:hAnsi="Times New Roman"/>
                <w:lang w:eastAsia="zh-CN"/>
              </w:rPr>
              <w:t>verage throughput</w:t>
            </w:r>
            <w:r>
              <w:rPr>
                <w:rFonts w:ascii="Times New Roman" w:hAnsi="Times New Roman"/>
                <w:lang w:eastAsia="zh-CN"/>
              </w:rPr>
              <w:t xml:space="preserve"> (option 2)</w:t>
            </w:r>
            <w:r>
              <w:rPr>
                <w:rFonts w:ascii="Times New Roman" w:hAnsi="Times New Roman"/>
                <w:lang w:eastAsia="zh-CN"/>
              </w:rPr>
              <w:t xml:space="preserve"> shall be included in the evaluation report</w:t>
            </w:r>
            <w:r>
              <w:rPr>
                <w:rFonts w:ascii="Times New Roman" w:hAnsi="Times New Roman"/>
                <w:lang w:eastAsia="zh-CN"/>
              </w:rPr>
              <w:t xml:space="preserve"> to be used as a reference when comparing performance of different schemes</w:t>
            </w:r>
            <w:r>
              <w:rPr>
                <w:rFonts w:ascii="Times New Roman" w:hAnsi="Times New Roman"/>
                <w:lang w:eastAsia="zh-CN"/>
              </w:rPr>
              <w:t>.</w:t>
            </w:r>
            <w:r>
              <w:rPr>
                <w:rFonts w:ascii="Times New Roman" w:hAnsi="Times New Roman"/>
                <w:lang w:eastAsia="zh-CN"/>
              </w:rPr>
              <w:t xml:space="preserve">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Between option 1 and option 3, o</w:t>
            </w:r>
            <w:r>
              <w:rPr>
                <w:rFonts w:ascii="Times New Roman" w:hAnsi="Times New Roman"/>
                <w:lang w:eastAsia="zh-CN"/>
              </w:rPr>
              <w:t xml:space="preserve">ption 1 may </w:t>
            </w:r>
            <w:r>
              <w:rPr>
                <w:rFonts w:ascii="Times New Roman" w:hAnsi="Times New Roman"/>
                <w:lang w:eastAsia="zh-CN"/>
              </w:rPr>
              <w:t>need</w:t>
            </w:r>
            <w:r>
              <w:rPr>
                <w:rFonts w:ascii="Times New Roman" w:hAnsi="Times New Roman"/>
                <w:lang w:eastAsia="zh-CN"/>
              </w:rPr>
              <w:t xml:space="preserve"> too much redundant data to present the result.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rFonts w:hint="eastAsia"/>
                <w:lang w:val="en-US" w:eastAsia="zh-CN"/>
              </w:rPr>
            </w:pPr>
            <w:r>
              <w:rPr>
                <w:lang w:eastAsia="zh-CN"/>
              </w:rPr>
              <w:t>c. one point in the middle of a and b</w:t>
            </w:r>
          </w:p>
        </w:tc>
      </w:tr>
    </w:tbl>
    <w:p w:rsidR="00F27FEF" w:rsidRDefault="00F27FEF">
      <w:pPr>
        <w:spacing w:after="160"/>
        <w:ind w:firstLine="288"/>
        <w:contextualSpacing/>
        <w:rPr>
          <w:sz w:val="22"/>
          <w:szCs w:val="22"/>
          <w:lang w:val="en-US"/>
        </w:rPr>
      </w:pPr>
    </w:p>
    <w:p w:rsidR="00F27FEF" w:rsidRDefault="00AA3E88">
      <w:pPr>
        <w:pStyle w:val="Heading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Default="00F27FEF">
            <w:pPr>
              <w:pStyle w:val="ListParagraph"/>
              <w:ind w:left="0"/>
              <w:contextualSpacing/>
              <w:rPr>
                <w:rFonts w:ascii="Times New Roman" w:hAnsi="Times New Roman"/>
                <w:lang w:eastAsia="zh-CN"/>
              </w:rPr>
            </w:pPr>
          </w:p>
        </w:tc>
        <w:tc>
          <w:tcPr>
            <w:tcW w:w="7375" w:type="dxa"/>
          </w:tcPr>
          <w:p w:rsidR="00F27FEF" w:rsidRDefault="00F27FEF">
            <w:pPr>
              <w:pStyle w:val="ListParagraph"/>
              <w:ind w:left="0"/>
              <w:contextualSpacing/>
              <w:rPr>
                <w:rFonts w:ascii="Times New Roman" w:hAnsi="Times New Roman"/>
                <w:lang w:eastAsia="zh-CN"/>
              </w:rPr>
            </w:pP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bl>
    <w:p w:rsidR="00F27FEF" w:rsidRDefault="00F27FEF">
      <w:pPr>
        <w:spacing w:after="160"/>
        <w:contextualSpacing/>
        <w:rPr>
          <w:sz w:val="22"/>
          <w:szCs w:val="22"/>
        </w:rPr>
      </w:pPr>
    </w:p>
    <w:p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Heading2"/>
        <w:numPr>
          <w:ilvl w:val="1"/>
          <w:numId w:val="7"/>
        </w:numPr>
        <w:ind w:left="360"/>
        <w:rPr>
          <w:lang w:val="en-US"/>
        </w:rPr>
      </w:pPr>
      <w:bookmarkStart w:id="24" w:name="_Ref48886761"/>
      <w:r>
        <w:rPr>
          <w:lang w:val="en-US"/>
        </w:rPr>
        <w:t>UE based solutions (</w:t>
      </w:r>
      <w:r>
        <w:rPr>
          <w:color w:val="FF0000"/>
          <w:lang w:val="en-US"/>
        </w:rPr>
        <w:t>1st priority</w:t>
      </w:r>
      <w:r>
        <w:rPr>
          <w:lang w:val="en-US"/>
        </w:rPr>
        <w:t>)</w:t>
      </w:r>
      <w:bookmarkEnd w:id="24"/>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lastRenderedPageBreak/>
        <w:t>TRS and DM-RS are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lastRenderedPageBreak/>
              <w:t>OPPO</w:t>
            </w:r>
          </w:p>
        </w:tc>
        <w:tc>
          <w:tcPr>
            <w:tcW w:w="7375" w:type="dxa"/>
          </w:tcPr>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0"/>
              <w:contextualSpacing/>
              <w:rPr>
                <w:rFonts w:ascii="Times New Roman" w:hAnsi="Times New Roman"/>
                <w:lang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w:t>
            </w:r>
            <w:r>
              <w:rPr>
                <w:rFonts w:ascii="Times New Roman" w:eastAsiaTheme="minorEastAsia" w:hAnsi="Times New Roman"/>
                <w:lang w:eastAsia="zh-CN"/>
              </w:rPr>
              <w:lastRenderedPageBreak/>
              <w:t xml:space="preserve">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bl>
    <w:p w:rsidR="00F27FEF" w:rsidRDefault="00F27FEF">
      <w:pPr>
        <w:spacing w:after="0"/>
        <w:rPr>
          <w:sz w:val="22"/>
          <w:szCs w:val="22"/>
        </w:rPr>
      </w:pPr>
    </w:p>
    <w:p w:rsidR="00F27FEF" w:rsidRDefault="00AA3E88">
      <w:pPr>
        <w:pStyle w:val="Heading2"/>
        <w:numPr>
          <w:ilvl w:val="1"/>
          <w:numId w:val="7"/>
        </w:numPr>
        <w:ind w:left="360"/>
        <w:rPr>
          <w:lang w:val="en-US"/>
        </w:rPr>
      </w:pPr>
      <w:bookmarkStart w:id="25" w:name="_Ref48886765"/>
      <w:r>
        <w:rPr>
          <w:lang w:val="en-US"/>
        </w:rPr>
        <w:t>NW based solutions (</w:t>
      </w:r>
      <w:r>
        <w:rPr>
          <w:color w:val="FF0000"/>
          <w:lang w:val="en-US"/>
        </w:rPr>
        <w:t>1st priority</w:t>
      </w:r>
      <w:r>
        <w:rPr>
          <w:lang w:val="en-US"/>
        </w:rPr>
        <w:t>)</w:t>
      </w:r>
      <w:bookmarkEnd w:id="25"/>
    </w:p>
    <w:p w:rsidR="00F27FEF" w:rsidRDefault="00AA3E88">
      <w:pPr>
        <w:ind w:firstLine="288"/>
        <w:rPr>
          <w:sz w:val="22"/>
          <w:szCs w:val="22"/>
        </w:rPr>
      </w:pPr>
      <w:r>
        <w:rPr>
          <w:sz w:val="22"/>
          <w:szCs w:val="22"/>
        </w:rPr>
        <w:t xml:space="preserve">Several companies CMCC, QC, ZTE, CATT, OPPO, CMCC, Spreadtrum, Huawei / HiSilicon,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pt;height:284.25pt" o:ole="">
            <v:imagedata r:id="rId90" o:title=""/>
          </v:shape>
          <o:OLEObject Type="Embed" ProgID="Visio.Drawing.15" ShapeID="_x0000_i1063" DrawAspect="Content" ObjectID="_1659806056" r:id="rId91"/>
        </w:object>
      </w:r>
    </w:p>
    <w:p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types/assumptions for TRS with other RD (e.g.,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lastRenderedPageBreak/>
              <w:t>For proposal 2, we suggest the following wording for some bullets:</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tc>
          <w:tcPr>
            <w:tcW w:w="1975" w:type="dxa"/>
          </w:tcPr>
          <w:p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bookmarkStart w:id="26" w:name="_GoBack"/>
            <w:bookmarkEnd w:id="26"/>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bl>
    <w:p w:rsidR="00F27FEF" w:rsidRDefault="00F27FEF">
      <w:pPr>
        <w:contextualSpacing/>
        <w:rPr>
          <w:lang w:eastAsia="zh-CN"/>
        </w:rPr>
      </w:pPr>
    </w:p>
    <w:p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bl>
    <w:p w:rsidR="00F27FEF" w:rsidRDefault="00F27FEF">
      <w:pPr>
        <w:jc w:val="both"/>
        <w:rPr>
          <w:i/>
          <w:lang w:eastAsia="ja-JP" w:bidi="hi-IN"/>
        </w:rPr>
      </w:pPr>
    </w:p>
    <w:p w:rsidR="00F27FEF" w:rsidRDefault="00AA3E88">
      <w:pPr>
        <w:pStyle w:val="Heading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nil"/>
            </w:tcBorders>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for aligning RRH to TRP as FL proposed.</w:t>
            </w:r>
          </w:p>
        </w:tc>
      </w:tr>
      <w:tr w:rsidR="00F27FEF">
        <w:tc>
          <w:tcPr>
            <w:tcW w:w="2065" w:type="dxa"/>
          </w:tcPr>
          <w:p w:rsidR="00F27FEF" w:rsidRDefault="00F27FEF">
            <w:pPr>
              <w:pStyle w:val="ListParagraph"/>
              <w:ind w:left="0"/>
              <w:contextualSpacing/>
              <w:rPr>
                <w:rFonts w:ascii="Times New Roman" w:hAnsi="Times New Roman"/>
                <w:lang w:eastAsia="zh-CN"/>
              </w:rPr>
            </w:pPr>
          </w:p>
        </w:tc>
        <w:tc>
          <w:tcPr>
            <w:tcW w:w="7285" w:type="dxa"/>
            <w:tcBorders>
              <w:top w:val="nil"/>
            </w:tcBorders>
          </w:tcPr>
          <w:p w:rsidR="00F27FEF" w:rsidRDefault="00F27FEF">
            <w:pPr>
              <w:pStyle w:val="ListParagraph"/>
              <w:ind w:left="0"/>
              <w:contextualSpacing/>
              <w:rPr>
                <w:rFonts w:ascii="Times New Roman" w:hAnsi="Times New Roman"/>
                <w:lang w:eastAsia="zh-CN"/>
              </w:rPr>
            </w:pPr>
          </w:p>
        </w:tc>
      </w:tr>
    </w:tbl>
    <w:p w:rsidR="00F27FEF" w:rsidRDefault="00F27FEF">
      <w:pPr>
        <w:jc w:val="both"/>
        <w:rPr>
          <w:iCs/>
          <w:lang w:eastAsia="ja-JP" w:bidi="hi-IN"/>
        </w:rPr>
      </w:pPr>
    </w:p>
    <w:p w:rsidR="00F27FEF" w:rsidRDefault="00AA3E88">
      <w:pPr>
        <w:pStyle w:val="Heading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lastRenderedPageBreak/>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[15] R1-2006394, Enhancements on Multi-TRP for high speed train in Rel-17, Huawei, HiSilicon</w:t>
      </w:r>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9F5" w:rsidRDefault="00A339F5">
      <w:pPr>
        <w:spacing w:after="0" w:line="240" w:lineRule="auto"/>
      </w:pPr>
      <w:r>
        <w:separator/>
      </w:r>
    </w:p>
  </w:endnote>
  <w:endnote w:type="continuationSeparator" w:id="0">
    <w:p w:rsidR="00A339F5" w:rsidRDefault="00A3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E88" w:rsidRDefault="00AA3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3E88" w:rsidRDefault="00AA3E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E88" w:rsidRDefault="00AA3E8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9F5" w:rsidRDefault="00A339F5">
      <w:pPr>
        <w:spacing w:after="0" w:line="240" w:lineRule="auto"/>
      </w:pPr>
      <w:r>
        <w:separator/>
      </w:r>
    </w:p>
  </w:footnote>
  <w:footnote w:type="continuationSeparator" w:id="0">
    <w:p w:rsidR="00A339F5" w:rsidRDefault="00A3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E88" w:rsidRDefault="00AA3E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
  </w:num>
  <w:num w:numId="7">
    <w:abstractNumId w:val="6"/>
  </w:num>
  <w:num w:numId="8">
    <w:abstractNumId w:val="15"/>
  </w:num>
  <w:num w:numId="9">
    <w:abstractNumId w:val="5"/>
  </w:num>
  <w:num w:numId="10">
    <w:abstractNumId w:val="11"/>
  </w:num>
  <w:num w:numId="11">
    <w:abstractNumId w:val="10"/>
  </w:num>
  <w:num w:numId="12">
    <w:abstractNumId w:val="2"/>
  </w:num>
  <w:num w:numId="13">
    <w:abstractNumId w:val="12"/>
  </w:num>
  <w:num w:numId="14">
    <w:abstractNumId w:val="8"/>
  </w:num>
  <w:num w:numId="15">
    <w:abstractNumId w:val="17"/>
  </w:num>
  <w:num w:numId="16">
    <w:abstractNumId w:val="16"/>
  </w:num>
  <w:num w:numId="17">
    <w:abstractNumId w:val="13"/>
  </w:num>
  <w:num w:numId="18">
    <w:abstractNumId w:val="7"/>
  </w:num>
  <w:num w:numId="19">
    <w:abstractNumId w:val="19"/>
  </w:num>
  <w:num w:numId="20">
    <w:abstractNumId w:val="4"/>
  </w:num>
  <w:num w:numId="21">
    <w:abstractNumId w:val="2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2185B"/>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image" Target="media/image40.png"/><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emf"/><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image" Target="media/image41.emf"/><Relationship Id="rId95"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__1.vsd"/><Relationship Id="rId91" Type="http://schemas.openxmlformats.org/officeDocument/2006/relationships/package" Target="embeddings/Microsoft_Visio___2.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06835BF6-113D-4CFD-B081-55416F27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27</Pages>
  <Words>8300</Words>
  <Characters>43994</Characters>
  <Application>Microsoft Office Word</Application>
  <DocSecurity>0</DocSecurity>
  <Lines>366</Lines>
  <Paragraphs>104</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Ericsson</cp:lastModifiedBy>
  <cp:revision>28</cp:revision>
  <cp:lastPrinted>2011-11-09T07:49:00Z</cp:lastPrinted>
  <dcterms:created xsi:type="dcterms:W3CDTF">2020-08-24T15:47:00Z</dcterms:created>
  <dcterms:modified xsi:type="dcterms:W3CDTF">2020-08-24T17:07:00Z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2020-08-24 04:25:12Z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