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8606" w14:textId="77777777"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058B7675"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layout </w:t>
            </w:r>
          </w:p>
          <w:p w14:paraId="549C8F22" w14:textId="77777777" w:rsidR="00D40D01" w:rsidRDefault="00B565EC">
            <w:pPr>
              <w:spacing w:before="0" w:after="0" w:line="240" w:lineRule="auto"/>
              <w:jc w:val="left"/>
              <w:rPr>
                <w:lang w:val="fr-FR"/>
              </w:rPr>
            </w:pPr>
            <w:r>
              <w:rPr>
                <w:lang w:val="fr-FR"/>
              </w:rPr>
              <w:t>(Ds, Dmin, etc)</w:t>
            </w:r>
          </w:p>
        </w:tc>
        <w:tc>
          <w:tcPr>
            <w:tcW w:w="3780" w:type="dxa"/>
            <w:gridSpan w:val="2"/>
          </w:tcPr>
          <w:p w14:paraId="152BE26C" w14:textId="77777777" w:rsidR="00D40D01" w:rsidRDefault="00B565EC">
            <w:pPr>
              <w:spacing w:before="0" w:after="0" w:line="240" w:lineRule="auto"/>
              <w:jc w:val="center"/>
            </w:pPr>
            <w:r>
              <w:t xml:space="preserve">Ds=700m, </w:t>
            </w:r>
            <w:proofErr w:type="spellStart"/>
            <w:r>
              <w:t>Dmin</w:t>
            </w:r>
            <w:proofErr w:type="spellEnd"/>
            <w:r>
              <w:t>=150m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357CA8FE" w14:textId="59CE89BC" w:rsidR="00942403" w:rsidRPr="00942403" w:rsidRDefault="00942403" w:rsidP="00942403">
            <w:pPr>
              <w:spacing w:before="0" w:after="0" w:line="240" w:lineRule="auto"/>
              <w:jc w:val="center"/>
              <w:rPr>
                <w:ins w:id="1" w:author="Intel" w:date="2020-08-21T04:38:00Z"/>
              </w:rPr>
            </w:pPr>
            <w:ins w:id="2" w:author="Intel" w:date="2020-08-21T04:38:00Z">
              <w:r w:rsidRPr="00942403">
                <w:rPr>
                  <w:highlight w:val="yellow"/>
                </w:rPr>
                <w:t xml:space="preserve">Alt 2-1: Ds=700m, </w:t>
              </w:r>
              <w:proofErr w:type="spellStart"/>
              <w:r w:rsidRPr="00942403">
                <w:rPr>
                  <w:highlight w:val="yellow"/>
                </w:rPr>
                <w:t>Dmin</w:t>
              </w:r>
              <w:proofErr w:type="spellEnd"/>
              <w:r w:rsidRPr="00942403">
                <w:rPr>
                  <w:highlight w:val="yellow"/>
                </w:rPr>
                <w:t>=150m</w:t>
              </w:r>
            </w:ins>
          </w:p>
          <w:p w14:paraId="4472660E" w14:textId="2ABD268D"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w:t>
            </w:r>
            <w:r>
              <w:rPr>
                <w:color w:val="000000" w:themeColor="text1"/>
                <w:kern w:val="24"/>
              </w:rPr>
              <w:lastRenderedPageBreak/>
              <w:t>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lastRenderedPageBreak/>
              <w:t>2 ports: [Mg, Ng, M, N, P]=[1,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lastRenderedPageBreak/>
              <w:t>one-to-one mapping between antenna elements and TXRUs</w:t>
            </w:r>
          </w:p>
          <w:p w14:paraId="222C8B3F" w14:textId="77777777" w:rsidR="00D40D01" w:rsidRDefault="00B565EC">
            <w:pPr>
              <w:spacing w:before="0" w:after="0" w:line="240" w:lineRule="auto"/>
              <w:jc w:val="center"/>
              <w:rPr>
                <w:lang w:eastAsia="zh-CN"/>
              </w:rPr>
            </w:pPr>
            <w:r>
              <w:rPr>
                <w:lang w:eastAsia="zh-CN"/>
              </w:rPr>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2 ports: [Mg, Ng, M, N, P]=[1,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lastRenderedPageBreak/>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2 ports: [Mg, Ng, M, N, P]=[ 1, 1, 1, 1, 2]  or</w:t>
            </w:r>
          </w:p>
          <w:p w14:paraId="34C31AAB" w14:textId="77777777" w:rsidR="00D40D01" w:rsidRDefault="00B565EC">
            <w:pPr>
              <w:spacing w:before="0" w:after="0" w:line="240" w:lineRule="auto"/>
              <w:jc w:val="center"/>
              <w:rPr>
                <w:lang w:eastAsia="zh-CN"/>
              </w:rPr>
            </w:pPr>
            <w:r>
              <w:rPr>
                <w:lang w:eastAsia="zh-CN"/>
              </w:rPr>
              <w:t xml:space="preserve">4 ports: [Mg, Ng, M, N, P]=[1,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2 ports: [Mg, Ng, M, N, P]=[1,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r w:rsidRPr="00E25C38">
              <w:rPr>
                <w:strike/>
                <w:lang w:val="fr-FR"/>
              </w:rPr>
              <w:t>Optional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a8"/>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56D71E06"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15A7A2F3" w14:textId="77777777" w:rsidR="00D40D01" w:rsidRDefault="00F06D4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1C7A7969" w14:textId="77777777" w:rsidR="00D40D01" w:rsidRDefault="00F06D4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3C743BFF" w14:textId="77777777" w:rsidR="00D40D01" w:rsidRDefault="00F06D40">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178450DD" w:rsidR="00D40D01" w:rsidRPr="00D54CBD" w:rsidDel="00430C6E" w:rsidRDefault="00B565EC">
            <w:pPr>
              <w:pStyle w:val="af9"/>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sidRPr="00D54CBD" w:rsidDel="00430C6E">
                <w:rPr>
                  <w:rFonts w:ascii="Times New Roman" w:eastAsiaTheme="minorEastAsia" w:hAnsi="Times New Roman"/>
                  <w:sz w:val="20"/>
                  <w:szCs w:val="20"/>
                  <w:lang w:eastAsia="ko-KR"/>
                </w:rPr>
                <w:delText>FFS: Use of 3D distance for calculation of P</w:delText>
              </w:r>
              <w:r w:rsidRPr="00D54CBD" w:rsidDel="00430C6E">
                <w:rPr>
                  <w:rFonts w:ascii="Times New Roman" w:eastAsiaTheme="minorEastAsia" w:hAnsi="Times New Roman"/>
                  <w:sz w:val="20"/>
                  <w:szCs w:val="20"/>
                  <w:vertAlign w:val="subscript"/>
                  <w:lang w:eastAsia="ko-KR"/>
                </w:rPr>
                <w:delText>k</w:delText>
              </w:r>
            </w:del>
          </w:p>
          <w:p w14:paraId="48581CC1" w14:textId="77777777"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F06D40">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6.15pt" o:ole="">
                  <v:imagedata r:id="rId13" o:title=""/>
                </v:shape>
                <o:OLEObject Type="Embed" ProgID="Equation.3" ShapeID="_x0000_i1025" DrawAspect="Content" ObjectID="_1659532218"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05pt;height:15pt" o:ole="">
                  <v:imagedata r:id="rId16" o:title=""/>
                </v:shape>
                <o:OLEObject Type="Embed" ProgID="Equation.3" ShapeID="_x0000_i1026" DrawAspect="Content" ObjectID="_1659532219"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05pt;height:16.15pt" o:ole="">
                  <v:imagedata r:id="rId19" o:title=""/>
                </v:shape>
                <o:OLEObject Type="Embed" ProgID="Equation.3" ShapeID="_x0000_i1027" DrawAspect="Content" ObjectID="_1659532220"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95pt;height:16.15pt" o:ole="">
                  <v:imagedata r:id="rId22" o:title=""/>
                </v:shape>
                <o:OLEObject Type="Embed" ProgID="Equation.3" ShapeID="_x0000_i1028" DrawAspect="Content" ObjectID="_1659532221"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95pt;height:15pt" o:ole="">
                  <v:imagedata r:id="rId25" o:title=""/>
                </v:shape>
                <o:OLEObject Type="Embed" ProgID="Equation.3" ShapeID="_x0000_i1029" DrawAspect="Content" ObjectID="_1659532222"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1.2pt;height:16.15pt" o:ole="">
                  <v:imagedata r:id="rId28" o:title=""/>
                </v:shape>
                <o:OLEObject Type="Embed" ProgID="Equation.3" ShapeID="_x0000_i1030" DrawAspect="Content" ObjectID="_1659532223"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8.9pt;height:19.25pt" o:ole="">
                  <v:imagedata r:id="rId31" o:title=""/>
                </v:shape>
                <o:OLEObject Type="Embed" ProgID="Equation.3" ShapeID="_x0000_i1031" DrawAspect="Content" ObjectID="_1659532224"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65pt;height:15pt" o:ole="">
                  <v:imagedata r:id="rId33" o:title=""/>
                </v:shape>
                <o:OLEObject Type="Embed" ProgID="Equation.3" ShapeID="_x0000_i1032" DrawAspect="Content" ObjectID="_1659532225" r:id="rId34"/>
              </w:object>
            </w:r>
            <w:r>
              <w:t xml:space="preserve">is used to denote the distance between UE and TRP1. </w:t>
            </w:r>
          </w:p>
          <w:p w14:paraId="25404D8A" w14:textId="77777777"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w14:anchorId="4A003E65">
                <v:shape id="_x0000_i1033" type="#_x0000_t75" style="width:130.15pt;height:30.05pt" o:ole="">
                  <v:imagedata r:id="rId35" o:title=""/>
                </v:shape>
                <o:OLEObject Type="Embed" ProgID="Equation.3" ShapeID="_x0000_i1033" DrawAspect="Content" ObjectID="_1659532226" r:id="rId36"/>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2.45pt;height:30.05pt" o:ole="">
                  <v:imagedata r:id="rId37" o:title=""/>
                </v:shape>
                <o:OLEObject Type="Embed" ProgID="Equation.3" ShapeID="_x0000_i1034" DrawAspect="Content" ObjectID="_1659532227" r:id="rId38"/>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7.1pt;height:30.05pt" o:ole="">
                  <v:imagedata r:id="rId39" o:title=""/>
                </v:shape>
                <o:OLEObject Type="Embed" ProgID="Equation.3" ShapeID="_x0000_i1035" DrawAspect="Content" ObjectID="_1659532228" r:id="rId40"/>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9pt;height:30.05pt" o:ole="">
                  <v:imagedata r:id="rId41" o:title=""/>
                </v:shape>
                <o:OLEObject Type="Embed" ProgID="Equation.3" ShapeID="_x0000_i1036" DrawAspect="Content" ObjectID="_1659532229" r:id="rId42"/>
              </w:object>
            </w:r>
          </w:p>
          <w:p w14:paraId="2FF31FCD" w14:textId="77777777" w:rsidR="00D40D01" w:rsidRDefault="00B565EC">
            <w:pPr>
              <w:snapToGrid w:val="0"/>
              <w:spacing w:afterLines="50" w:after="120"/>
            </w:pPr>
            <w:r>
              <w:lastRenderedPageBreak/>
              <w:t xml:space="preserve">For ZOD1 of TRP1,   </w:t>
            </w:r>
            <w:r>
              <w:object w:dxaOrig="2673" w:dyaOrig="680" w14:anchorId="0D84474A">
                <v:shape id="_x0000_i1037" type="#_x0000_t75" style="width:133.2pt;height:35.05pt" o:ole="">
                  <v:imagedata r:id="rId43" o:title=""/>
                </v:shape>
                <o:OLEObject Type="Embed" ProgID="Equation.DSMT4" ShapeID="_x0000_i1037" DrawAspect="Content" ObjectID="_1659532230" r:id="rId44"/>
              </w:object>
            </w:r>
          </w:p>
          <w:p w14:paraId="3C9992B6" w14:textId="77777777" w:rsidR="00D40D01" w:rsidRDefault="00B565EC">
            <w:pPr>
              <w:snapToGrid w:val="0"/>
              <w:spacing w:afterLines="50" w:after="120"/>
            </w:pPr>
            <w:r>
              <w:t xml:space="preserve">For ZOD1 of TRP2,   </w:t>
            </w:r>
            <w:r>
              <w:object w:dxaOrig="3421" w:dyaOrig="806" w14:anchorId="5F0F8FA8">
                <v:shape id="_x0000_i1038" type="#_x0000_t75" style="width:170.95pt;height:40.8pt" o:ole="">
                  <v:imagedata r:id="rId45" o:title=""/>
                </v:shape>
                <o:OLEObject Type="Embed" ProgID="Equation.DSMT4" ShapeID="_x0000_i1038" DrawAspect="Content" ObjectID="_1659532231" r:id="rId46"/>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 xml:space="preserve">For ZOA2 of TRP1 ,  </w:t>
            </w:r>
            <w:r>
              <w:object w:dxaOrig="2788" w:dyaOrig="680" w14:anchorId="5EAD97BB">
                <v:shape id="_x0000_i1039" type="#_x0000_t75" style="width:139pt;height:35.05pt" o:ole="">
                  <v:imagedata r:id="rId47" o:title=""/>
                </v:shape>
                <o:OLEObject Type="Embed" ProgID="Equation.DSMT4" ShapeID="_x0000_i1039" DrawAspect="Content" ObjectID="_1659532232" r:id="rId48"/>
              </w:object>
            </w:r>
            <w:r>
              <w:t xml:space="preserve"> </w:t>
            </w:r>
          </w:p>
          <w:p w14:paraId="340BF6C6" w14:textId="77777777" w:rsidR="00D40D01" w:rsidRDefault="00B565EC">
            <w:pPr>
              <w:snapToGrid w:val="0"/>
              <w:spacing w:afterLines="50" w:after="120"/>
            </w:pPr>
            <w:r>
              <w:t xml:space="preserve">For ZOA2 of TRP2,   </w:t>
            </w:r>
            <w:r>
              <w:object w:dxaOrig="3560" w:dyaOrig="806" w14:anchorId="37E65A3E">
                <v:shape id="_x0000_i1040" type="#_x0000_t75" style="width:179.05pt;height:40.8pt" o:ole="">
                  <v:imagedata r:id="rId49" o:title=""/>
                </v:shape>
                <o:OLEObject Type="Embed" ProgID="Equation.DSMT4" ShapeID="_x0000_i1040" DrawAspect="Content" ObjectID="_1659532233" r:id="rId50"/>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w:t>
            </w:r>
            <w:proofErr w:type="spellStart"/>
            <w:r>
              <w:t>gNB</w:t>
            </w:r>
            <w:proofErr w:type="spellEnd"/>
            <w:r>
              <w:t xml:space="preserve"> antenna </w:t>
            </w:r>
            <w:proofErr w:type="spellStart"/>
            <w:r>
              <w:t>boresight</w:t>
            </w:r>
            <w:proofErr w:type="spellEnd"/>
            <w:r>
              <w:t xml:space="preserve">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14:paraId="0E94D988"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1DF97C7" w14:textId="77777777" w:rsidTr="00316A3F">
        <w:tc>
          <w:tcPr>
            <w:tcW w:w="1885" w:type="dxa"/>
          </w:tcPr>
          <w:p w14:paraId="06566E4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3CD27BA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316A3F">
        <w:tc>
          <w:tcPr>
            <w:tcW w:w="1885" w:type="dxa"/>
          </w:tcPr>
          <w:p w14:paraId="29CE97C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75A1186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316A3F">
        <w:tc>
          <w:tcPr>
            <w:tcW w:w="1885" w:type="dxa"/>
          </w:tcPr>
          <w:p w14:paraId="4442662B"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56639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316A3F">
        <w:tc>
          <w:tcPr>
            <w:tcW w:w="1885" w:type="dxa"/>
          </w:tcPr>
          <w:p w14:paraId="5FD8BFC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941764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316A3F">
        <w:tc>
          <w:tcPr>
            <w:tcW w:w="1885" w:type="dxa"/>
          </w:tcPr>
          <w:p w14:paraId="2320B79E"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930F9B2" w14:textId="77777777"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316A3F">
        <w:tc>
          <w:tcPr>
            <w:tcW w:w="188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3BDC56F" w14:textId="77777777"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316A3F">
        <w:tc>
          <w:tcPr>
            <w:tcW w:w="1885" w:type="dxa"/>
          </w:tcPr>
          <w:p w14:paraId="09E41E78" w14:textId="77777777"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0F719812" w14:textId="77777777"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316A3F">
        <w:tc>
          <w:tcPr>
            <w:tcW w:w="1885" w:type="dxa"/>
          </w:tcPr>
          <w:p w14:paraId="1E7F6DA3" w14:textId="77777777" w:rsidR="00B3175A" w:rsidRPr="00D1028D" w:rsidRDefault="00D1028D" w:rsidP="00B3175A">
            <w:pPr>
              <w:pStyle w:val="af9"/>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746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316A3F">
        <w:tc>
          <w:tcPr>
            <w:tcW w:w="1885" w:type="dxa"/>
          </w:tcPr>
          <w:p w14:paraId="7AB4C17A"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036F6D78"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316A3F">
        <w:tc>
          <w:tcPr>
            <w:tcW w:w="1885" w:type="dxa"/>
          </w:tcPr>
          <w:p w14:paraId="4C63E95E" w14:textId="77777777" w:rsidR="009D00B2" w:rsidRPr="00E54619"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FFC869A" w14:textId="77777777" w:rsidR="009D00B2" w:rsidRPr="00E54619"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C04860" w14:paraId="486C074C" w14:textId="77777777" w:rsidTr="00316A3F">
        <w:tc>
          <w:tcPr>
            <w:tcW w:w="1885" w:type="dxa"/>
          </w:tcPr>
          <w:p w14:paraId="6217E582" w14:textId="77777777" w:rsidR="00C04860" w:rsidRPr="00C04860" w:rsidRDefault="00C04860" w:rsidP="009D00B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49CCA59C" w14:textId="77777777" w:rsidR="00C04860" w:rsidRDefault="00C04860" w:rsidP="00C04860">
            <w:pPr>
              <w:pStyle w:val="af9"/>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af9"/>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af9"/>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14:paraId="17F55AD3" w14:textId="77777777" w:rsidTr="00316A3F">
        <w:tc>
          <w:tcPr>
            <w:tcW w:w="1885" w:type="dxa"/>
          </w:tcPr>
          <w:p w14:paraId="7360C7FF" w14:textId="77777777" w:rsidR="00BC06F6" w:rsidRPr="00233DBB" w:rsidRDefault="00BC06F6" w:rsidP="00BC06F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2E57639" w14:textId="77777777" w:rsidR="00BC06F6" w:rsidRDefault="00BC06F6" w:rsidP="00D06E2E">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14:paraId="7FEE6A07" w14:textId="77777777" w:rsidTr="00316A3F">
        <w:tc>
          <w:tcPr>
            <w:tcW w:w="1885" w:type="dxa"/>
          </w:tcPr>
          <w:p w14:paraId="3AAA1CA1" w14:textId="77777777" w:rsidR="004B5922" w:rsidRDefault="004B5922"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2B192D5F" w14:textId="77777777" w:rsidR="004B5922" w:rsidRPr="00092EA5" w:rsidRDefault="004B5922" w:rsidP="004B5922">
            <w:pPr>
              <w:pStyle w:val="af9"/>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w:t>
            </w:r>
            <w:r>
              <w:rPr>
                <w:rFonts w:ascii="Times New Roman" w:eastAsia="Malgun Gothic" w:hAnsi="Times New Roman" w:cs="Calibri"/>
                <w:lang w:eastAsia="ko-KR"/>
              </w:rPr>
              <w:lastRenderedPageBreak/>
              <w:t xml:space="preserve">operators to have such kind of deployment for outdoor scenario. </w:t>
            </w:r>
          </w:p>
        </w:tc>
      </w:tr>
      <w:tr w:rsidR="006F5473" w14:paraId="31DA59E9" w14:textId="77777777" w:rsidTr="00316A3F">
        <w:tc>
          <w:tcPr>
            <w:tcW w:w="1885" w:type="dxa"/>
          </w:tcPr>
          <w:p w14:paraId="78668A8C" w14:textId="77777777" w:rsidR="006F5473" w:rsidRPr="005D3769" w:rsidRDefault="006F5473" w:rsidP="006F5473">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10DE0E61" w14:textId="77777777" w:rsidR="006F5473" w:rsidRDefault="006F5473" w:rsidP="006F5473">
            <w:pPr>
              <w:pStyle w:val="af9"/>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316A3F">
        <w:tc>
          <w:tcPr>
            <w:tcW w:w="1885" w:type="dxa"/>
          </w:tcPr>
          <w:p w14:paraId="20B7FBBD" w14:textId="77777777" w:rsidR="004102B9" w:rsidRDefault="009D3954" w:rsidP="006F5473">
            <w:pPr>
              <w:pStyle w:val="af9"/>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4D414F10" w14:textId="77777777" w:rsidR="004102B9" w:rsidRDefault="009D3954" w:rsidP="006F5473">
            <w:pPr>
              <w:pStyle w:val="af9"/>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316A3F">
        <w:tc>
          <w:tcPr>
            <w:tcW w:w="1885" w:type="dxa"/>
            <w:shd w:val="clear" w:color="auto" w:fill="auto"/>
          </w:tcPr>
          <w:p w14:paraId="26887626" w14:textId="68F295D4" w:rsidR="00E25C38" w:rsidRPr="00F8718D" w:rsidRDefault="00E25C38" w:rsidP="006F5473">
            <w:pPr>
              <w:pStyle w:val="af9"/>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shd w:val="clear" w:color="auto" w:fill="auto"/>
          </w:tcPr>
          <w:p w14:paraId="5C296479" w14:textId="7F17DA43" w:rsidR="00E25C38" w:rsidRPr="00F8718D" w:rsidRDefault="00E25C38" w:rsidP="006F5473">
            <w:pPr>
              <w:pStyle w:val="af9"/>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sidRPr="00F8718D">
              <w:rPr>
                <w:rFonts w:ascii="Times New Roman" w:hAnsi="Times New Roman"/>
                <w:lang w:eastAsia="zh-CN"/>
              </w:rPr>
              <w:t>Dmin</w:t>
            </w:r>
            <w:proofErr w:type="spellEnd"/>
            <w:r w:rsidRPr="00F8718D">
              <w:rPr>
                <w:rFonts w:ascii="Times New Roman" w:hAnsi="Times New Roman"/>
                <w:lang w:eastAsia="zh-CN"/>
              </w:rPr>
              <w:t>.</w:t>
            </w:r>
            <w:r w:rsidR="004067E8" w:rsidRPr="00F8718D">
              <w:rPr>
                <w:rFonts w:ascii="Times New Roman" w:hAnsi="Times New Roman"/>
                <w:lang w:eastAsia="zh-CN"/>
              </w:rPr>
              <w:t xml:space="preserve"> If </w:t>
            </w:r>
            <w:proofErr w:type="spellStart"/>
            <w:r w:rsidR="004067E8" w:rsidRPr="00F8718D">
              <w:rPr>
                <w:rFonts w:ascii="Times New Roman" w:hAnsi="Times New Roman"/>
                <w:lang w:eastAsia="zh-CN"/>
              </w:rPr>
              <w:t>Dmin</w:t>
            </w:r>
            <w:proofErr w:type="spellEnd"/>
            <w:r w:rsidR="004067E8" w:rsidRPr="00F8718D">
              <w:rPr>
                <w:rFonts w:ascii="Times New Roman" w:hAnsi="Times New Roman"/>
                <w:lang w:eastAsia="zh-CN"/>
              </w:rPr>
              <w:t>=5m is to be used, Ds should be much smaller.</w:t>
            </w:r>
          </w:p>
        </w:tc>
      </w:tr>
      <w:tr w:rsidR="00430C6E" w14:paraId="2AC28AFF" w14:textId="77777777" w:rsidTr="00316A3F">
        <w:tc>
          <w:tcPr>
            <w:tcW w:w="1885" w:type="dxa"/>
            <w:shd w:val="clear" w:color="auto" w:fill="auto"/>
          </w:tcPr>
          <w:p w14:paraId="67CAD776" w14:textId="39788652" w:rsidR="00430C6E" w:rsidRPr="00F8718D" w:rsidRDefault="00430C6E" w:rsidP="006F5473">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41022CD" w14:textId="3023D9D5" w:rsidR="008C53D5" w:rsidRDefault="008C53D5" w:rsidP="006F5473">
            <w:pPr>
              <w:pStyle w:val="af9"/>
              <w:spacing w:line="259" w:lineRule="auto"/>
              <w:ind w:left="0"/>
              <w:contextualSpacing/>
              <w:rPr>
                <w:rFonts w:ascii="Times New Roman" w:hAnsi="Times New Roman"/>
                <w:lang w:eastAsia="zh-CN"/>
              </w:rPr>
            </w:pPr>
            <w:r>
              <w:rPr>
                <w:rFonts w:ascii="Times New Roman" w:hAnsi="Times New Roman"/>
                <w:lang w:eastAsia="zh-CN"/>
              </w:rPr>
              <w:t>Summary</w:t>
            </w:r>
            <w:r w:rsidR="00467D44">
              <w:rPr>
                <w:rFonts w:ascii="Times New Roman" w:hAnsi="Times New Roman"/>
                <w:lang w:eastAsia="zh-CN"/>
              </w:rPr>
              <w:t>:</w:t>
            </w:r>
          </w:p>
          <w:p w14:paraId="1EA6E222" w14:textId="0D20DBE2"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1</w:t>
            </w:r>
            <w:r w:rsidR="00DE6836">
              <w:rPr>
                <w:rFonts w:ascii="Times New Roman" w:hAnsi="Times New Roman"/>
                <w:lang w:eastAsia="zh-CN"/>
              </w:rPr>
              <w:t xml:space="preserve"> – 10</w:t>
            </w:r>
            <w:r w:rsidR="00467D44">
              <w:rPr>
                <w:rFonts w:ascii="Times New Roman" w:hAnsi="Times New Roman"/>
                <w:lang w:eastAsia="zh-CN"/>
              </w:rPr>
              <w:t xml:space="preserve"> companies</w:t>
            </w:r>
            <w:r w:rsidR="00DE6836">
              <w:rPr>
                <w:rFonts w:ascii="Times New Roman" w:hAnsi="Times New Roman"/>
                <w:lang w:eastAsia="zh-CN"/>
              </w:rPr>
              <w:t xml:space="preserve"> </w:t>
            </w:r>
          </w:p>
          <w:p w14:paraId="2EBC50A5" w14:textId="0EB0F3B9"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2</w:t>
            </w:r>
            <w:r w:rsidR="00F2178E">
              <w:rPr>
                <w:rFonts w:ascii="Times New Roman" w:hAnsi="Times New Roman"/>
                <w:lang w:eastAsia="zh-CN"/>
              </w:rPr>
              <w:t xml:space="preserve"> </w:t>
            </w:r>
            <w:r w:rsidR="0028509A">
              <w:rPr>
                <w:rFonts w:ascii="Times New Roman" w:hAnsi="Times New Roman"/>
                <w:lang w:eastAsia="zh-CN"/>
              </w:rPr>
              <w:t>–</w:t>
            </w:r>
            <w:r w:rsidR="00F2178E">
              <w:rPr>
                <w:rFonts w:ascii="Times New Roman" w:hAnsi="Times New Roman"/>
                <w:lang w:eastAsia="zh-CN"/>
              </w:rPr>
              <w:t xml:space="preserve"> </w:t>
            </w:r>
            <w:r w:rsidR="008D2D52">
              <w:rPr>
                <w:rFonts w:ascii="Times New Roman" w:hAnsi="Times New Roman"/>
                <w:lang w:eastAsia="zh-CN"/>
              </w:rPr>
              <w:t>2</w:t>
            </w:r>
            <w:r w:rsidR="00467D44">
              <w:rPr>
                <w:rFonts w:ascii="Times New Roman" w:hAnsi="Times New Roman"/>
                <w:lang w:eastAsia="zh-CN"/>
              </w:rPr>
              <w:t xml:space="preserve"> companies </w:t>
            </w:r>
          </w:p>
          <w:p w14:paraId="61E6D3FB" w14:textId="5CC65B12" w:rsidR="00430C6E" w:rsidRDefault="00430C6E" w:rsidP="008C53D5">
            <w:pPr>
              <w:pStyle w:val="af9"/>
              <w:numPr>
                <w:ilvl w:val="0"/>
                <w:numId w:val="18"/>
              </w:numPr>
              <w:spacing w:line="259" w:lineRule="auto"/>
              <w:contextualSpacing/>
              <w:rPr>
                <w:rFonts w:ascii="Times New Roman" w:hAnsi="Times New Roman"/>
                <w:lang w:eastAsia="zh-CN"/>
              </w:rPr>
            </w:pPr>
            <w:r>
              <w:rPr>
                <w:rFonts w:ascii="Times New Roman" w:hAnsi="Times New Roman"/>
                <w:lang w:eastAsia="zh-CN"/>
              </w:rPr>
              <w:t>Option 3</w:t>
            </w:r>
            <w:r w:rsidR="008D2D52">
              <w:rPr>
                <w:rFonts w:ascii="Times New Roman" w:hAnsi="Times New Roman"/>
                <w:lang w:eastAsia="zh-CN"/>
              </w:rPr>
              <w:t xml:space="preserve"> </w:t>
            </w:r>
            <w:r w:rsidR="004A00FE">
              <w:rPr>
                <w:rFonts w:ascii="Times New Roman" w:hAnsi="Times New Roman"/>
                <w:lang w:eastAsia="zh-CN"/>
              </w:rPr>
              <w:t>–</w:t>
            </w:r>
            <w:r w:rsidR="008D2D52">
              <w:rPr>
                <w:rFonts w:ascii="Times New Roman" w:hAnsi="Times New Roman"/>
                <w:lang w:eastAsia="zh-CN"/>
              </w:rPr>
              <w:t xml:space="preserve"> 1</w:t>
            </w:r>
            <w:r w:rsidR="00FE625D">
              <w:rPr>
                <w:rFonts w:ascii="Times New Roman" w:hAnsi="Times New Roman"/>
                <w:lang w:eastAsia="zh-CN"/>
              </w:rPr>
              <w:t>,</w:t>
            </w:r>
            <w:r w:rsidR="004A00FE">
              <w:rPr>
                <w:rFonts w:ascii="Times New Roman" w:hAnsi="Times New Roman"/>
                <w:lang w:eastAsia="zh-CN"/>
              </w:rPr>
              <w:t xml:space="preserve"> </w:t>
            </w:r>
            <w:r w:rsidR="00D6182C">
              <w:rPr>
                <w:rFonts w:ascii="Times New Roman" w:hAnsi="Times New Roman"/>
                <w:lang w:eastAsia="zh-CN"/>
              </w:rPr>
              <w:t xml:space="preserve">+2 </w:t>
            </w:r>
            <w:r w:rsidR="00FE625D">
              <w:rPr>
                <w:rFonts w:ascii="Times New Roman" w:hAnsi="Times New Roman"/>
                <w:lang w:eastAsia="zh-CN"/>
              </w:rPr>
              <w:t>(</w:t>
            </w:r>
            <w:r w:rsidR="00D6182C">
              <w:rPr>
                <w:rFonts w:ascii="Times New Roman" w:hAnsi="Times New Roman"/>
                <w:lang w:eastAsia="zh-CN"/>
              </w:rPr>
              <w:t>as</w:t>
            </w:r>
            <w:r w:rsidR="00FE625D">
              <w:rPr>
                <w:rFonts w:ascii="Times New Roman" w:hAnsi="Times New Roman"/>
                <w:lang w:eastAsia="zh-CN"/>
              </w:rPr>
              <w:t xml:space="preserve"> a</w:t>
            </w:r>
            <w:r w:rsidR="00D6182C">
              <w:rPr>
                <w:rFonts w:ascii="Times New Roman" w:hAnsi="Times New Roman"/>
                <w:lang w:eastAsia="zh-CN"/>
              </w:rPr>
              <w:t xml:space="preserve"> 2</w:t>
            </w:r>
            <w:r w:rsidR="00D6182C" w:rsidRPr="00D6182C">
              <w:rPr>
                <w:rFonts w:ascii="Times New Roman" w:hAnsi="Times New Roman"/>
                <w:vertAlign w:val="superscript"/>
                <w:lang w:eastAsia="zh-CN"/>
              </w:rPr>
              <w:t>nd</w:t>
            </w:r>
            <w:r w:rsidR="00D6182C">
              <w:rPr>
                <w:rFonts w:ascii="Times New Roman" w:hAnsi="Times New Roman"/>
                <w:lang w:eastAsia="zh-CN"/>
              </w:rPr>
              <w:t xml:space="preserve"> preference</w:t>
            </w:r>
            <w:r w:rsidR="004A00FE">
              <w:rPr>
                <w:rFonts w:ascii="Times New Roman" w:hAnsi="Times New Roman"/>
                <w:lang w:eastAsia="zh-CN"/>
              </w:rPr>
              <w:t>)</w:t>
            </w:r>
            <w:r w:rsidR="00467D44">
              <w:rPr>
                <w:rFonts w:ascii="Times New Roman" w:hAnsi="Times New Roman"/>
                <w:lang w:eastAsia="zh-CN"/>
              </w:rPr>
              <w:t xml:space="preserve"> companies</w:t>
            </w:r>
          </w:p>
          <w:p w14:paraId="41EB9C2E" w14:textId="06D37259" w:rsidR="00B904DF" w:rsidRDefault="00B904DF" w:rsidP="006F5473">
            <w:pPr>
              <w:pStyle w:val="af9"/>
              <w:spacing w:line="259" w:lineRule="auto"/>
              <w:ind w:left="0"/>
              <w:contextualSpacing/>
              <w:rPr>
                <w:rFonts w:ascii="Times New Roman" w:hAnsi="Times New Roman"/>
                <w:lang w:eastAsia="zh-CN"/>
              </w:rPr>
            </w:pPr>
          </w:p>
          <w:p w14:paraId="78D66771" w14:textId="50571EA5" w:rsidR="00B904DF" w:rsidRPr="00276B40" w:rsidRDefault="00C14A57" w:rsidP="006F5473">
            <w:pPr>
              <w:pStyle w:val="af9"/>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 xml:space="preserve">Updated </w:t>
            </w:r>
            <w:r w:rsidR="00B904DF" w:rsidRPr="00276B40">
              <w:rPr>
                <w:rFonts w:ascii="Times New Roman" w:hAnsi="Times New Roman"/>
                <w:b/>
                <w:bCs/>
                <w:highlight w:val="yellow"/>
                <w:lang w:eastAsia="zh-CN"/>
              </w:rPr>
              <w:t xml:space="preserve">FL </w:t>
            </w:r>
            <w:r w:rsidRPr="00276B40">
              <w:rPr>
                <w:rFonts w:ascii="Times New Roman" w:hAnsi="Times New Roman"/>
                <w:b/>
                <w:bCs/>
                <w:highlight w:val="yellow"/>
                <w:lang w:eastAsia="zh-CN"/>
              </w:rPr>
              <w:t>proposal</w:t>
            </w:r>
            <w:r w:rsidRPr="00276B40">
              <w:rPr>
                <w:rFonts w:ascii="Times New Roman" w:hAnsi="Times New Roman"/>
                <w:b/>
                <w:bCs/>
                <w:lang w:eastAsia="zh-CN"/>
              </w:rPr>
              <w:t>:</w:t>
            </w:r>
          </w:p>
          <w:p w14:paraId="6BB8C74B" w14:textId="6F31ECBC" w:rsidR="00DF56C0" w:rsidRPr="00DF56C0" w:rsidRDefault="00B904DF" w:rsidP="00DF56C0">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w:t>
            </w:r>
            <w:r w:rsidR="009B4FDA">
              <w:rPr>
                <w:rFonts w:ascii="Times New Roman" w:hAnsi="Times New Roman"/>
                <w:lang w:eastAsia="zh-CN"/>
              </w:rPr>
              <w:t>,</w:t>
            </w:r>
            <w:r>
              <w:rPr>
                <w:rFonts w:ascii="Times New Roman" w:hAnsi="Times New Roman"/>
                <w:lang w:eastAsia="zh-CN"/>
              </w:rPr>
              <w:t xml:space="preserve"> other </w:t>
            </w:r>
            <w:r w:rsidR="00DF56C0">
              <w:rPr>
                <w:rFonts w:ascii="Times New Roman" w:hAnsi="Times New Roman"/>
                <w:lang w:eastAsia="zh-CN"/>
              </w:rPr>
              <w:t>alternatives</w:t>
            </w:r>
            <w:r>
              <w:rPr>
                <w:rFonts w:ascii="Times New Roman" w:hAnsi="Times New Roman"/>
                <w:lang w:eastAsia="zh-CN"/>
              </w:rPr>
              <w:t xml:space="preserve">, i.e. Alt 2-4 and Alt. </w:t>
            </w:r>
            <w:r w:rsidR="00C14A57">
              <w:rPr>
                <w:rFonts w:ascii="Times New Roman" w:hAnsi="Times New Roman"/>
                <w:lang w:eastAsia="zh-CN"/>
              </w:rPr>
              <w:t>2-1</w:t>
            </w:r>
            <w:r w:rsidR="00D6182C">
              <w:rPr>
                <w:rFonts w:ascii="Times New Roman" w:hAnsi="Times New Roman"/>
                <w:lang w:eastAsia="zh-CN"/>
              </w:rPr>
              <w:t>,</w:t>
            </w:r>
            <w:r w:rsidR="00C14A57">
              <w:rPr>
                <w:rFonts w:ascii="Times New Roman" w:hAnsi="Times New Roman"/>
                <w:lang w:eastAsia="zh-CN"/>
              </w:rPr>
              <w:t xml:space="preserve"> are optional.</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E116870" w14:textId="77777777" w:rsidTr="003E7E33">
        <w:tc>
          <w:tcPr>
            <w:tcW w:w="1885" w:type="dxa"/>
          </w:tcPr>
          <w:p w14:paraId="3B20664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65014DC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rsidTr="003E7E33">
        <w:tc>
          <w:tcPr>
            <w:tcW w:w="1885" w:type="dxa"/>
          </w:tcPr>
          <w:p w14:paraId="7CE083C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4C2C432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rsidTr="003E7E33">
        <w:tc>
          <w:tcPr>
            <w:tcW w:w="1885" w:type="dxa"/>
          </w:tcPr>
          <w:p w14:paraId="12863C71"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C9852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rsidTr="003E7E33">
        <w:tc>
          <w:tcPr>
            <w:tcW w:w="1885" w:type="dxa"/>
          </w:tcPr>
          <w:p w14:paraId="2D5FEAD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53C17979"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rsidTr="003E7E33">
        <w:tc>
          <w:tcPr>
            <w:tcW w:w="1885" w:type="dxa"/>
          </w:tcPr>
          <w:p w14:paraId="6E6759BA"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DEA3214"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rsidTr="003E7E33">
        <w:tc>
          <w:tcPr>
            <w:tcW w:w="1885" w:type="dxa"/>
          </w:tcPr>
          <w:p w14:paraId="67842624"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53B81635"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rsidTr="003E7E33">
        <w:tc>
          <w:tcPr>
            <w:tcW w:w="1885" w:type="dxa"/>
          </w:tcPr>
          <w:p w14:paraId="17507AD5" w14:textId="77777777" w:rsidR="00B3175A" w:rsidRP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584ED56" w14:textId="77777777" w:rsidR="00B3175A" w:rsidRDefault="009E117F" w:rsidP="00B3175A">
            <w:pPr>
              <w:pStyle w:val="af9"/>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rsidTr="003E7E33">
        <w:tc>
          <w:tcPr>
            <w:tcW w:w="1885" w:type="dxa"/>
          </w:tcPr>
          <w:p w14:paraId="0C7EE6F7"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7B6F4E58" w14:textId="77777777"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rsidTr="003E7E33">
        <w:tc>
          <w:tcPr>
            <w:tcW w:w="1885" w:type="dxa"/>
          </w:tcPr>
          <w:p w14:paraId="1F637B26" w14:textId="77777777"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6783673" w14:textId="77777777"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rsidTr="003E7E33">
        <w:tc>
          <w:tcPr>
            <w:tcW w:w="1885" w:type="dxa"/>
          </w:tcPr>
          <w:p w14:paraId="483A3F8C"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7DA4BD77"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rsidTr="003E7E33">
        <w:tc>
          <w:tcPr>
            <w:tcW w:w="1885" w:type="dxa"/>
          </w:tcPr>
          <w:p w14:paraId="5082C912" w14:textId="77777777" w:rsidR="00BD583E" w:rsidRPr="00784E0C" w:rsidRDefault="00BD583E" w:rsidP="00BD583E">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468A994" w14:textId="77777777" w:rsidR="00BD583E" w:rsidRPr="00D03A0B" w:rsidRDefault="00BD583E" w:rsidP="00BD583E">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rsidTr="003E7E33">
        <w:tc>
          <w:tcPr>
            <w:tcW w:w="1885" w:type="dxa"/>
          </w:tcPr>
          <w:p w14:paraId="3E79E9B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66080BFC"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rsidTr="003E7E33">
        <w:tc>
          <w:tcPr>
            <w:tcW w:w="1885" w:type="dxa"/>
          </w:tcPr>
          <w:p w14:paraId="46E23296" w14:textId="77777777" w:rsidR="00CD32E4" w:rsidRDefault="00CD32E4" w:rsidP="00CD32E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6EBB7C9B" w14:textId="77777777" w:rsidR="00CD32E4" w:rsidRDefault="00CD32E4" w:rsidP="00CD32E4">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rsidTr="003E7E33">
        <w:tc>
          <w:tcPr>
            <w:tcW w:w="1885" w:type="dxa"/>
          </w:tcPr>
          <w:p w14:paraId="3566FB34" w14:textId="77777777" w:rsidR="00D9036B" w:rsidRDefault="00D9036B" w:rsidP="00CD32E4">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4ABFC678" w14:textId="77777777" w:rsidR="00D9036B" w:rsidRDefault="00D9036B" w:rsidP="00CD32E4">
            <w:pPr>
              <w:pStyle w:val="af9"/>
              <w:spacing w:line="259" w:lineRule="auto"/>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6B6602" w14:paraId="7A49D8AC" w14:textId="77777777" w:rsidTr="003E7E33">
        <w:tc>
          <w:tcPr>
            <w:tcW w:w="1885" w:type="dxa"/>
          </w:tcPr>
          <w:p w14:paraId="4C5CD058" w14:textId="004BAFA3" w:rsidR="006B6602" w:rsidRPr="00F8718D" w:rsidRDefault="006B6602" w:rsidP="00CD32E4">
            <w:pPr>
              <w:pStyle w:val="af9"/>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tcPr>
          <w:p w14:paraId="1FB19264" w14:textId="1B4F409B" w:rsidR="006B6602" w:rsidRPr="00F8718D" w:rsidRDefault="006B6602" w:rsidP="00CD32E4">
            <w:pPr>
              <w:pStyle w:val="af9"/>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w:t>
            </w:r>
            <w:proofErr w:type="spellStart"/>
            <w:r w:rsidR="00F72444" w:rsidRPr="00F8718D">
              <w:rPr>
                <w:rFonts w:ascii="Times New Roman" w:hAnsi="Times New Roman"/>
                <w:lang w:eastAsia="zh-CN"/>
              </w:rPr>
              <w:t>Dmin</w:t>
            </w:r>
            <w:proofErr w:type="spellEnd"/>
            <w:r w:rsidR="00F72444" w:rsidRPr="00F8718D">
              <w:rPr>
                <w:rFonts w:ascii="Times New Roman" w:hAnsi="Times New Roman"/>
                <w:lang w:eastAsia="zh-CN"/>
              </w:rPr>
              <w:t xml:space="preserve">. </w:t>
            </w:r>
          </w:p>
        </w:tc>
      </w:tr>
      <w:tr w:rsidR="003E7E33" w14:paraId="26A9F9D5" w14:textId="77777777" w:rsidTr="003E7E33">
        <w:tc>
          <w:tcPr>
            <w:tcW w:w="1885" w:type="dxa"/>
          </w:tcPr>
          <w:p w14:paraId="01D22481" w14:textId="7B37AA74" w:rsidR="003E7E33" w:rsidRPr="00F8718D" w:rsidRDefault="003E7E33" w:rsidP="00CD32E4">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6B37CD25" w14:textId="434DFB86" w:rsidR="009606D6" w:rsidRDefault="009606D6" w:rsidP="00CD32E4">
            <w:pPr>
              <w:pStyle w:val="af9"/>
              <w:spacing w:line="259" w:lineRule="auto"/>
              <w:ind w:left="0"/>
              <w:contextualSpacing/>
              <w:rPr>
                <w:rFonts w:ascii="Times New Roman" w:hAnsi="Times New Roman"/>
                <w:lang w:eastAsia="zh-CN"/>
              </w:rPr>
            </w:pPr>
            <w:r>
              <w:rPr>
                <w:rFonts w:ascii="Times New Roman" w:hAnsi="Times New Roman"/>
                <w:lang w:eastAsia="zh-CN"/>
              </w:rPr>
              <w:t>Summary:</w:t>
            </w:r>
          </w:p>
          <w:p w14:paraId="54BB9D8B" w14:textId="644CA3E1"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5</w:t>
            </w:r>
            <w:r w:rsidR="00B63647">
              <w:rPr>
                <w:rFonts w:ascii="Times New Roman" w:hAnsi="Times New Roman"/>
                <w:lang w:eastAsia="zh-CN"/>
              </w:rPr>
              <w:t>m</w:t>
            </w:r>
            <w:r>
              <w:rPr>
                <w:rFonts w:ascii="Times New Roman" w:hAnsi="Times New Roman"/>
                <w:lang w:eastAsia="zh-CN"/>
              </w:rPr>
              <w:t xml:space="preserve"> – </w:t>
            </w:r>
            <w:r w:rsidR="00B63647">
              <w:rPr>
                <w:rFonts w:ascii="Times New Roman" w:hAnsi="Times New Roman"/>
                <w:lang w:eastAsia="zh-CN"/>
              </w:rPr>
              <w:t>4</w:t>
            </w:r>
            <w:r w:rsidR="00D75E07">
              <w:rPr>
                <w:rFonts w:ascii="Times New Roman" w:hAnsi="Times New Roman"/>
                <w:lang w:eastAsia="zh-CN"/>
              </w:rPr>
              <w:t xml:space="preserve"> companies</w:t>
            </w:r>
          </w:p>
          <w:p w14:paraId="6215FA10" w14:textId="324B8EE9"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10</w:t>
            </w:r>
            <w:r w:rsidR="00B63647">
              <w:rPr>
                <w:rFonts w:ascii="Times New Roman" w:hAnsi="Times New Roman"/>
                <w:lang w:eastAsia="zh-CN"/>
              </w:rPr>
              <w:t>m</w:t>
            </w:r>
            <w:r w:rsidR="00540854">
              <w:rPr>
                <w:rFonts w:ascii="Times New Roman" w:hAnsi="Times New Roman"/>
                <w:lang w:eastAsia="zh-CN"/>
              </w:rPr>
              <w:t xml:space="preserve"> </w:t>
            </w:r>
            <w:r w:rsidR="001B0289">
              <w:rPr>
                <w:rFonts w:ascii="Times New Roman" w:hAnsi="Times New Roman"/>
                <w:lang w:eastAsia="zh-CN"/>
              </w:rPr>
              <w:t>–</w:t>
            </w:r>
            <w:r w:rsidR="00540854">
              <w:rPr>
                <w:rFonts w:ascii="Times New Roman" w:hAnsi="Times New Roman"/>
                <w:lang w:eastAsia="zh-CN"/>
              </w:rPr>
              <w:t xml:space="preserve"> </w:t>
            </w:r>
            <w:r w:rsidR="00B63647">
              <w:rPr>
                <w:rFonts w:ascii="Times New Roman" w:hAnsi="Times New Roman"/>
                <w:lang w:eastAsia="zh-CN"/>
              </w:rPr>
              <w:t>4</w:t>
            </w:r>
            <w:r w:rsidR="00D75E07">
              <w:rPr>
                <w:rFonts w:ascii="Times New Roman" w:hAnsi="Times New Roman"/>
                <w:lang w:eastAsia="zh-CN"/>
              </w:rPr>
              <w:t xml:space="preserve"> companies </w:t>
            </w:r>
          </w:p>
          <w:p w14:paraId="5E04CB06" w14:textId="43DFFC04"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lastRenderedPageBreak/>
              <w:t>15</w:t>
            </w:r>
            <w:r w:rsidR="00B63647">
              <w:rPr>
                <w:rFonts w:ascii="Times New Roman" w:hAnsi="Times New Roman"/>
                <w:lang w:eastAsia="zh-CN"/>
              </w:rPr>
              <w:t xml:space="preserve">m – </w:t>
            </w:r>
            <w:r w:rsidR="001B0289">
              <w:rPr>
                <w:rFonts w:ascii="Times New Roman" w:hAnsi="Times New Roman"/>
                <w:lang w:eastAsia="zh-CN"/>
              </w:rPr>
              <w:t>1</w:t>
            </w:r>
            <w:r w:rsidR="00D75E07">
              <w:rPr>
                <w:rFonts w:ascii="Times New Roman" w:hAnsi="Times New Roman"/>
                <w:lang w:eastAsia="zh-CN"/>
              </w:rPr>
              <w:t xml:space="preserve"> company </w:t>
            </w:r>
          </w:p>
          <w:p w14:paraId="2FBB3E97" w14:textId="2EB9B696"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20</w:t>
            </w:r>
            <w:r w:rsidR="00B63647">
              <w:rPr>
                <w:rFonts w:ascii="Times New Roman" w:hAnsi="Times New Roman"/>
                <w:lang w:eastAsia="zh-CN"/>
              </w:rPr>
              <w:t>m</w:t>
            </w:r>
            <w:r w:rsidR="00540854">
              <w:rPr>
                <w:rFonts w:ascii="Times New Roman" w:hAnsi="Times New Roman"/>
                <w:lang w:eastAsia="zh-CN"/>
              </w:rPr>
              <w:t xml:space="preserve"> – </w:t>
            </w:r>
            <w:r w:rsidR="00B63647">
              <w:rPr>
                <w:rFonts w:ascii="Times New Roman" w:hAnsi="Times New Roman"/>
                <w:lang w:eastAsia="zh-CN"/>
              </w:rPr>
              <w:t>6</w:t>
            </w:r>
            <w:r w:rsidR="009606D6">
              <w:rPr>
                <w:rFonts w:ascii="Times New Roman" w:hAnsi="Times New Roman"/>
                <w:lang w:eastAsia="zh-CN"/>
              </w:rPr>
              <w:t xml:space="preserve"> compan</w:t>
            </w:r>
            <w:r w:rsidR="00BF3DE9">
              <w:rPr>
                <w:rFonts w:ascii="Times New Roman" w:hAnsi="Times New Roman"/>
                <w:lang w:eastAsia="zh-CN"/>
              </w:rPr>
              <w:t>ies</w:t>
            </w:r>
          </w:p>
          <w:p w14:paraId="73B8C0E3" w14:textId="6AFDB5B6" w:rsidR="003E7E33" w:rsidRDefault="003E7E33"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35</w:t>
            </w:r>
            <w:r w:rsidR="00B63647">
              <w:rPr>
                <w:rFonts w:ascii="Times New Roman" w:hAnsi="Times New Roman"/>
                <w:lang w:eastAsia="zh-CN"/>
              </w:rPr>
              <w:t>m</w:t>
            </w:r>
            <w:r w:rsidR="00540854">
              <w:rPr>
                <w:rFonts w:ascii="Times New Roman" w:hAnsi="Times New Roman"/>
                <w:lang w:eastAsia="zh-CN"/>
              </w:rPr>
              <w:t xml:space="preserve"> </w:t>
            </w:r>
            <w:r w:rsidR="00B63647">
              <w:rPr>
                <w:rFonts w:ascii="Times New Roman" w:hAnsi="Times New Roman"/>
                <w:lang w:eastAsia="zh-CN"/>
              </w:rPr>
              <w:t xml:space="preserve">– </w:t>
            </w:r>
            <w:r w:rsidR="00540854">
              <w:rPr>
                <w:rFonts w:ascii="Times New Roman" w:hAnsi="Times New Roman"/>
                <w:lang w:eastAsia="zh-CN"/>
              </w:rPr>
              <w:t>1</w:t>
            </w:r>
            <w:r w:rsidR="009606D6">
              <w:rPr>
                <w:rFonts w:ascii="Times New Roman" w:hAnsi="Times New Roman"/>
                <w:lang w:eastAsia="zh-CN"/>
              </w:rPr>
              <w:t xml:space="preserve"> company</w:t>
            </w:r>
          </w:p>
          <w:p w14:paraId="223106A6" w14:textId="04DAEB1A" w:rsidR="009606D6" w:rsidRDefault="009606D6" w:rsidP="009606D6">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It was noted that TRP height </w:t>
            </w:r>
            <w:r w:rsidR="008B3A1C">
              <w:rPr>
                <w:rFonts w:ascii="Times New Roman" w:hAnsi="Times New Roman"/>
                <w:lang w:eastAsia="zh-CN"/>
              </w:rPr>
              <w:t>is</w:t>
            </w:r>
            <w:r>
              <w:rPr>
                <w:rFonts w:ascii="Times New Roman" w:hAnsi="Times New Roman"/>
                <w:lang w:eastAsia="zh-CN"/>
              </w:rPr>
              <w:t xml:space="preserve"> depend</w:t>
            </w:r>
            <w:r w:rsidR="008B3A1C">
              <w:rPr>
                <w:rFonts w:ascii="Times New Roman" w:hAnsi="Times New Roman"/>
                <w:lang w:eastAsia="zh-CN"/>
              </w:rPr>
              <w:t>ent</w:t>
            </w:r>
            <w:r>
              <w:rPr>
                <w:rFonts w:ascii="Times New Roman" w:hAnsi="Times New Roman"/>
                <w:lang w:eastAsia="zh-CN"/>
              </w:rPr>
              <w:t xml:space="preserve"> on the HST layout.</w:t>
            </w:r>
          </w:p>
          <w:p w14:paraId="4A958054" w14:textId="79042908" w:rsidR="00B63647" w:rsidRDefault="00B63647" w:rsidP="00CD32E4">
            <w:pPr>
              <w:pStyle w:val="af9"/>
              <w:spacing w:line="259" w:lineRule="auto"/>
              <w:ind w:left="0"/>
              <w:contextualSpacing/>
              <w:rPr>
                <w:rFonts w:ascii="Times New Roman" w:hAnsi="Times New Roman"/>
                <w:lang w:eastAsia="zh-CN"/>
              </w:rPr>
            </w:pPr>
          </w:p>
          <w:p w14:paraId="5C197EDE" w14:textId="77777777" w:rsidR="00B63647" w:rsidRPr="00276B40" w:rsidRDefault="00B63647" w:rsidP="00B63647">
            <w:pPr>
              <w:pStyle w:val="af9"/>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Updated FL proposal</w:t>
            </w:r>
            <w:r w:rsidRPr="00276B40">
              <w:rPr>
                <w:rFonts w:ascii="Times New Roman" w:hAnsi="Times New Roman"/>
                <w:b/>
                <w:bCs/>
                <w:lang w:eastAsia="zh-CN"/>
              </w:rPr>
              <w:t>:</w:t>
            </w:r>
          </w:p>
          <w:p w14:paraId="29B9E882" w14:textId="0BC75037" w:rsidR="00B63647" w:rsidRDefault="00137507" w:rsidP="009B4FDA">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DF56C0">
              <w:rPr>
                <w:rFonts w:ascii="Times New Roman" w:hAnsi="Times New Roman"/>
                <w:lang w:eastAsia="zh-CN"/>
              </w:rPr>
              <w:t xml:space="preserve">Alt 2-1 </w:t>
            </w:r>
            <w:r>
              <w:rPr>
                <w:rFonts w:ascii="Times New Roman" w:hAnsi="Times New Roman"/>
                <w:lang w:eastAsia="zh-CN"/>
              </w:rPr>
              <w:t xml:space="preserve">in Table 1 - </w:t>
            </w:r>
            <w:r w:rsidR="009B4FDA">
              <w:rPr>
                <w:rFonts w:ascii="Times New Roman" w:hAnsi="Times New Roman"/>
                <w:lang w:eastAsia="zh-CN"/>
              </w:rPr>
              <w:t xml:space="preserve">TRP height is </w:t>
            </w:r>
            <w:r w:rsidR="004910C6">
              <w:rPr>
                <w:rFonts w:ascii="Times New Roman" w:hAnsi="Times New Roman"/>
                <w:lang w:eastAsia="zh-CN"/>
              </w:rPr>
              <w:t>35</w:t>
            </w:r>
            <w:r w:rsidR="009B4FDA">
              <w:rPr>
                <w:rFonts w:ascii="Times New Roman" w:hAnsi="Times New Roman"/>
                <w:lang w:eastAsia="zh-CN"/>
              </w:rPr>
              <w:t>m</w:t>
            </w:r>
          </w:p>
          <w:p w14:paraId="2757D9C0" w14:textId="619AA5CC" w:rsidR="009B4FDA" w:rsidRDefault="00137507" w:rsidP="009B4FDA">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2-3 </w:t>
            </w:r>
            <w:r>
              <w:rPr>
                <w:rFonts w:ascii="Times New Roman" w:hAnsi="Times New Roman"/>
                <w:lang w:eastAsia="zh-CN"/>
              </w:rPr>
              <w:t xml:space="preserve">in Table 1 - </w:t>
            </w:r>
            <w:r w:rsidR="009B4FDA">
              <w:rPr>
                <w:rFonts w:ascii="Times New Roman" w:hAnsi="Times New Roman"/>
                <w:lang w:eastAsia="zh-CN"/>
              </w:rPr>
              <w:t xml:space="preserve">TRP height is </w:t>
            </w:r>
            <w:r w:rsidR="00880609">
              <w:rPr>
                <w:rFonts w:ascii="Times New Roman" w:hAnsi="Times New Roman"/>
                <w:lang w:eastAsia="zh-CN"/>
              </w:rPr>
              <w:t>2</w:t>
            </w:r>
            <w:r w:rsidR="009B4FDA">
              <w:rPr>
                <w:rFonts w:ascii="Times New Roman" w:hAnsi="Times New Roman"/>
                <w:lang w:eastAsia="zh-CN"/>
              </w:rPr>
              <w:t>0m</w:t>
            </w:r>
          </w:p>
          <w:p w14:paraId="4C298992" w14:textId="3FAB296D" w:rsidR="00B63647" w:rsidRDefault="00137507" w:rsidP="008B3A1C">
            <w:pPr>
              <w:pStyle w:val="af9"/>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2-4 </w:t>
            </w:r>
            <w:r>
              <w:rPr>
                <w:rFonts w:ascii="Times New Roman" w:hAnsi="Times New Roman"/>
                <w:lang w:eastAsia="zh-CN"/>
              </w:rPr>
              <w:t xml:space="preserve">in Table 1 - </w:t>
            </w:r>
            <w:r w:rsidR="009B4FDA">
              <w:rPr>
                <w:rFonts w:ascii="Times New Roman" w:hAnsi="Times New Roman"/>
                <w:lang w:eastAsia="zh-CN"/>
              </w:rPr>
              <w:t>TRP height is 5m</w:t>
            </w:r>
          </w:p>
          <w:p w14:paraId="0205286A" w14:textId="77777777" w:rsidR="00DE1D5B" w:rsidRDefault="00DE1D5B" w:rsidP="00DE1D5B">
            <w:pPr>
              <w:spacing w:line="259" w:lineRule="auto"/>
              <w:contextualSpacing/>
              <w:rPr>
                <w:lang w:eastAsia="zh-CN"/>
              </w:rPr>
            </w:pPr>
          </w:p>
          <w:p w14:paraId="3EB1BFAA" w14:textId="35E1E5A9" w:rsidR="00DE1D5B" w:rsidRDefault="00276B40" w:rsidP="00DE1D5B">
            <w:pPr>
              <w:spacing w:line="259" w:lineRule="auto"/>
              <w:contextualSpacing/>
              <w:rPr>
                <w:lang w:eastAsia="zh-CN"/>
              </w:rPr>
            </w:pPr>
            <w:r>
              <w:rPr>
                <w:lang w:eastAsia="zh-CN"/>
              </w:rPr>
              <w:t>Note from FL</w:t>
            </w:r>
            <w:r w:rsidR="00DE1D5B">
              <w:rPr>
                <w:lang w:eastAsia="zh-CN"/>
              </w:rPr>
              <w:t xml:space="preserve">: </w:t>
            </w:r>
          </w:p>
          <w:p w14:paraId="54E5FAE6" w14:textId="77777777" w:rsidR="00DE1D5B" w:rsidRDefault="00DE1D5B" w:rsidP="00DE1D5B">
            <w:pPr>
              <w:spacing w:line="259" w:lineRule="auto"/>
              <w:contextualSpacing/>
              <w:rPr>
                <w:lang w:eastAsia="zh-CN"/>
              </w:rPr>
            </w:pPr>
            <w:r>
              <w:rPr>
                <w:lang w:eastAsia="zh-CN"/>
              </w:rPr>
              <w:t xml:space="preserve">35 meters for Alt 2-1 was selected to align with </w:t>
            </w:r>
            <w:r w:rsidR="00276B40">
              <w:rPr>
                <w:lang w:eastAsia="zh-CN"/>
              </w:rPr>
              <w:t>FR1 assumptions</w:t>
            </w:r>
          </w:p>
          <w:p w14:paraId="7E3D200F" w14:textId="020E73B7" w:rsidR="00276B40" w:rsidRDefault="00276B40" w:rsidP="00DE1D5B">
            <w:pPr>
              <w:spacing w:line="259" w:lineRule="auto"/>
              <w:contextualSpacing/>
              <w:rPr>
                <w:lang w:eastAsia="zh-CN"/>
              </w:rPr>
            </w:pPr>
            <w:r>
              <w:rPr>
                <w:lang w:eastAsia="zh-CN"/>
              </w:rPr>
              <w:t xml:space="preserve">20 meters for Alt 2-3 was selected </w:t>
            </w:r>
            <w:r w:rsidR="00D74A83">
              <w:rPr>
                <w:lang w:eastAsia="zh-CN"/>
              </w:rPr>
              <w:t>based on</w:t>
            </w:r>
            <w:r>
              <w:rPr>
                <w:lang w:eastAsia="zh-CN"/>
              </w:rPr>
              <w:t xml:space="preserve"> majority preference</w:t>
            </w:r>
          </w:p>
          <w:p w14:paraId="75CF2421" w14:textId="1C67BD7F" w:rsidR="00276B40" w:rsidRPr="00DE1D5B" w:rsidRDefault="00276B40" w:rsidP="00DE1D5B">
            <w:pPr>
              <w:spacing w:line="259" w:lineRule="auto"/>
              <w:contextualSpacing/>
              <w:rPr>
                <w:lang w:eastAsia="zh-CN"/>
              </w:rPr>
            </w:pPr>
            <w:r>
              <w:rPr>
                <w:lang w:eastAsia="zh-CN"/>
              </w:rPr>
              <w:t xml:space="preserve">5m meters for Alt 2-4 was selected since this alternative is closer to in-tunnel deployment </w:t>
            </w:r>
          </w:p>
        </w:tc>
      </w:tr>
      <w:tr w:rsidR="003E7E33" w14:paraId="5F40576C" w14:textId="77777777" w:rsidTr="003E7E33">
        <w:tc>
          <w:tcPr>
            <w:tcW w:w="1885" w:type="dxa"/>
          </w:tcPr>
          <w:p w14:paraId="61E223E3" w14:textId="77777777" w:rsidR="003E7E33" w:rsidRPr="00F8718D" w:rsidRDefault="003E7E33"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B87AE8E" w14:textId="77777777" w:rsidR="003E7E33" w:rsidRPr="00F8718D" w:rsidRDefault="003E7E33" w:rsidP="00CD32E4">
            <w:pPr>
              <w:pStyle w:val="af9"/>
              <w:spacing w:line="259" w:lineRule="auto"/>
              <w:ind w:left="0"/>
              <w:contextualSpacing/>
              <w:rPr>
                <w:rFonts w:ascii="Times New Roman" w:hAnsi="Times New Roman"/>
                <w:lang w:eastAsia="zh-CN"/>
              </w:rPr>
            </w:pPr>
          </w:p>
        </w:tc>
      </w:tr>
      <w:tr w:rsidR="007C69B0" w14:paraId="29D06690" w14:textId="77777777" w:rsidTr="003E7E33">
        <w:tc>
          <w:tcPr>
            <w:tcW w:w="1885" w:type="dxa"/>
          </w:tcPr>
          <w:p w14:paraId="44DF1CE5" w14:textId="77777777" w:rsidR="007C69B0" w:rsidRPr="00F8718D" w:rsidRDefault="007C69B0"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E6452FC" w14:textId="77777777" w:rsidR="007C69B0" w:rsidRPr="00F8718D" w:rsidRDefault="007C69B0" w:rsidP="00CD32E4">
            <w:pPr>
              <w:pStyle w:val="af9"/>
              <w:spacing w:line="259" w:lineRule="auto"/>
              <w:ind w:left="0"/>
              <w:contextualSpacing/>
              <w:rPr>
                <w:rFonts w:ascii="Times New Roman" w:hAnsi="Times New Roman"/>
                <w:lang w:eastAsia="zh-CN"/>
              </w:rPr>
            </w:pPr>
          </w:p>
        </w:tc>
      </w:tr>
      <w:tr w:rsidR="007C69B0" w14:paraId="6B1D7FAF" w14:textId="77777777" w:rsidTr="003E7E33">
        <w:tc>
          <w:tcPr>
            <w:tcW w:w="1885" w:type="dxa"/>
          </w:tcPr>
          <w:p w14:paraId="2E56264E" w14:textId="77777777" w:rsidR="007C69B0" w:rsidRPr="00F8718D" w:rsidRDefault="007C69B0" w:rsidP="00CD32E4">
            <w:pPr>
              <w:pStyle w:val="af9"/>
              <w:spacing w:line="259" w:lineRule="auto"/>
              <w:ind w:left="0"/>
              <w:contextualSpacing/>
              <w:rPr>
                <w:rFonts w:ascii="Times New Roman" w:eastAsiaTheme="minorEastAsia" w:hAnsi="Times New Roman"/>
                <w:lang w:val="en-GB" w:eastAsia="zh-CN"/>
              </w:rPr>
            </w:pPr>
          </w:p>
        </w:tc>
        <w:tc>
          <w:tcPr>
            <w:tcW w:w="7465" w:type="dxa"/>
          </w:tcPr>
          <w:p w14:paraId="3A084A77" w14:textId="77777777" w:rsidR="007C69B0" w:rsidRPr="00F8718D" w:rsidRDefault="007C69B0" w:rsidP="00CD32E4">
            <w:pPr>
              <w:pStyle w:val="af9"/>
              <w:spacing w:line="259" w:lineRule="auto"/>
              <w:ind w:left="0"/>
              <w:contextualSpacing/>
              <w:rPr>
                <w:rFonts w:ascii="Times New Roman" w:hAnsi="Times New Roman"/>
                <w:lang w:eastAsia="zh-CN"/>
              </w:rPr>
            </w:pPr>
          </w:p>
        </w:tc>
      </w:tr>
    </w:tbl>
    <w:p w14:paraId="0698A30E" w14:textId="77777777" w:rsidR="00D40D01" w:rsidRDefault="00D40D01">
      <w:pPr>
        <w:pStyle w:val="af9"/>
        <w:spacing w:after="160" w:line="259" w:lineRule="auto"/>
        <w:ind w:left="840"/>
        <w:contextualSpacing/>
        <w:rPr>
          <w:rFonts w:ascii="Times New Roman" w:hAnsi="Times New Roman"/>
          <w:lang w:eastAsia="zh-CN"/>
        </w:rPr>
      </w:pPr>
    </w:p>
    <w:p w14:paraId="28B4025D" w14:textId="77777777" w:rsidR="00D40D01" w:rsidRDefault="00B565EC">
      <w:pPr>
        <w:pStyle w:val="2"/>
        <w:numPr>
          <w:ilvl w:val="2"/>
          <w:numId w:val="7"/>
        </w:numPr>
        <w:ind w:left="0" w:firstLine="0"/>
        <w:rPr>
          <w:lang w:val="en-US"/>
        </w:rPr>
      </w:pPr>
      <w:r>
        <w:rPr>
          <w:lang w:val="en-US"/>
        </w:rPr>
        <w:t>Number of TRP antenna ports for FR1 evaluations</w:t>
      </w:r>
    </w:p>
    <w:p w14:paraId="1CCB7F0E" w14:textId="77777777"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D40D01" w14:paraId="64D31972" w14:textId="77777777" w:rsidTr="004A05B5">
        <w:tc>
          <w:tcPr>
            <w:tcW w:w="1795" w:type="dxa"/>
          </w:tcPr>
          <w:p w14:paraId="341CD2D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14:paraId="50D05ED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4A05B5">
        <w:tc>
          <w:tcPr>
            <w:tcW w:w="1795" w:type="dxa"/>
          </w:tcPr>
          <w:p w14:paraId="1184253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594CA6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4A05B5">
        <w:tc>
          <w:tcPr>
            <w:tcW w:w="1795" w:type="dxa"/>
          </w:tcPr>
          <w:p w14:paraId="09D0F217"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FE4192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14:paraId="0EEC405A" w14:textId="77777777" w:rsidTr="004A05B5">
        <w:tc>
          <w:tcPr>
            <w:tcW w:w="1795" w:type="dxa"/>
          </w:tcPr>
          <w:p w14:paraId="329B868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1385CBE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14:paraId="0B9FF759" w14:textId="77777777" w:rsidTr="004A05B5">
        <w:tc>
          <w:tcPr>
            <w:tcW w:w="1795" w:type="dxa"/>
          </w:tcPr>
          <w:p w14:paraId="186D7199"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39ABB733"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4A05B5">
        <w:tc>
          <w:tcPr>
            <w:tcW w:w="179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4A05B5">
        <w:tc>
          <w:tcPr>
            <w:tcW w:w="1795" w:type="dxa"/>
          </w:tcPr>
          <w:p w14:paraId="730CFF79"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54B1CA8E" w14:textId="77777777"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4A05B5">
        <w:tc>
          <w:tcPr>
            <w:tcW w:w="1795" w:type="dxa"/>
          </w:tcPr>
          <w:p w14:paraId="7E5F470F" w14:textId="77777777"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283615E4" w14:textId="77777777"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4A05B5">
        <w:tc>
          <w:tcPr>
            <w:tcW w:w="1795" w:type="dxa"/>
          </w:tcPr>
          <w:p w14:paraId="20FE2078" w14:textId="77777777"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5030512B" w14:textId="77777777"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4A05B5">
        <w:tc>
          <w:tcPr>
            <w:tcW w:w="1795" w:type="dxa"/>
          </w:tcPr>
          <w:p w14:paraId="5E4480F2" w14:textId="77777777"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05139CA2" w14:textId="77777777"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4A05B5">
        <w:tc>
          <w:tcPr>
            <w:tcW w:w="1795" w:type="dxa"/>
          </w:tcPr>
          <w:p w14:paraId="4F91B20C"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23686555" w14:textId="77777777" w:rsidR="00C04860" w:rsidRPr="00092EA5"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14:paraId="35D26B56" w14:textId="77777777" w:rsidTr="004A05B5">
        <w:tc>
          <w:tcPr>
            <w:tcW w:w="1795" w:type="dxa"/>
          </w:tcPr>
          <w:p w14:paraId="748ED115" w14:textId="77777777" w:rsidR="00D048F9" w:rsidRDefault="00D048F9" w:rsidP="00D048F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5F7FDDA" w14:textId="77777777" w:rsidR="00D048F9" w:rsidRDefault="00D048F9" w:rsidP="00D048F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4A05B5">
        <w:tc>
          <w:tcPr>
            <w:tcW w:w="1795" w:type="dxa"/>
          </w:tcPr>
          <w:p w14:paraId="646CA59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719B2E1"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4A05B5">
        <w:tc>
          <w:tcPr>
            <w:tcW w:w="1795" w:type="dxa"/>
          </w:tcPr>
          <w:p w14:paraId="1EB706C8" w14:textId="77777777" w:rsidR="0089629D" w:rsidRDefault="0089629D" w:rsidP="0089629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E8BF16F" w14:textId="77777777" w:rsidR="0089629D" w:rsidRDefault="0089629D" w:rsidP="0089629D">
            <w:pPr>
              <w:pStyle w:val="af9"/>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af9"/>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af9"/>
              <w:spacing w:line="259" w:lineRule="auto"/>
              <w:ind w:left="0"/>
              <w:contextualSpacing/>
              <w:rPr>
                <w:rFonts w:ascii="Times New Roman" w:eastAsiaTheme="minorEastAsia" w:hAnsi="Times New Roman"/>
                <w:lang w:eastAsia="zh-CN"/>
              </w:rPr>
            </w:pPr>
          </w:p>
        </w:tc>
      </w:tr>
      <w:tr w:rsidR="00855EA4" w14:paraId="7BCD8F15" w14:textId="77777777" w:rsidTr="004A05B5">
        <w:tc>
          <w:tcPr>
            <w:tcW w:w="1795" w:type="dxa"/>
          </w:tcPr>
          <w:p w14:paraId="11373CF9" w14:textId="77777777" w:rsidR="00855EA4" w:rsidRDefault="00855EA4" w:rsidP="0089629D">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555" w:type="dxa"/>
          </w:tcPr>
          <w:p w14:paraId="7FD3CA35" w14:textId="77777777" w:rsidR="00855EA4" w:rsidRDefault="00855EA4" w:rsidP="0089629D">
            <w:pPr>
              <w:pStyle w:val="af9"/>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af9"/>
              <w:spacing w:line="259" w:lineRule="auto"/>
              <w:ind w:left="0"/>
              <w:contextualSpacing/>
              <w:rPr>
                <w:rFonts w:ascii="Times New Roman" w:hAnsi="Times New Roman"/>
                <w:lang w:eastAsia="zh-CN"/>
              </w:rPr>
            </w:pPr>
          </w:p>
        </w:tc>
      </w:tr>
      <w:tr w:rsidR="00F72444" w14:paraId="70786A38" w14:textId="77777777" w:rsidTr="004A05B5">
        <w:tc>
          <w:tcPr>
            <w:tcW w:w="1795" w:type="dxa"/>
          </w:tcPr>
          <w:p w14:paraId="13D31145" w14:textId="66B7FB32" w:rsidR="00F72444" w:rsidRDefault="00F72444" w:rsidP="0089629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34A324D" w14:textId="309FB8DB" w:rsidR="00F72444" w:rsidRDefault="00F72444" w:rsidP="0089629D">
            <w:pPr>
              <w:pStyle w:val="af9"/>
              <w:spacing w:line="259" w:lineRule="auto"/>
              <w:ind w:left="0"/>
              <w:contextualSpacing/>
              <w:rPr>
                <w:rFonts w:ascii="Times New Roman" w:hAnsi="Times New Roman"/>
                <w:lang w:eastAsia="zh-CN"/>
              </w:rPr>
            </w:pPr>
            <w:r>
              <w:rPr>
                <w:rFonts w:ascii="Times New Roman" w:hAnsi="Times New Roman"/>
                <w:lang w:eastAsia="zh-CN"/>
              </w:rPr>
              <w:t>Support proposal.</w:t>
            </w:r>
          </w:p>
        </w:tc>
      </w:tr>
      <w:tr w:rsidR="004A05B5" w14:paraId="17749B07" w14:textId="77777777" w:rsidTr="004A05B5">
        <w:tc>
          <w:tcPr>
            <w:tcW w:w="1795" w:type="dxa"/>
          </w:tcPr>
          <w:p w14:paraId="44E22010" w14:textId="214C5030" w:rsidR="004A05B5" w:rsidRDefault="004A05B5" w:rsidP="0089629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E50207C" w14:textId="77777777" w:rsidR="004A05B5" w:rsidRDefault="004A05B5" w:rsidP="0089629D">
            <w:pPr>
              <w:pStyle w:val="af9"/>
              <w:spacing w:line="259" w:lineRule="auto"/>
              <w:ind w:left="0"/>
              <w:contextualSpacing/>
              <w:rPr>
                <w:rFonts w:ascii="Times New Roman" w:hAnsi="Times New Roman"/>
                <w:lang w:eastAsia="zh-CN"/>
              </w:rPr>
            </w:pPr>
            <w:r>
              <w:rPr>
                <w:rFonts w:ascii="Times New Roman" w:hAnsi="Times New Roman"/>
                <w:lang w:eastAsia="zh-CN"/>
              </w:rPr>
              <w:t>Summary:</w:t>
            </w:r>
          </w:p>
          <w:p w14:paraId="69FD45DC" w14:textId="77E21F8B" w:rsidR="004A05B5" w:rsidRDefault="004A05B5" w:rsidP="00D72D89">
            <w:pPr>
              <w:pStyle w:val="af9"/>
              <w:numPr>
                <w:ilvl w:val="0"/>
                <w:numId w:val="15"/>
              </w:numPr>
              <w:spacing w:line="259" w:lineRule="auto"/>
              <w:contextualSpacing/>
              <w:rPr>
                <w:rFonts w:ascii="Times New Roman" w:hAnsi="Times New Roman"/>
                <w:lang w:eastAsia="zh-CN"/>
              </w:rPr>
            </w:pPr>
            <w:r>
              <w:rPr>
                <w:rFonts w:ascii="Times New Roman" w:hAnsi="Times New Roman"/>
                <w:lang w:eastAsia="zh-CN"/>
              </w:rPr>
              <w:t>Mandatory</w:t>
            </w:r>
            <w:r w:rsidR="00D23EDA">
              <w:rPr>
                <w:rFonts w:ascii="Times New Roman" w:hAnsi="Times New Roman"/>
                <w:lang w:eastAsia="zh-CN"/>
              </w:rPr>
              <w:t xml:space="preserve"> </w:t>
            </w:r>
            <w:r w:rsidR="000B6239">
              <w:rPr>
                <w:rFonts w:ascii="Times New Roman" w:hAnsi="Times New Roman"/>
                <w:lang w:eastAsia="zh-CN"/>
              </w:rPr>
              <w:t>–</w:t>
            </w:r>
            <w:r w:rsidR="00D23EDA">
              <w:rPr>
                <w:rFonts w:ascii="Times New Roman" w:hAnsi="Times New Roman"/>
                <w:lang w:eastAsia="zh-CN"/>
              </w:rPr>
              <w:t xml:space="preserve"> </w:t>
            </w:r>
            <w:r w:rsidR="000B6239">
              <w:rPr>
                <w:rFonts w:ascii="Times New Roman" w:hAnsi="Times New Roman"/>
                <w:lang w:eastAsia="zh-CN"/>
              </w:rPr>
              <w:t>6</w:t>
            </w:r>
          </w:p>
          <w:p w14:paraId="4F319C71" w14:textId="65A39D90" w:rsidR="004A05B5" w:rsidRDefault="00D23EDA" w:rsidP="00D72D89">
            <w:pPr>
              <w:pStyle w:val="af9"/>
              <w:numPr>
                <w:ilvl w:val="0"/>
                <w:numId w:val="15"/>
              </w:numPr>
              <w:spacing w:line="259" w:lineRule="auto"/>
              <w:contextualSpacing/>
              <w:rPr>
                <w:rFonts w:ascii="Times New Roman" w:hAnsi="Times New Roman"/>
                <w:lang w:eastAsia="zh-CN"/>
              </w:rPr>
            </w:pPr>
            <w:r>
              <w:rPr>
                <w:rFonts w:ascii="Times New Roman" w:hAnsi="Times New Roman"/>
                <w:lang w:eastAsia="zh-CN"/>
              </w:rPr>
              <w:t>Optional</w:t>
            </w:r>
            <w:r w:rsidR="0050176C">
              <w:rPr>
                <w:rFonts w:ascii="Times New Roman" w:hAnsi="Times New Roman"/>
                <w:lang w:eastAsia="zh-CN"/>
              </w:rPr>
              <w:t>/Not needed</w:t>
            </w:r>
            <w:r>
              <w:rPr>
                <w:rFonts w:ascii="Times New Roman" w:hAnsi="Times New Roman"/>
                <w:lang w:eastAsia="zh-CN"/>
              </w:rPr>
              <w:t xml:space="preserve"> </w:t>
            </w:r>
            <w:r w:rsidR="00805937">
              <w:rPr>
                <w:rFonts w:ascii="Times New Roman" w:hAnsi="Times New Roman"/>
                <w:lang w:eastAsia="zh-CN"/>
              </w:rPr>
              <w:t xml:space="preserve">– 8 </w:t>
            </w:r>
          </w:p>
          <w:p w14:paraId="026163C2" w14:textId="77777777" w:rsidR="00DE4FB1" w:rsidRDefault="00DE4FB1" w:rsidP="0089629D">
            <w:pPr>
              <w:pStyle w:val="af9"/>
              <w:spacing w:line="259" w:lineRule="auto"/>
              <w:ind w:left="0"/>
              <w:contextualSpacing/>
              <w:rPr>
                <w:rFonts w:ascii="Times New Roman" w:hAnsi="Times New Roman"/>
                <w:lang w:eastAsia="zh-CN"/>
              </w:rPr>
            </w:pPr>
          </w:p>
          <w:p w14:paraId="412FB3A0" w14:textId="61A33700" w:rsidR="00DE4FB1" w:rsidRPr="0037252A" w:rsidRDefault="00D17635" w:rsidP="0089629D">
            <w:pPr>
              <w:pStyle w:val="af9"/>
              <w:spacing w:line="259" w:lineRule="auto"/>
              <w:ind w:left="0"/>
              <w:contextualSpacing/>
              <w:rPr>
                <w:rFonts w:ascii="Times New Roman" w:hAnsi="Times New Roman"/>
                <w:b/>
                <w:bCs/>
                <w:lang w:eastAsia="zh-CN"/>
              </w:rPr>
            </w:pPr>
            <w:r>
              <w:rPr>
                <w:rFonts w:ascii="Times New Roman" w:hAnsi="Times New Roman"/>
                <w:b/>
                <w:bCs/>
                <w:highlight w:val="yellow"/>
                <w:lang w:eastAsia="zh-CN"/>
              </w:rPr>
              <w:t xml:space="preserve">Updated </w:t>
            </w:r>
            <w:r w:rsidR="0037252A" w:rsidRPr="0037252A">
              <w:rPr>
                <w:rFonts w:ascii="Times New Roman" w:hAnsi="Times New Roman"/>
                <w:b/>
                <w:bCs/>
                <w:highlight w:val="yellow"/>
                <w:lang w:eastAsia="zh-CN"/>
              </w:rPr>
              <w:t>FL proposal:</w:t>
            </w:r>
          </w:p>
          <w:p w14:paraId="31F4CD4C" w14:textId="2779AD07" w:rsidR="00DE4FB1" w:rsidRDefault="0050176C" w:rsidP="00DE4FB1">
            <w:pPr>
              <w:pStyle w:val="af9"/>
              <w:numPr>
                <w:ilvl w:val="0"/>
                <w:numId w:val="14"/>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rsidR="007C69B0" w14:paraId="546C78DB" w14:textId="77777777" w:rsidTr="004A05B5">
        <w:tc>
          <w:tcPr>
            <w:tcW w:w="1795" w:type="dxa"/>
          </w:tcPr>
          <w:p w14:paraId="73CA31A6" w14:textId="77777777" w:rsidR="007C69B0" w:rsidRDefault="007C69B0" w:rsidP="0089629D">
            <w:pPr>
              <w:pStyle w:val="af9"/>
              <w:spacing w:line="259" w:lineRule="auto"/>
              <w:ind w:left="0"/>
              <w:contextualSpacing/>
              <w:rPr>
                <w:rFonts w:ascii="Times New Roman" w:eastAsiaTheme="minorEastAsia" w:hAnsi="Times New Roman"/>
                <w:lang w:val="en-GB" w:eastAsia="zh-CN"/>
              </w:rPr>
            </w:pPr>
          </w:p>
        </w:tc>
        <w:tc>
          <w:tcPr>
            <w:tcW w:w="7555" w:type="dxa"/>
          </w:tcPr>
          <w:p w14:paraId="2EDFA292" w14:textId="77777777" w:rsidR="007C69B0" w:rsidRDefault="007C69B0" w:rsidP="0089629D">
            <w:pPr>
              <w:pStyle w:val="af9"/>
              <w:spacing w:line="259" w:lineRule="auto"/>
              <w:ind w:left="0"/>
              <w:contextualSpacing/>
              <w:rPr>
                <w:rFonts w:ascii="Times New Roman" w:hAnsi="Times New Roman"/>
                <w:lang w:eastAsia="zh-CN"/>
              </w:rPr>
            </w:pPr>
          </w:p>
        </w:tc>
      </w:tr>
      <w:tr w:rsidR="007C69B0" w14:paraId="4FBF464C" w14:textId="77777777" w:rsidTr="004A05B5">
        <w:tc>
          <w:tcPr>
            <w:tcW w:w="1795" w:type="dxa"/>
          </w:tcPr>
          <w:p w14:paraId="4091C029" w14:textId="77777777" w:rsidR="007C69B0" w:rsidRDefault="007C69B0" w:rsidP="0089629D">
            <w:pPr>
              <w:pStyle w:val="af9"/>
              <w:spacing w:line="259" w:lineRule="auto"/>
              <w:ind w:left="0"/>
              <w:contextualSpacing/>
              <w:rPr>
                <w:rFonts w:ascii="Times New Roman" w:eastAsiaTheme="minorEastAsia" w:hAnsi="Times New Roman"/>
                <w:lang w:val="en-GB" w:eastAsia="zh-CN"/>
              </w:rPr>
            </w:pPr>
          </w:p>
        </w:tc>
        <w:tc>
          <w:tcPr>
            <w:tcW w:w="7555" w:type="dxa"/>
          </w:tcPr>
          <w:p w14:paraId="3285BD63" w14:textId="77777777" w:rsidR="007C69B0" w:rsidRDefault="007C69B0" w:rsidP="0089629D">
            <w:pPr>
              <w:pStyle w:val="af9"/>
              <w:spacing w:line="259" w:lineRule="auto"/>
              <w:ind w:left="0"/>
              <w:contextualSpacing/>
              <w:rPr>
                <w:rFonts w:ascii="Times New Roman" w:hAnsi="Times New Roman"/>
                <w:lang w:eastAsia="zh-CN"/>
              </w:rPr>
            </w:pP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2"/>
        <w:numPr>
          <w:ilvl w:val="2"/>
          <w:numId w:val="7"/>
        </w:numPr>
        <w:ind w:left="0" w:firstLine="0"/>
        <w:rPr>
          <w:lang w:val="en-US"/>
        </w:rPr>
      </w:pPr>
      <w:r>
        <w:rPr>
          <w:lang w:val="en-US"/>
        </w:rPr>
        <w:t>Directional antenna pattern at TRP</w:t>
      </w:r>
    </w:p>
    <w:p w14:paraId="49F0D627" w14:textId="6545D870"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sidR="00361012">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438D2F35"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r w:rsidR="00361012">
        <w:rPr>
          <w:rFonts w:ascii="Times New Roman" w:eastAsiaTheme="minorEastAsia" w:hAnsi="Times New Roman" w:hint="eastAsia"/>
          <w:lang w:eastAsia="zh-CN"/>
        </w:rPr>
        <w:t>m</w:t>
      </w:r>
      <w:r>
        <w:rPr>
          <w:rFonts w:ascii="Times New Roman" w:hAnsi="Times New Roman"/>
        </w:rPr>
        <w:t>odeling for FR1 and FR2</w:t>
      </w:r>
    </w:p>
    <w:p w14:paraId="0C1C1DB2"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4A26715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5A4AC45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D860EF9"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Option-1. I have to say, the antenna radiation pattern in table 3 and table 4 are the real patterns for 2Tx and 8Tx used in our current HST-SFN 5G </w:t>
            </w:r>
            <w:r>
              <w:rPr>
                <w:rFonts w:ascii="Times New Roman" w:eastAsiaTheme="minorEastAsia" w:hAnsi="Times New Roman"/>
                <w:lang w:eastAsia="zh-CN"/>
              </w:rPr>
              <w:lastRenderedPageBreak/>
              <w:t>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af9"/>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af9"/>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C44E0B7"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8Tx: [Mg, Ng, M, N, P]=[1, 1, 1, 4, 2],</w:t>
            </w:r>
          </w:p>
          <w:p w14:paraId="0B480479" w14:textId="77777777" w:rsidR="00D73C33" w:rsidRDefault="00D73C33" w:rsidP="00E25C38">
            <w:pPr>
              <w:pStyle w:val="af9"/>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P]=[1,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af9"/>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af9"/>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44844D08" w14:textId="77777777" w:rsidR="00D73C33" w:rsidRDefault="00CD79BF"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 xml:space="preserve">assumed antenna type that has 17.5-20.5 </w:t>
            </w:r>
            <w:proofErr w:type="spellStart"/>
            <w:r w:rsidR="00C90093" w:rsidRPr="00F8718D">
              <w:rPr>
                <w:rFonts w:eastAsiaTheme="minorEastAsia"/>
                <w:lang w:eastAsia="zh-CN"/>
              </w:rPr>
              <w:t>dBi</w:t>
            </w:r>
            <w:proofErr w:type="spellEnd"/>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0D363843" w14:textId="77777777" w:rsidR="00431A34" w:rsidRDefault="00431A34" w:rsidP="004B5922">
            <w:pPr>
              <w:pStyle w:val="af9"/>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p w14:paraId="047D4109" w14:textId="77777777" w:rsidR="00317DFF" w:rsidRDefault="00317DFF" w:rsidP="004B5922">
            <w:pPr>
              <w:pStyle w:val="af9"/>
              <w:spacing w:line="259" w:lineRule="auto"/>
              <w:ind w:left="0"/>
              <w:contextualSpacing/>
              <w:rPr>
                <w:rFonts w:ascii="Times New Roman" w:eastAsiaTheme="minorEastAsia" w:hAnsi="Times New Roman"/>
                <w:lang w:eastAsia="zh-CN"/>
              </w:rPr>
            </w:pPr>
          </w:p>
          <w:p w14:paraId="18132ECB" w14:textId="74192A6B" w:rsidR="00317DFF" w:rsidRPr="00F8718D" w:rsidRDefault="00317DFF" w:rsidP="004B5922">
            <w:pPr>
              <w:pStyle w:val="af9"/>
              <w:spacing w:line="259" w:lineRule="auto"/>
              <w:ind w:left="0"/>
              <w:contextualSpacing/>
              <w:rPr>
                <w:rFonts w:ascii="Times New Roman" w:eastAsiaTheme="minorEastAsia" w:hAnsi="Times New Roman"/>
                <w:lang w:eastAsia="zh-CN"/>
              </w:rPr>
            </w:pPr>
          </w:p>
        </w:tc>
      </w:tr>
      <w:tr w:rsidR="00B52DA9" w14:paraId="12326A41" w14:textId="77777777" w:rsidTr="00036696">
        <w:tc>
          <w:tcPr>
            <w:tcW w:w="1975" w:type="dxa"/>
          </w:tcPr>
          <w:p w14:paraId="77317072" w14:textId="052ED1AF" w:rsidR="00B52DA9" w:rsidRDefault="001E2DBC" w:rsidP="001E2DBC">
            <w:pPr>
              <w:rPr>
                <w:rFonts w:eastAsiaTheme="minorEastAsia"/>
                <w:lang w:eastAsia="zh-CN"/>
              </w:rPr>
            </w:pPr>
            <w:r>
              <w:rPr>
                <w:rFonts w:eastAsiaTheme="minorEastAsia"/>
                <w:lang w:eastAsia="zh-CN"/>
              </w:rPr>
              <w:t>FL</w:t>
            </w:r>
          </w:p>
        </w:tc>
        <w:tc>
          <w:tcPr>
            <w:tcW w:w="7375" w:type="dxa"/>
          </w:tcPr>
          <w:p w14:paraId="217B9FD3" w14:textId="260F185E" w:rsidR="00B52DA9" w:rsidRDefault="001E2DBC" w:rsidP="001E2DBC">
            <w:pPr>
              <w:rPr>
                <w:rFonts w:eastAsiaTheme="minorEastAsia"/>
                <w:lang w:eastAsia="zh-CN"/>
              </w:rPr>
            </w:pPr>
            <w:r>
              <w:rPr>
                <w:rFonts w:eastAsiaTheme="minorEastAsia"/>
                <w:lang w:eastAsia="zh-CN"/>
              </w:rPr>
              <w:t>Summary</w:t>
            </w:r>
            <w:r w:rsidR="00D72D89">
              <w:rPr>
                <w:rFonts w:eastAsiaTheme="minorEastAsia"/>
                <w:lang w:eastAsia="zh-CN"/>
              </w:rPr>
              <w:t>:</w:t>
            </w:r>
          </w:p>
          <w:p w14:paraId="0935F662" w14:textId="7A89ACFE" w:rsidR="001E2DBC" w:rsidRPr="00120BC5" w:rsidRDefault="001E2DBC" w:rsidP="00F919CE">
            <w:pPr>
              <w:pStyle w:val="af9"/>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1</w:t>
            </w:r>
            <w:r w:rsidR="00597A56" w:rsidRPr="00120BC5">
              <w:rPr>
                <w:rFonts w:ascii="Times New Roman" w:eastAsiaTheme="minorEastAsia" w:hAnsi="Times New Roman"/>
                <w:lang w:eastAsia="zh-CN"/>
              </w:rPr>
              <w:t xml:space="preserve"> – </w:t>
            </w:r>
            <w:r w:rsidR="00B45C95" w:rsidRPr="00120BC5">
              <w:rPr>
                <w:rFonts w:ascii="Times New Roman" w:eastAsiaTheme="minorEastAsia" w:hAnsi="Times New Roman"/>
                <w:lang w:eastAsia="zh-CN"/>
              </w:rPr>
              <w:t>4</w:t>
            </w:r>
            <w:r w:rsidR="00B547DB"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 xml:space="preserve">+2 </w:t>
            </w:r>
            <w:r w:rsidR="00B547DB" w:rsidRPr="00120BC5">
              <w:rPr>
                <w:rFonts w:ascii="Times New Roman" w:eastAsiaTheme="minorEastAsia" w:hAnsi="Times New Roman"/>
                <w:lang w:eastAsia="zh-CN"/>
              </w:rPr>
              <w:t>(FR1</w:t>
            </w:r>
            <w:r w:rsidR="00166846" w:rsidRPr="00120BC5">
              <w:rPr>
                <w:rFonts w:ascii="Times New Roman" w:eastAsiaTheme="minorEastAsia" w:hAnsi="Times New Roman"/>
                <w:lang w:eastAsia="zh-CN"/>
              </w:rPr>
              <w:t xml:space="preserve"> only</w:t>
            </w:r>
            <w:r w:rsidR="00B547DB" w:rsidRPr="00120BC5">
              <w:rPr>
                <w:rFonts w:ascii="Times New Roman" w:eastAsiaTheme="minorEastAsia" w:hAnsi="Times New Roman"/>
                <w:lang w:eastAsia="zh-CN"/>
              </w:rPr>
              <w:t>)</w:t>
            </w:r>
            <w:r w:rsidR="00166846" w:rsidRPr="00120BC5">
              <w:rPr>
                <w:rFonts w:ascii="Times New Roman" w:eastAsiaTheme="minorEastAsia" w:hAnsi="Times New Roman"/>
                <w:lang w:eastAsia="zh-CN"/>
              </w:rPr>
              <w:t>, +1</w:t>
            </w:r>
            <w:r w:rsidR="00597A56"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w:t>
            </w:r>
            <w:r w:rsidR="00597A56" w:rsidRPr="00120BC5">
              <w:rPr>
                <w:rFonts w:ascii="Times New Roman" w:eastAsiaTheme="minorEastAsia" w:hAnsi="Times New Roman"/>
                <w:lang w:eastAsia="zh-CN"/>
              </w:rPr>
              <w:t>2Tx only)</w:t>
            </w:r>
          </w:p>
          <w:p w14:paraId="39C9034F" w14:textId="3CF02BD7" w:rsidR="001E2DBC" w:rsidRDefault="001E2DBC" w:rsidP="00F919CE">
            <w:pPr>
              <w:pStyle w:val="af9"/>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2</w:t>
            </w:r>
            <w:r w:rsidR="009136A7" w:rsidRPr="00120BC5">
              <w:rPr>
                <w:rFonts w:ascii="Times New Roman" w:eastAsiaTheme="minorEastAsia" w:hAnsi="Times New Roman"/>
                <w:lang w:eastAsia="zh-CN"/>
              </w:rPr>
              <w:t xml:space="preserve"> – 5, +2 (FR2 only)</w:t>
            </w:r>
          </w:p>
          <w:p w14:paraId="64CEB01E" w14:textId="7F550382" w:rsidR="00AF3465" w:rsidRDefault="00AF3465" w:rsidP="00F919CE">
            <w:pPr>
              <w:pStyle w:val="af9"/>
              <w:numPr>
                <w:ilvl w:val="0"/>
                <w:numId w:val="22"/>
              </w:numPr>
              <w:rPr>
                <w:rFonts w:ascii="Times New Roman" w:eastAsiaTheme="minorEastAsia" w:hAnsi="Times New Roman"/>
                <w:lang w:eastAsia="zh-CN"/>
              </w:rPr>
            </w:pPr>
            <w:r>
              <w:rPr>
                <w:rFonts w:ascii="Times New Roman" w:eastAsiaTheme="minorEastAsia" w:hAnsi="Times New Roman"/>
                <w:lang w:eastAsia="zh-CN"/>
              </w:rPr>
              <w:t>Option 3 – 1</w:t>
            </w:r>
          </w:p>
          <w:p w14:paraId="7B74A036" w14:textId="77777777" w:rsidR="00507AED" w:rsidRPr="00120BC5" w:rsidRDefault="00507AED" w:rsidP="00F81F6B">
            <w:pPr>
              <w:pStyle w:val="af9"/>
              <w:rPr>
                <w:rFonts w:ascii="Times New Roman" w:eastAsiaTheme="minorEastAsia" w:hAnsi="Times New Roman"/>
                <w:lang w:eastAsia="zh-CN"/>
              </w:rPr>
            </w:pPr>
          </w:p>
          <w:p w14:paraId="432C200B" w14:textId="2BF97472" w:rsidR="00551D1A" w:rsidRPr="00E15184" w:rsidRDefault="00551D1A" w:rsidP="00551D1A">
            <w:pPr>
              <w:pStyle w:val="af9"/>
              <w:spacing w:line="259" w:lineRule="auto"/>
              <w:ind w:left="0"/>
              <w:contextualSpacing/>
              <w:rPr>
                <w:rFonts w:ascii="Times New Roman" w:hAnsi="Times New Roman"/>
                <w:b/>
                <w:bCs/>
                <w:lang w:eastAsia="zh-CN"/>
              </w:rPr>
            </w:pPr>
            <w:r w:rsidRPr="00E15184">
              <w:rPr>
                <w:rFonts w:ascii="Times New Roman" w:hAnsi="Times New Roman"/>
                <w:b/>
                <w:bCs/>
                <w:highlight w:val="yellow"/>
                <w:lang w:eastAsia="zh-CN"/>
              </w:rPr>
              <w:t>Updated FL proposal:</w:t>
            </w:r>
          </w:p>
          <w:p w14:paraId="7A1D3EE8" w14:textId="34197F82" w:rsidR="00A932F0" w:rsidRDefault="00F81F6B" w:rsidP="00F919CE">
            <w:pPr>
              <w:pStyle w:val="af9"/>
              <w:numPr>
                <w:ilvl w:val="0"/>
                <w:numId w:val="22"/>
              </w:numPr>
              <w:spacing w:line="259" w:lineRule="auto"/>
              <w:contextualSpacing/>
              <w:rPr>
                <w:rFonts w:ascii="Times New Roman" w:hAnsi="Times New Roman"/>
                <w:lang w:eastAsia="zh-CN"/>
              </w:rPr>
            </w:pPr>
            <w:r>
              <w:rPr>
                <w:rFonts w:ascii="Times New Roman" w:hAnsi="Times New Roman"/>
                <w:lang w:eastAsia="zh-CN"/>
              </w:rPr>
              <w:t>FR2</w:t>
            </w:r>
            <w:r w:rsidR="00F919CE">
              <w:rPr>
                <w:rFonts w:ascii="Times New Roman" w:hAnsi="Times New Roman"/>
                <w:lang w:eastAsia="zh-CN"/>
              </w:rPr>
              <w:t xml:space="preserve"> – Table 5</w:t>
            </w:r>
          </w:p>
          <w:p w14:paraId="503774FD" w14:textId="39341E01" w:rsidR="00F919CE" w:rsidRPr="00F919CE" w:rsidRDefault="00F919CE" w:rsidP="006C6E9D">
            <w:pPr>
              <w:pStyle w:val="af9"/>
              <w:numPr>
                <w:ilvl w:val="0"/>
                <w:numId w:val="22"/>
              </w:numPr>
              <w:spacing w:line="259" w:lineRule="auto"/>
              <w:contextualSpacing/>
              <w:rPr>
                <w:rFonts w:ascii="Times New Roman" w:hAnsi="Times New Roman"/>
                <w:lang w:eastAsia="zh-CN"/>
              </w:rPr>
            </w:pPr>
            <w:r w:rsidRPr="00F919CE">
              <w:rPr>
                <w:rFonts w:ascii="Times New Roman" w:eastAsiaTheme="minorEastAsia" w:hAnsi="Times New Roman"/>
                <w:lang w:eastAsia="zh-CN"/>
              </w:rPr>
              <w:t xml:space="preserve">FR1 – 2Tx – Table 3, 8Tx – Table 4, </w:t>
            </w:r>
            <w:r w:rsidR="0047083B">
              <w:rPr>
                <w:rFonts w:ascii="Times New Roman" w:eastAsiaTheme="minorEastAsia" w:hAnsi="Times New Roman"/>
                <w:lang w:eastAsia="zh-CN"/>
              </w:rPr>
              <w:t>o</w:t>
            </w:r>
            <w:r w:rsidRPr="00F919CE">
              <w:rPr>
                <w:rFonts w:ascii="Times New Roman" w:eastAsiaTheme="minorEastAsia" w:hAnsi="Times New Roman"/>
                <w:lang w:eastAsia="zh-CN"/>
              </w:rPr>
              <w:t>ther #Tx</w:t>
            </w:r>
            <w:r w:rsidR="0047083B">
              <w:rPr>
                <w:rFonts w:ascii="Times New Roman" w:eastAsiaTheme="minorEastAsia" w:hAnsi="Times New Roman"/>
                <w:lang w:eastAsia="zh-CN"/>
              </w:rPr>
              <w:t xml:space="preserve"> – </w:t>
            </w:r>
            <w:r w:rsidR="0047083B" w:rsidRPr="00F919CE">
              <w:rPr>
                <w:rFonts w:ascii="Times New Roman" w:eastAsiaTheme="minorEastAsia" w:hAnsi="Times New Roman"/>
                <w:lang w:eastAsia="zh-CN"/>
              </w:rPr>
              <w:t>Table 5</w:t>
            </w:r>
          </w:p>
          <w:p w14:paraId="668FAFB2" w14:textId="33C8DCB8" w:rsidR="00F81F6B" w:rsidRDefault="00F81F6B" w:rsidP="00F81F6B">
            <w:pPr>
              <w:spacing w:line="259" w:lineRule="auto"/>
              <w:contextualSpacing/>
              <w:rPr>
                <w:lang w:eastAsia="zh-CN"/>
              </w:rPr>
            </w:pPr>
          </w:p>
          <w:p w14:paraId="3BC843B4" w14:textId="79839DCE" w:rsidR="00F81F6B" w:rsidRPr="00E15184" w:rsidRDefault="00F81F6B" w:rsidP="008D615F">
            <w:pPr>
              <w:spacing w:line="259" w:lineRule="auto"/>
              <w:contextualSpacing/>
              <w:rPr>
                <w:highlight w:val="yellow"/>
                <w:lang w:eastAsia="zh-CN"/>
              </w:rPr>
            </w:pPr>
            <w:r w:rsidRPr="00E15184">
              <w:rPr>
                <w:highlight w:val="yellow"/>
                <w:lang w:eastAsia="zh-CN"/>
              </w:rPr>
              <w:t>Continue discussion on antenna model for FR1.</w:t>
            </w:r>
          </w:p>
          <w:p w14:paraId="737E5B43" w14:textId="26A39352" w:rsidR="00F81F6B" w:rsidRPr="00E15184" w:rsidRDefault="00F2004A" w:rsidP="00F919CE">
            <w:pPr>
              <w:pStyle w:val="af9"/>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 xml:space="preserve">Antenna configuration </w:t>
            </w:r>
            <w:r w:rsidR="00D70140" w:rsidRPr="00E15184">
              <w:rPr>
                <w:rFonts w:ascii="Times New Roman" w:hAnsi="Times New Roman"/>
                <w:highlight w:val="yellow"/>
                <w:lang w:eastAsia="zh-CN"/>
              </w:rPr>
              <w:t>in Option 1</w:t>
            </w:r>
            <w:r w:rsidR="00A21BB6">
              <w:rPr>
                <w:rFonts w:ascii="Times New Roman" w:hAnsi="Times New Roman"/>
                <w:highlight w:val="yellow"/>
                <w:lang w:eastAsia="zh-CN"/>
              </w:rPr>
              <w:t xml:space="preserve"> </w:t>
            </w:r>
            <w:r w:rsidR="00A21BB6" w:rsidRPr="00E15184">
              <w:rPr>
                <w:rFonts w:ascii="Times New Roman" w:hAnsi="Times New Roman"/>
                <w:highlight w:val="yellow"/>
                <w:lang w:eastAsia="zh-CN"/>
              </w:rPr>
              <w:t xml:space="preserve">for 8 ports </w:t>
            </w:r>
            <w:r w:rsidR="00A21BB6">
              <w:rPr>
                <w:rFonts w:ascii="Times New Roman" w:hAnsi="Times New Roman"/>
                <w:highlight w:val="yellow"/>
                <w:lang w:eastAsia="zh-CN"/>
              </w:rPr>
              <w:t>(Table 4)</w:t>
            </w:r>
            <w:r w:rsidR="00D70140" w:rsidRPr="00E15184">
              <w:rPr>
                <w:rFonts w:ascii="Times New Roman" w:hAnsi="Times New Roman"/>
                <w:highlight w:val="yellow"/>
                <w:lang w:eastAsia="zh-CN"/>
              </w:rPr>
              <w:t xml:space="preserve"> </w:t>
            </w:r>
            <w:r w:rsidRPr="00E15184">
              <w:rPr>
                <w:rFonts w:ascii="Times New Roman" w:hAnsi="Times New Roman"/>
                <w:highlight w:val="yellow"/>
                <w:lang w:eastAsia="zh-CN"/>
              </w:rPr>
              <w:t>is [1, 1, 1, 4, 2], which is not aligned with antenna configuration for 8 ports</w:t>
            </w:r>
            <w:r w:rsidR="00484FD4" w:rsidRPr="00E15184">
              <w:rPr>
                <w:rFonts w:ascii="Times New Roman" w:hAnsi="Times New Roman"/>
                <w:highlight w:val="yellow"/>
                <w:lang w:eastAsia="zh-CN"/>
              </w:rPr>
              <w:t xml:space="preserve"> in Table 1</w:t>
            </w:r>
            <w:r w:rsidR="008C7053" w:rsidRPr="00E15184">
              <w:rPr>
                <w:rFonts w:ascii="Times New Roman" w:hAnsi="Times New Roman"/>
                <w:highlight w:val="yellow"/>
                <w:lang w:eastAsia="zh-CN"/>
              </w:rPr>
              <w:t xml:space="preserve">, which is </w:t>
            </w:r>
            <w:r w:rsidRPr="00E15184">
              <w:rPr>
                <w:rFonts w:ascii="Times New Roman" w:hAnsi="Times New Roman"/>
                <w:highlight w:val="yellow"/>
                <w:lang w:eastAsia="zh-CN"/>
              </w:rPr>
              <w:t>[1, 1, 2, 2, 2]</w:t>
            </w:r>
          </w:p>
          <w:p w14:paraId="3EB3C8FD" w14:textId="7DF8FB8C" w:rsidR="00F81F6B" w:rsidRPr="0005452D" w:rsidRDefault="007724F4" w:rsidP="00F81F6B">
            <w:pPr>
              <w:pStyle w:val="af9"/>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Double check a</w:t>
            </w:r>
            <w:r w:rsidR="00F2004A" w:rsidRPr="00E15184">
              <w:rPr>
                <w:rFonts w:ascii="Times New Roman" w:hAnsi="Times New Roman"/>
                <w:highlight w:val="yellow"/>
                <w:lang w:eastAsia="zh-CN"/>
              </w:rPr>
              <w:t>ntenna gain</w:t>
            </w:r>
            <w:r w:rsidRPr="00E15184">
              <w:rPr>
                <w:rFonts w:ascii="Times New Roman" w:hAnsi="Times New Roman"/>
                <w:highlight w:val="yellow"/>
                <w:lang w:eastAsia="zh-CN"/>
              </w:rPr>
              <w:t>s</w:t>
            </w:r>
            <w:r w:rsidR="008D615F" w:rsidRPr="00E15184">
              <w:rPr>
                <w:rFonts w:ascii="Times New Roman" w:hAnsi="Times New Roman"/>
                <w:highlight w:val="yellow"/>
                <w:lang w:eastAsia="zh-CN"/>
              </w:rPr>
              <w:t xml:space="preserve"> in Option 1</w:t>
            </w:r>
            <w:r w:rsidR="00F2004A" w:rsidRPr="00E15184">
              <w:rPr>
                <w:rFonts w:ascii="Times New Roman" w:hAnsi="Times New Roman"/>
                <w:highlight w:val="yellow"/>
                <w:lang w:eastAsia="zh-CN"/>
              </w:rPr>
              <w:t xml:space="preserve"> </w:t>
            </w:r>
            <w:r w:rsidRPr="00E15184">
              <w:rPr>
                <w:rFonts w:ascii="Times New Roman" w:hAnsi="Times New Roman"/>
                <w:highlight w:val="yellow"/>
                <w:lang w:eastAsia="zh-CN"/>
              </w:rPr>
              <w:t>(see question from Ericsson and QC)</w:t>
            </w:r>
          </w:p>
        </w:tc>
      </w:tr>
      <w:tr w:rsidR="007C69B0" w:rsidRPr="007C69B0" w14:paraId="772BDF08" w14:textId="77777777" w:rsidTr="00036696">
        <w:tc>
          <w:tcPr>
            <w:tcW w:w="1975" w:type="dxa"/>
          </w:tcPr>
          <w:p w14:paraId="629EB99B" w14:textId="434E9D44" w:rsidR="007C69B0" w:rsidRPr="00E02588" w:rsidRDefault="00E02588" w:rsidP="007C69B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A1A2D89" w14:textId="3767AECD" w:rsidR="00FB1BD3" w:rsidRDefault="00E02588"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Ericsson’s question, I think you noticed that the value of the horizontal half power width for </w:t>
            </w:r>
            <w:r w:rsidR="00A86547">
              <w:rPr>
                <w:rFonts w:ascii="Times New Roman" w:eastAsiaTheme="minorEastAsia" w:hAnsi="Times New Roman"/>
                <w:lang w:val="en-GB" w:eastAsia="zh-CN"/>
              </w:rPr>
              <w:t xml:space="preserve">each </w:t>
            </w:r>
            <w:proofErr w:type="spellStart"/>
            <w:r w:rsidR="001C3AF6">
              <w:rPr>
                <w:rFonts w:ascii="Times New Roman" w:eastAsiaTheme="minorEastAsia" w:hAnsi="Times New Roman"/>
                <w:lang w:val="en-GB" w:eastAsia="zh-CN"/>
              </w:rPr>
              <w:t>Tx</w:t>
            </w:r>
            <w:proofErr w:type="spellEnd"/>
            <w:r w:rsidR="00A86547">
              <w:rPr>
                <w:rFonts w:ascii="Times New Roman" w:eastAsiaTheme="minorEastAsia" w:hAnsi="Times New Roman"/>
                <w:lang w:val="en-GB" w:eastAsia="zh-CN"/>
              </w:rPr>
              <w:t xml:space="preserve"> of </w:t>
            </w:r>
            <w:r>
              <w:rPr>
                <w:rFonts w:ascii="Times New Roman" w:eastAsiaTheme="minorEastAsia" w:hAnsi="Times New Roman"/>
                <w:lang w:val="en-GB" w:eastAsia="zh-CN"/>
              </w:rPr>
              <w:t>2Tx is 33 degree, while the value of the horizontal half power width for</w:t>
            </w:r>
            <w:r w:rsidR="00A86547">
              <w:rPr>
                <w:rFonts w:ascii="Times New Roman" w:eastAsiaTheme="minorEastAsia" w:hAnsi="Times New Roman"/>
                <w:lang w:val="en-GB" w:eastAsia="zh-CN"/>
              </w:rPr>
              <w:t xml:space="preserve"> each </w:t>
            </w:r>
            <w:proofErr w:type="spellStart"/>
            <w:r w:rsidR="001C3AF6">
              <w:rPr>
                <w:rFonts w:ascii="Times New Roman" w:eastAsiaTheme="minorEastAsia" w:hAnsi="Times New Roman"/>
                <w:lang w:val="en-GB" w:eastAsia="zh-CN"/>
              </w:rPr>
              <w:t>Tx</w:t>
            </w:r>
            <w:proofErr w:type="spellEnd"/>
            <w:r w:rsidR="00A86547">
              <w:rPr>
                <w:rFonts w:ascii="Times New Roman" w:eastAsiaTheme="minorEastAsia" w:hAnsi="Times New Roman"/>
                <w:lang w:val="en-GB" w:eastAsia="zh-CN"/>
              </w:rPr>
              <w:t xml:space="preserve"> of</w:t>
            </w:r>
            <w:r>
              <w:rPr>
                <w:rFonts w:ascii="Times New Roman" w:eastAsiaTheme="minorEastAsia" w:hAnsi="Times New Roman"/>
                <w:lang w:val="en-GB" w:eastAsia="zh-CN"/>
              </w:rPr>
              <w:t xml:space="preserve"> 8Tx is 65 degree, that’s </w:t>
            </w:r>
            <w:r w:rsidR="00A86547">
              <w:rPr>
                <w:rFonts w:ascii="Times New Roman" w:eastAsiaTheme="minorEastAsia" w:hAnsi="Times New Roman"/>
                <w:lang w:val="en-GB" w:eastAsia="zh-CN"/>
              </w:rPr>
              <w:t xml:space="preserve">the </w:t>
            </w:r>
            <w:r>
              <w:rPr>
                <w:rFonts w:ascii="Times New Roman" w:eastAsiaTheme="minorEastAsia" w:hAnsi="Times New Roman"/>
                <w:lang w:val="en-GB" w:eastAsia="zh-CN"/>
              </w:rPr>
              <w:t>reason why there is 3dB gap for the</w:t>
            </w:r>
            <w:r>
              <w:t xml:space="preserve"> </w:t>
            </w:r>
            <w:r>
              <w:rPr>
                <w:rFonts w:ascii="Times New Roman" w:eastAsiaTheme="minorEastAsia" w:hAnsi="Times New Roman"/>
                <w:lang w:val="en-GB" w:eastAsia="zh-CN"/>
              </w:rPr>
              <w:t>m</w:t>
            </w:r>
            <w:r w:rsidRPr="00E02588">
              <w:rPr>
                <w:rFonts w:ascii="Times New Roman" w:eastAsiaTheme="minorEastAsia" w:hAnsi="Times New Roman"/>
                <w:lang w:val="en-GB" w:eastAsia="zh-CN"/>
              </w:rPr>
              <w:t>aximum directional gain of an antenna element</w:t>
            </w:r>
            <w:r w:rsidR="00715E1E">
              <w:rPr>
                <w:rFonts w:ascii="Times New Roman" w:eastAsiaTheme="minorEastAsia" w:hAnsi="Times New Roman"/>
                <w:lang w:val="en-GB" w:eastAsia="zh-CN"/>
              </w:rPr>
              <w:t xml:space="preserve"> between 2Tx and 8Tx. We further explained below.</w:t>
            </w:r>
            <w:r>
              <w:rPr>
                <w:rFonts w:ascii="Times New Roman" w:eastAsiaTheme="minorEastAsia" w:hAnsi="Times New Roman"/>
                <w:lang w:val="en-GB" w:eastAsia="zh-CN"/>
              </w:rPr>
              <w:t xml:space="preserve"> </w:t>
            </w:r>
          </w:p>
          <w:p w14:paraId="729B21FA" w14:textId="4DE27E23" w:rsidR="007C69B0" w:rsidRDefault="00E02588"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Actually, for </w:t>
            </w:r>
            <w:r w:rsidR="00FB1BD3">
              <w:rPr>
                <w:rFonts w:ascii="Times New Roman" w:eastAsiaTheme="minorEastAsia" w:hAnsi="Times New Roman"/>
                <w:lang w:val="en-GB" w:eastAsia="zh-CN"/>
              </w:rPr>
              <w:t>8</w:t>
            </w:r>
            <w:r w:rsidRPr="00E02588">
              <w:rPr>
                <w:rFonts w:ascii="Times New Roman" w:eastAsiaTheme="minorEastAsia" w:hAnsi="Times New Roman"/>
                <w:lang w:val="en-GB" w:eastAsia="zh-CN"/>
              </w:rPr>
              <w:t xml:space="preserve">Tx [Mg, Ng, </w:t>
            </w:r>
            <w:r w:rsidR="00FB1BD3">
              <w:rPr>
                <w:rFonts w:ascii="Times New Roman" w:eastAsiaTheme="minorEastAsia" w:hAnsi="Times New Roman"/>
                <w:lang w:val="en-GB" w:eastAsia="zh-CN"/>
              </w:rPr>
              <w:t>M, N, P]=[1, 1, 1, 4</w:t>
            </w:r>
            <w:r w:rsidRPr="00E02588">
              <w:rPr>
                <w:rFonts w:ascii="Times New Roman" w:eastAsiaTheme="minorEastAsia" w:hAnsi="Times New Roman"/>
                <w:lang w:val="en-GB" w:eastAsia="zh-CN"/>
              </w:rPr>
              <w:t>, 2],</w:t>
            </w:r>
            <w:r w:rsidR="006C6E9D">
              <w:rPr>
                <w:rFonts w:ascii="Times New Roman" w:eastAsiaTheme="minorEastAsia" w:hAnsi="Times New Roman"/>
                <w:lang w:val="en-GB" w:eastAsia="zh-CN"/>
              </w:rPr>
              <w:t xml:space="preserve"> each </w:t>
            </w:r>
            <w:proofErr w:type="spellStart"/>
            <w:r w:rsidR="004E697B">
              <w:rPr>
                <w:rFonts w:ascii="Times New Roman" w:eastAsiaTheme="minorEastAsia" w:hAnsi="Times New Roman"/>
                <w:lang w:val="en-GB" w:eastAsia="zh-CN"/>
              </w:rPr>
              <w:t>Tx</w:t>
            </w:r>
            <w:proofErr w:type="spellEnd"/>
            <w:r w:rsidR="006C6E9D">
              <w:rPr>
                <w:rFonts w:ascii="Times New Roman" w:eastAsiaTheme="minorEastAsia" w:hAnsi="Times New Roman"/>
                <w:lang w:val="en-GB" w:eastAsia="zh-CN"/>
              </w:rPr>
              <w:t xml:space="preserve"> here consists of 8~12 </w:t>
            </w:r>
            <w:r w:rsidR="004E697B">
              <w:rPr>
                <w:rFonts w:ascii="Times New Roman" w:eastAsiaTheme="minorEastAsia" w:hAnsi="Times New Roman"/>
                <w:lang w:val="en-GB" w:eastAsia="zh-CN"/>
              </w:rPr>
              <w:t xml:space="preserve">typical </w:t>
            </w:r>
            <w:r w:rsidR="006C6E9D" w:rsidRPr="006C6E9D">
              <w:rPr>
                <w:rFonts w:ascii="Times New Roman" w:eastAsiaTheme="minorEastAsia" w:hAnsi="Times New Roman"/>
                <w:lang w:val="en-GB" w:eastAsia="zh-CN"/>
              </w:rPr>
              <w:t>antenna</w:t>
            </w:r>
            <w:r w:rsidR="0002541A">
              <w:rPr>
                <w:rFonts w:ascii="Times New Roman" w:eastAsiaTheme="minorEastAsia" w:hAnsi="Times New Roman"/>
                <w:lang w:val="en-GB" w:eastAsia="zh-CN"/>
              </w:rPr>
              <w:t xml:space="preserve"> </w:t>
            </w:r>
            <w:r w:rsidR="004E697B">
              <w:rPr>
                <w:rFonts w:ascii="Times New Roman" w:eastAsiaTheme="minorEastAsia" w:hAnsi="Times New Roman"/>
                <w:lang w:val="en-GB" w:eastAsia="zh-CN"/>
              </w:rPr>
              <w:t>elements</w:t>
            </w:r>
            <w:r w:rsidR="00FB1BD3">
              <w:rPr>
                <w:rFonts w:ascii="Times New Roman" w:eastAsiaTheme="minorEastAsia" w:hAnsi="Times New Roman"/>
                <w:lang w:val="en-GB" w:eastAsia="zh-CN"/>
              </w:rPr>
              <w:t xml:space="preserve"> in one column</w:t>
            </w:r>
            <w:r w:rsidR="00530028">
              <w:rPr>
                <w:rFonts w:ascii="Times New Roman" w:eastAsiaTheme="minorEastAsia" w:hAnsi="Times New Roman"/>
                <w:lang w:val="en-GB" w:eastAsia="zh-CN"/>
              </w:rPr>
              <w:t xml:space="preserve"> using fixed connection</w:t>
            </w:r>
            <w:r w:rsidR="004E697B">
              <w:rPr>
                <w:rFonts w:ascii="Times New Roman" w:eastAsiaTheme="minorEastAsia" w:hAnsi="Times New Roman"/>
                <w:lang w:val="en-GB" w:eastAsia="zh-CN"/>
              </w:rPr>
              <w:t xml:space="preserve"> </w:t>
            </w:r>
            <w:r w:rsidR="0002541A">
              <w:rPr>
                <w:rFonts w:ascii="Times New Roman" w:eastAsiaTheme="minorEastAsia" w:hAnsi="Times New Roman"/>
                <w:lang w:val="en-GB" w:eastAsia="zh-CN"/>
              </w:rPr>
              <w:t>(</w:t>
            </w:r>
            <w:r w:rsidR="00FB1BD3">
              <w:rPr>
                <w:rFonts w:ascii="Times New Roman" w:eastAsiaTheme="minorEastAsia" w:hAnsi="Times New Roman"/>
                <w:lang w:val="en-GB" w:eastAsia="zh-CN"/>
              </w:rPr>
              <w:t>the typical antenna element here refers to the antenna element i</w:t>
            </w:r>
            <w:r w:rsidR="006C6E9D">
              <w:rPr>
                <w:rFonts w:ascii="Times New Roman" w:eastAsiaTheme="minorEastAsia" w:hAnsi="Times New Roman"/>
                <w:lang w:val="en-GB" w:eastAsia="zh-CN"/>
              </w:rPr>
              <w:t>n table 5</w:t>
            </w:r>
            <w:r w:rsidR="004E697B">
              <w:rPr>
                <w:rFonts w:ascii="Times New Roman" w:eastAsiaTheme="minorEastAsia" w:hAnsi="Times New Roman"/>
                <w:lang w:val="en-GB" w:eastAsia="zh-CN"/>
              </w:rPr>
              <w:t xml:space="preserve"> </w:t>
            </w:r>
            <w:r w:rsidR="00FB1BD3">
              <w:rPr>
                <w:rFonts w:ascii="Times New Roman" w:eastAsiaTheme="minorEastAsia" w:hAnsi="Times New Roman"/>
                <w:lang w:val="en-GB" w:eastAsia="zh-CN"/>
              </w:rPr>
              <w:t xml:space="preserve">whose </w:t>
            </w:r>
            <w:r w:rsidR="006C6E9D">
              <w:rPr>
                <w:rFonts w:ascii="Times New Roman" w:eastAsiaTheme="minorEastAsia" w:hAnsi="Times New Roman"/>
                <w:lang w:val="en-GB" w:eastAsia="zh-CN"/>
              </w:rPr>
              <w:t xml:space="preserve">maximum directional gain is modelled as 8dBi. In reality, the actual value may vary between </w:t>
            </w:r>
            <w:r w:rsidR="00195858">
              <w:rPr>
                <w:rFonts w:ascii="Times New Roman" w:eastAsiaTheme="minorEastAsia" w:hAnsi="Times New Roman"/>
                <w:lang w:val="en-GB" w:eastAsia="zh-CN"/>
              </w:rPr>
              <w:t>6~8dB. You can see</w:t>
            </w:r>
            <w:r w:rsidR="0002541A">
              <w:rPr>
                <w:rFonts w:ascii="Times New Roman" w:eastAsiaTheme="minorEastAsia" w:hAnsi="Times New Roman"/>
                <w:lang w:val="en-GB" w:eastAsia="zh-CN"/>
              </w:rPr>
              <w:t xml:space="preserve"> that</w:t>
            </w:r>
            <w:r w:rsidR="00195858">
              <w:rPr>
                <w:rFonts w:ascii="Times New Roman" w:eastAsiaTheme="minorEastAsia" w:hAnsi="Times New Roman"/>
                <w:lang w:val="en-GB" w:eastAsia="zh-CN"/>
              </w:rPr>
              <w:t xml:space="preserve">, if we assume each </w:t>
            </w:r>
            <w:proofErr w:type="spellStart"/>
            <w:r w:rsidR="004E697B">
              <w:rPr>
                <w:rFonts w:ascii="Times New Roman" w:eastAsiaTheme="minorEastAsia" w:hAnsi="Times New Roman"/>
                <w:lang w:val="en-GB" w:eastAsia="zh-CN"/>
              </w:rPr>
              <w:t>Tx</w:t>
            </w:r>
            <w:proofErr w:type="spellEnd"/>
            <w:r w:rsidR="00195858">
              <w:rPr>
                <w:rFonts w:ascii="Times New Roman" w:eastAsiaTheme="minorEastAsia" w:hAnsi="Times New Roman"/>
                <w:lang w:val="en-GB" w:eastAsia="zh-CN"/>
              </w:rPr>
              <w:t xml:space="preserve"> here consists of </w:t>
            </w:r>
            <w:r w:rsidR="009B74DC">
              <w:rPr>
                <w:rFonts w:ascii="Times New Roman" w:eastAsiaTheme="minorEastAsia" w:hAnsi="Times New Roman"/>
                <w:lang w:val="en-GB" w:eastAsia="zh-CN"/>
              </w:rPr>
              <w:t>10</w:t>
            </w:r>
            <w:r w:rsidR="00195858">
              <w:rPr>
                <w:rFonts w:ascii="Times New Roman" w:eastAsiaTheme="minorEastAsia" w:hAnsi="Times New Roman"/>
                <w:lang w:val="en-GB" w:eastAsia="zh-CN"/>
              </w:rPr>
              <w:t xml:space="preserve"> </w:t>
            </w:r>
            <w:r w:rsidR="00195858" w:rsidRPr="006C6E9D">
              <w:rPr>
                <w:rFonts w:ascii="Times New Roman" w:eastAsiaTheme="minorEastAsia" w:hAnsi="Times New Roman"/>
                <w:lang w:val="en-GB" w:eastAsia="zh-CN"/>
              </w:rPr>
              <w:t>typical antenna</w:t>
            </w:r>
            <w:r w:rsidR="004E697B">
              <w:rPr>
                <w:rFonts w:ascii="Times New Roman" w:eastAsiaTheme="minorEastAsia" w:hAnsi="Times New Roman"/>
                <w:lang w:val="en-GB" w:eastAsia="zh-CN"/>
              </w:rPr>
              <w:t xml:space="preserve"> elements</w:t>
            </w:r>
            <w:r w:rsidR="009B74DC">
              <w:rPr>
                <w:rFonts w:ascii="Times New Roman" w:eastAsiaTheme="minorEastAsia" w:hAnsi="Times New Roman"/>
                <w:lang w:val="en-GB" w:eastAsia="zh-CN"/>
              </w:rPr>
              <w:t xml:space="preserve">, then the gain of each </w:t>
            </w:r>
            <w:r w:rsidR="004E697B">
              <w:rPr>
                <w:rFonts w:ascii="Times New Roman" w:eastAsiaTheme="minorEastAsia" w:hAnsi="Times New Roman"/>
                <w:lang w:val="en-GB" w:eastAsia="zh-CN"/>
              </w:rPr>
              <w:t xml:space="preserve">typical </w:t>
            </w:r>
            <w:r w:rsidR="009B74DC">
              <w:rPr>
                <w:rFonts w:ascii="Times New Roman" w:eastAsiaTheme="minorEastAsia" w:hAnsi="Times New Roman"/>
                <w:lang w:val="en-GB" w:eastAsia="zh-CN"/>
              </w:rPr>
              <w:t xml:space="preserve">antenna </w:t>
            </w:r>
            <w:r w:rsidR="004E697B">
              <w:rPr>
                <w:rFonts w:ascii="Times New Roman" w:eastAsiaTheme="minorEastAsia" w:hAnsi="Times New Roman"/>
                <w:lang w:val="en-GB" w:eastAsia="zh-CN"/>
              </w:rPr>
              <w:t xml:space="preserve">element </w:t>
            </w:r>
            <w:r w:rsidR="009B74DC">
              <w:rPr>
                <w:rFonts w:ascii="Times New Roman" w:eastAsiaTheme="minorEastAsia" w:hAnsi="Times New Roman"/>
                <w:lang w:val="en-GB" w:eastAsia="zh-CN"/>
              </w:rPr>
              <w:t>will be 7.5dB, which is close to 8dBi</w:t>
            </w:r>
            <w:r w:rsidR="0002541A">
              <w:rPr>
                <w:rFonts w:ascii="Times New Roman" w:eastAsiaTheme="minorEastAsia" w:hAnsi="Times New Roman"/>
                <w:lang w:val="en-GB" w:eastAsia="zh-CN"/>
              </w:rPr>
              <w:t xml:space="preserve"> in table 5</w:t>
            </w:r>
            <w:r w:rsidR="006C6E9D">
              <w:rPr>
                <w:rFonts w:ascii="Times New Roman" w:eastAsiaTheme="minorEastAsia" w:hAnsi="Times New Roman"/>
                <w:lang w:val="en-GB" w:eastAsia="zh-CN"/>
              </w:rPr>
              <w:t>).</w:t>
            </w:r>
            <w:r w:rsidR="00FB1BD3">
              <w:rPr>
                <w:rFonts w:ascii="Times New Roman" w:eastAsiaTheme="minorEastAsia" w:hAnsi="Times New Roman"/>
                <w:lang w:val="en-GB" w:eastAsia="zh-CN"/>
              </w:rPr>
              <w:t xml:space="preserve"> </w:t>
            </w:r>
          </w:p>
          <w:p w14:paraId="3D82ABFE" w14:textId="697B47F0" w:rsidR="00FB1BD3" w:rsidRDefault="00FB1BD3" w:rsidP="009B74DC">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w:t>
            </w:r>
            <w:r w:rsidRPr="00FB1BD3">
              <w:rPr>
                <w:rFonts w:ascii="Times New Roman" w:eastAsiaTheme="minorEastAsia" w:hAnsi="Times New Roman"/>
                <w:lang w:val="en-GB" w:eastAsia="zh-CN"/>
              </w:rPr>
              <w:t>[Mg, Ng, M, N, P</w:t>
            </w:r>
            <w:proofErr w:type="gramStart"/>
            <w:r w:rsidRPr="00FB1BD3">
              <w:rPr>
                <w:rFonts w:ascii="Times New Roman" w:eastAsiaTheme="minorEastAsia" w:hAnsi="Times New Roman"/>
                <w:lang w:val="en-GB" w:eastAsia="zh-CN"/>
              </w:rPr>
              <w:t>]=</w:t>
            </w:r>
            <w:proofErr w:type="gramEnd"/>
            <w:r w:rsidRPr="00FB1BD3">
              <w:rPr>
                <w:rFonts w:ascii="Times New Roman" w:eastAsiaTheme="minorEastAsia" w:hAnsi="Times New Roman"/>
                <w:lang w:val="en-GB" w:eastAsia="zh-CN"/>
              </w:rPr>
              <w:t>[1, 1, 1, 1, 2],</w:t>
            </w:r>
            <w:r>
              <w:rPr>
                <w:rFonts w:ascii="Times New Roman" w:eastAsiaTheme="minorEastAsia" w:hAnsi="Times New Roman"/>
                <w:lang w:val="en-GB" w:eastAsia="zh-CN"/>
              </w:rPr>
              <w:t xml:space="preserve"> each </w:t>
            </w:r>
            <w:proofErr w:type="spellStart"/>
            <w:r>
              <w:rPr>
                <w:rFonts w:ascii="Times New Roman" w:eastAsiaTheme="minorEastAsia" w:hAnsi="Times New Roman"/>
                <w:lang w:val="en-GB" w:eastAsia="zh-CN"/>
              </w:rPr>
              <w:t>Tx</w:t>
            </w:r>
            <w:proofErr w:type="spellEnd"/>
            <w:r>
              <w:rPr>
                <w:rFonts w:ascii="Times New Roman" w:eastAsiaTheme="minorEastAsia" w:hAnsi="Times New Roman"/>
                <w:lang w:val="en-GB" w:eastAsia="zh-CN"/>
              </w:rPr>
              <w:t xml:space="preserve"> here consists of 16~24 typical </w:t>
            </w:r>
            <w:r w:rsidRPr="006C6E9D">
              <w:rPr>
                <w:rFonts w:ascii="Times New Roman" w:eastAsiaTheme="minorEastAsia" w:hAnsi="Times New Roman"/>
                <w:lang w:val="en-GB" w:eastAsia="zh-CN"/>
              </w:rPr>
              <w:t>antenna</w:t>
            </w:r>
            <w:r>
              <w:rPr>
                <w:rFonts w:ascii="Times New Roman" w:eastAsiaTheme="minorEastAsia" w:hAnsi="Times New Roman"/>
                <w:lang w:val="en-GB" w:eastAsia="zh-CN"/>
              </w:rPr>
              <w:t xml:space="preserve"> elements in two columns with 8~12 in each column</w:t>
            </w:r>
            <w:r w:rsidR="00530028">
              <w:rPr>
                <w:rFonts w:ascii="Times New Roman" w:eastAsiaTheme="minorEastAsia" w:hAnsi="Times New Roman"/>
                <w:lang w:val="en-GB" w:eastAsia="zh-CN"/>
              </w:rPr>
              <w:t xml:space="preserve"> using fixed connection</w:t>
            </w:r>
            <w:r>
              <w:rPr>
                <w:rFonts w:ascii="Times New Roman" w:eastAsiaTheme="minorEastAsia" w:hAnsi="Times New Roman"/>
                <w:lang w:val="en-GB" w:eastAsia="zh-CN"/>
              </w:rPr>
              <w:t>.</w:t>
            </w:r>
          </w:p>
          <w:p w14:paraId="245347CB" w14:textId="4EEE9D88" w:rsidR="00714F32" w:rsidRDefault="00AD790B" w:rsidP="00AD790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w:t>
            </w:r>
            <w:r w:rsidR="00714F32">
              <w:rPr>
                <w:rFonts w:ascii="Times New Roman" w:eastAsiaTheme="minorEastAsia" w:hAnsi="Times New Roman"/>
                <w:lang w:val="en-GB" w:eastAsia="zh-CN"/>
              </w:rPr>
              <w:t xml:space="preserve">QC’s </w:t>
            </w:r>
            <w:r w:rsidR="00530028">
              <w:rPr>
                <w:rFonts w:ascii="Times New Roman" w:eastAsiaTheme="minorEastAsia" w:hAnsi="Times New Roman"/>
                <w:lang w:val="en-GB" w:eastAsia="zh-CN"/>
              </w:rPr>
              <w:t xml:space="preserve">first </w:t>
            </w:r>
            <w:r w:rsidR="00714F32">
              <w:rPr>
                <w:rFonts w:ascii="Times New Roman" w:eastAsiaTheme="minorEastAsia" w:hAnsi="Times New Roman"/>
                <w:lang w:val="en-GB" w:eastAsia="zh-CN"/>
              </w:rPr>
              <w:t>concern</w:t>
            </w:r>
            <w:r>
              <w:rPr>
                <w:rFonts w:ascii="Times New Roman" w:eastAsiaTheme="minorEastAsia" w:hAnsi="Times New Roman"/>
                <w:lang w:val="en-GB" w:eastAsia="zh-CN"/>
              </w:rPr>
              <w:t>, I’m not sure</w:t>
            </w:r>
            <w:r w:rsidR="00DE29FE">
              <w:rPr>
                <w:rFonts w:ascii="Times New Roman" w:eastAsiaTheme="minorEastAsia" w:hAnsi="Times New Roman"/>
                <w:lang w:val="en-GB" w:eastAsia="zh-CN"/>
              </w:rPr>
              <w:t xml:space="preserve"> if the typical patch antenna is similar to the antenna element in table 5.</w:t>
            </w:r>
            <w:r w:rsidR="00530028">
              <w:rPr>
                <w:rFonts w:ascii="Times New Roman" w:eastAsiaTheme="minorEastAsia" w:hAnsi="Times New Roman"/>
                <w:lang w:val="en-GB" w:eastAsia="zh-CN"/>
              </w:rPr>
              <w:t xml:space="preserve"> If it is not, I will doubt the value of 5~6dBi. Maybe more explanation can be provided by QC.  </w:t>
            </w:r>
          </w:p>
          <w:p w14:paraId="604EEC52" w14:textId="251B0627" w:rsidR="00530028" w:rsidRDefault="00530028" w:rsidP="00530028">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second point, i.e., antenna pattern of 8 ports </w:t>
            </w:r>
            <w:r w:rsidRPr="00530028">
              <w:rPr>
                <w:rFonts w:ascii="Times New Roman" w:eastAsiaTheme="minorEastAsia" w:hAnsi="Times New Roman"/>
                <w:lang w:val="en-GB" w:eastAsia="zh-CN"/>
              </w:rPr>
              <w:t xml:space="preserve">is </w:t>
            </w:r>
            <w:proofErr w:type="spellStart"/>
            <w:r w:rsidRPr="00530028">
              <w:rPr>
                <w:rFonts w:ascii="Times New Roman" w:eastAsiaTheme="minorEastAsia" w:hAnsi="Times New Roman"/>
                <w:lang w:val="en-GB" w:eastAsia="zh-CN"/>
              </w:rPr>
              <w:t>scannable</w:t>
            </w:r>
            <w:proofErr w:type="spellEnd"/>
            <w:r>
              <w:rPr>
                <w:rFonts w:ascii="Times New Roman" w:eastAsiaTheme="minorEastAsia" w:hAnsi="Times New Roman"/>
                <w:lang w:val="en-GB" w:eastAsia="zh-CN"/>
              </w:rPr>
              <w:t>, I think you mean the antenna pattern formed by 8 ports is determined based on the weight of the 4 ports with the same polarization, right? If Yes, I confirm that.</w:t>
            </w:r>
          </w:p>
          <w:p w14:paraId="18C7CF73" w14:textId="77777777" w:rsidR="001C3AF6" w:rsidRDefault="001C3AF6" w:rsidP="00530028">
            <w:pPr>
              <w:pStyle w:val="af9"/>
              <w:spacing w:line="259" w:lineRule="auto"/>
              <w:ind w:left="0"/>
              <w:contextualSpacing/>
              <w:rPr>
                <w:rFonts w:ascii="Times New Roman" w:eastAsiaTheme="minorEastAsia" w:hAnsi="Times New Roman"/>
                <w:lang w:val="en-GB" w:eastAsia="zh-CN"/>
              </w:rPr>
            </w:pPr>
          </w:p>
          <w:p w14:paraId="7E434E9D" w14:textId="7F355278" w:rsidR="00530028" w:rsidRPr="007C69B0" w:rsidRDefault="00530028" w:rsidP="00530028">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w:t>
            </w:r>
            <w:r w:rsidRPr="00E02588">
              <w:rPr>
                <w:rFonts w:ascii="Times New Roman" w:eastAsiaTheme="minorEastAsia" w:hAnsi="Times New Roman"/>
                <w:lang w:val="en-GB" w:eastAsia="zh-CN"/>
              </w:rPr>
              <w:t xml:space="preserve">Tx </w:t>
            </w:r>
            <w:r>
              <w:rPr>
                <w:rFonts w:ascii="Times New Roman" w:eastAsiaTheme="minorEastAsia" w:hAnsi="Times New Roman"/>
                <w:lang w:val="en-GB" w:eastAsia="zh-CN"/>
              </w:rPr>
              <w:t xml:space="preserve">should remain </w:t>
            </w:r>
            <w:r w:rsidRPr="00E02588">
              <w:rPr>
                <w:rFonts w:ascii="Times New Roman" w:eastAsiaTheme="minorEastAsia" w:hAnsi="Times New Roman"/>
                <w:lang w:val="en-GB" w:eastAsia="zh-CN"/>
              </w:rPr>
              <w:t xml:space="preserve">[Mg, Ng, </w:t>
            </w:r>
            <w:r>
              <w:rPr>
                <w:rFonts w:ascii="Times New Roman" w:eastAsiaTheme="minorEastAsia" w:hAnsi="Times New Roman"/>
                <w:lang w:val="en-GB" w:eastAsia="zh-CN"/>
              </w:rPr>
              <w:t>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w:t>
            </w:r>
            <w:r w:rsidRPr="00E02588">
              <w:rPr>
                <w:rFonts w:ascii="Times New Roman" w:eastAsiaTheme="minorEastAsia" w:hAnsi="Times New Roman"/>
                <w:lang w:val="en-GB" w:eastAsia="zh-CN"/>
              </w:rPr>
              <w:t>, 2],</w:t>
            </w:r>
            <w:r>
              <w:rPr>
                <w:rFonts w:ascii="Times New Roman" w:eastAsiaTheme="minorEastAsia" w:hAnsi="Times New Roman"/>
                <w:lang w:val="en-GB" w:eastAsia="zh-CN"/>
              </w:rPr>
              <w:t xml:space="preserve"> i.e., in a single row.</w:t>
            </w:r>
          </w:p>
        </w:tc>
      </w:tr>
      <w:tr w:rsidR="007C69B0" w:rsidRPr="007C69B0" w14:paraId="1769FFCE" w14:textId="77777777" w:rsidTr="00036696">
        <w:tc>
          <w:tcPr>
            <w:tcW w:w="1975" w:type="dxa"/>
          </w:tcPr>
          <w:p w14:paraId="6198046B" w14:textId="77777777" w:rsidR="007C69B0" w:rsidRPr="007C69B0" w:rsidRDefault="007C69B0" w:rsidP="007C69B0">
            <w:pPr>
              <w:pStyle w:val="af9"/>
              <w:spacing w:line="259" w:lineRule="auto"/>
              <w:ind w:left="0"/>
              <w:contextualSpacing/>
              <w:rPr>
                <w:rFonts w:ascii="Times New Roman" w:eastAsiaTheme="minorEastAsia" w:hAnsi="Times New Roman"/>
                <w:lang w:val="en-GB" w:eastAsia="zh-CN"/>
              </w:rPr>
            </w:pPr>
          </w:p>
        </w:tc>
        <w:tc>
          <w:tcPr>
            <w:tcW w:w="7375" w:type="dxa"/>
          </w:tcPr>
          <w:p w14:paraId="1FEE6373" w14:textId="77777777" w:rsidR="007C69B0" w:rsidRPr="007C69B0" w:rsidRDefault="007C69B0" w:rsidP="007C69B0">
            <w:pPr>
              <w:pStyle w:val="af9"/>
              <w:spacing w:line="259" w:lineRule="auto"/>
              <w:ind w:left="0"/>
              <w:contextualSpacing/>
              <w:rPr>
                <w:rFonts w:ascii="Times New Roman" w:eastAsiaTheme="minorEastAsia" w:hAnsi="Times New Roman"/>
                <w:lang w:val="en-GB" w:eastAsia="zh-CN"/>
              </w:rPr>
            </w:pPr>
          </w:p>
        </w:tc>
      </w:tr>
    </w:tbl>
    <w:p w14:paraId="6FF36B7F" w14:textId="77777777" w:rsidR="00D40D01" w:rsidRDefault="00D40D01">
      <w:pPr>
        <w:pStyle w:val="af9"/>
        <w:spacing w:after="160" w:line="259" w:lineRule="auto"/>
        <w:ind w:left="840"/>
        <w:contextualSpacing/>
        <w:rPr>
          <w:rFonts w:ascii="Times New Roman" w:hAnsi="Times New Roman"/>
          <w:lang w:eastAsia="zh-CN"/>
        </w:rPr>
      </w:pPr>
    </w:p>
    <w:p w14:paraId="686FE0D1" w14:textId="77777777"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8.7pt;height:44.65pt" o:ole="">
                  <v:imagedata r:id="rId53" o:title=""/>
                </v:shape>
                <o:OLEObject Type="Embed" ProgID="Equation.DSMT4" ShapeID="_x0000_i1041" DrawAspect="Content" ObjectID="_1659532234" r:id="rId54"/>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95pt;height:15pt" o:ole="">
                  <v:imagedata r:id="rId55" o:title=""/>
                </v:shape>
                <o:OLEObject Type="Embed" ProgID="Equation.DSMT4" ShapeID="_x0000_i1042" DrawAspect="Content" ObjectID="_1659532235" r:id="rId56"/>
              </w:object>
            </w:r>
            <w:r>
              <w:t>,</w:t>
            </w:r>
            <w:r>
              <w:object w:dxaOrig="1129" w:dyaOrig="300" w14:anchorId="0579AFAD">
                <v:shape id="_x0000_i1043" type="#_x0000_t75" style="width:55.85pt;height:15pt" o:ole="">
                  <v:imagedata r:id="rId57" o:title=""/>
                </v:shape>
                <o:OLEObject Type="Embed" ProgID="Equation.DSMT4" ShapeID="_x0000_i1043" DrawAspect="Content" ObjectID="_1659532236" r:id="rId58"/>
              </w:object>
            </w:r>
            <w:r>
              <w:t xml:space="preserve"> and </w:t>
            </w:r>
            <w:r>
              <w:object w:dxaOrig="1106" w:dyaOrig="334" w14:anchorId="20DE724F">
                <v:shape id="_x0000_i1044" type="#_x0000_t75" style="width:55.85pt;height:16.15pt" o:ole="">
                  <v:imagedata r:id="rId59" o:title=""/>
                </v:shape>
                <o:OLEObject Type="Embed" ProgID="Equation.DSMT4" ShapeID="_x0000_i1044" DrawAspect="Content" ObjectID="_1659532237" r:id="rId60"/>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2.9pt;height:44.65pt" o:ole="">
                  <v:imagedata r:id="rId61" o:title=""/>
                </v:shape>
                <o:OLEObject Type="Embed" ProgID="Equation.DSMT4" ShapeID="_x0000_i1045" DrawAspect="Content" ObjectID="_1659532238" r:id="rId62"/>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8.9pt;height:14.65pt" o:ole="">
                  <v:imagedata r:id="rId63" o:title=""/>
                </v:shape>
                <o:OLEObject Type="Embed" ProgID="Equation.DSMT4" ShapeID="_x0000_i1046" DrawAspect="Content" ObjectID="_1659532239" r:id="rId64"/>
              </w:object>
            </w:r>
            <w:r>
              <w:t xml:space="preserve">, </w:t>
            </w:r>
            <w:r>
              <w:object w:dxaOrig="899" w:dyaOrig="265" w14:anchorId="496530A2">
                <v:shape id="_x0000_i1047" type="#_x0000_t75" style="width:45.05pt;height:12.3pt" o:ole="">
                  <v:imagedata r:id="rId65" o:title=""/>
                </v:shape>
                <o:OLEObject Type="Embed" ProgID="Equation.DSMT4" ShapeID="_x0000_i1047" DrawAspect="Content" ObjectID="_1659532240" r:id="rId66"/>
              </w:object>
            </w:r>
            <w:r>
              <w:t xml:space="preserve"> and </w:t>
            </w:r>
            <w:r>
              <w:object w:dxaOrig="1348" w:dyaOrig="311" w14:anchorId="69326537">
                <v:shape id="_x0000_i1048" type="#_x0000_t75" style="width:67.75pt;height:16.15pt" o:ole="">
                  <v:imagedata r:id="rId67" o:title=""/>
                </v:shape>
                <o:OLEObject Type="Embed" ProgID="Equation.DSMT4" ShapeID="_x0000_i1048" DrawAspect="Content" ObjectID="_1659532241" r:id="rId68"/>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0.7pt;height:17.7pt" o:ole="">
                  <v:imagedata r:id="rId69" o:title=""/>
                </v:shape>
                <o:OLEObject Type="Embed" ProgID="Equation.3" ShapeID="_x0000_i1049" DrawAspect="Content" ObjectID="_1659532242" r:id="rId70"/>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 xml:space="preserve">20.5 </w:t>
            </w:r>
            <w:proofErr w:type="spellStart"/>
            <w:r>
              <w:t>dBi</w:t>
            </w:r>
            <w:proofErr w:type="spellEnd"/>
          </w:p>
        </w:tc>
      </w:tr>
      <w:bookmarkEnd w:id="7"/>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a8"/>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lastRenderedPageBreak/>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8Tx: [Mg, Ng, M, N, P]=[1, 1, 1, 4, 2],</w:t>
            </w:r>
          </w:p>
          <w:p w14:paraId="6BB77121" w14:textId="77777777"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8.7pt;height:44.65pt" o:ole="">
                  <v:imagedata r:id="rId53" o:title=""/>
                </v:shape>
                <o:OLEObject Type="Embed" ProgID="Equation.DSMT4" ShapeID="_x0000_i1050" DrawAspect="Content" ObjectID="_1659532243" r:id="rId71"/>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95pt;height:15pt" o:ole="">
                  <v:imagedata r:id="rId55" o:title=""/>
                </v:shape>
                <o:OLEObject Type="Embed" ProgID="Equation.DSMT4" ShapeID="_x0000_i1051" DrawAspect="Content" ObjectID="_1659532244" r:id="rId72"/>
              </w:object>
            </w:r>
            <w:r>
              <w:t>,</w:t>
            </w:r>
            <w:r>
              <w:object w:dxaOrig="1129" w:dyaOrig="300" w14:anchorId="6CB3992A">
                <v:shape id="_x0000_i1052" type="#_x0000_t75" style="width:55.85pt;height:15pt" o:ole="">
                  <v:imagedata r:id="rId57" o:title=""/>
                </v:shape>
                <o:OLEObject Type="Embed" ProgID="Equation.DSMT4" ShapeID="_x0000_i1052" DrawAspect="Content" ObjectID="_1659532245" r:id="rId73"/>
              </w:object>
            </w:r>
            <w:r>
              <w:t xml:space="preserve"> and </w:t>
            </w:r>
            <w:r>
              <w:object w:dxaOrig="1106" w:dyaOrig="334" w14:anchorId="51F20E59">
                <v:shape id="_x0000_i1053" type="#_x0000_t75" style="width:55.85pt;height:16.15pt" o:ole="">
                  <v:imagedata r:id="rId59" o:title=""/>
                </v:shape>
                <o:OLEObject Type="Embed" ProgID="Equation.DSMT4" ShapeID="_x0000_i1053" DrawAspect="Content" ObjectID="_1659532246" r:id="rId74"/>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65pt;height:61.2pt" o:ole="">
                  <v:imagedata r:id="rId75" o:title=""/>
                </v:shape>
                <o:OLEObject Type="Embed" ProgID="Equation.3" ShapeID="_x0000_i1054" DrawAspect="Content" ObjectID="_1659532247" r:id="rId76"/>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0.7pt;height:17.7pt" o:ole="">
                  <v:imagedata r:id="rId69" o:title=""/>
                </v:shape>
                <o:OLEObject Type="Embed" ProgID="Equation.3" ShapeID="_x0000_i1055" DrawAspect="Content" ObjectID="_1659532248" r:id="rId77"/>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 xml:space="preserve">17.5 </w:t>
            </w:r>
            <w:proofErr w:type="spellStart"/>
            <w:r>
              <w:t>dBi</w:t>
            </w:r>
            <w:proofErr w:type="spellEnd"/>
          </w:p>
        </w:tc>
      </w:tr>
      <w:bookmarkEnd w:id="9"/>
    </w:tbl>
    <w:p w14:paraId="751B8956" w14:textId="77777777" w:rsidR="00D40D01" w:rsidRDefault="00D40D01">
      <w:pPr>
        <w:pStyle w:val="af9"/>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a8"/>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0.95pt;height:46.2pt" o:ole="">
                  <v:imagedata r:id="rId78" o:title=""/>
                </v:shape>
                <o:OLEObject Type="Embed" ProgID="Equation.3" ShapeID="_x0000_i1056" DrawAspect="Content" ObjectID="_1659532249" r:id="rId79"/>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5.55pt;height:46.2pt" o:ole="">
                  <v:imagedata r:id="rId75" o:title=""/>
                </v:shape>
                <o:OLEObject Type="Embed" ProgID="Equation.3" ShapeID="_x0000_i1057" DrawAspect="Content" ObjectID="_1659532250" r:id="rId80"/>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45pt;height:12.3pt" o:ole="">
                  <v:imagedata r:id="rId69" o:title=""/>
                </v:shape>
                <o:OLEObject Type="Embed" ProgID="Equation.3" ShapeID="_x0000_i1058" DrawAspect="Content" ObjectID="_1659532251" r:id="rId81"/>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14:paraId="1330B818" w14:textId="77777777" w:rsidR="00D40D01" w:rsidRDefault="00B565EC">
            <w:pPr>
              <w:rPr>
                <w:sz w:val="20"/>
                <w:szCs w:val="20"/>
              </w:rPr>
            </w:pPr>
            <w:r>
              <w:rPr>
                <w:sz w:val="20"/>
                <w:szCs w:val="20"/>
              </w:rPr>
              <w:t xml:space="preserve">8 </w:t>
            </w:r>
            <w:proofErr w:type="spellStart"/>
            <w:r>
              <w:rPr>
                <w:sz w:val="20"/>
                <w:szCs w:val="20"/>
              </w:rPr>
              <w:t>dBi</w:t>
            </w:r>
            <w:proofErr w:type="spellEnd"/>
          </w:p>
        </w:tc>
      </w:tr>
    </w:tbl>
    <w:p w14:paraId="2BF048E2" w14:textId="77777777" w:rsidR="00D40D01" w:rsidRDefault="00D40D01"/>
    <w:p w14:paraId="3C28C065" w14:textId="77777777" w:rsidR="00D40D01" w:rsidRDefault="00B565EC">
      <w:pPr>
        <w:pStyle w:val="2"/>
        <w:numPr>
          <w:ilvl w:val="2"/>
          <w:numId w:val="7"/>
        </w:numPr>
        <w:ind w:left="0" w:firstLine="0"/>
        <w:rPr>
          <w:lang w:val="en-US"/>
        </w:rPr>
      </w:pPr>
      <w:r>
        <w:rPr>
          <w:lang w:val="en-US"/>
        </w:rPr>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59B452A6"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Adopt direction</w:t>
      </w:r>
      <w:r w:rsidR="00E15184">
        <w:rPr>
          <w:rFonts w:ascii="Times New Roman" w:hAnsi="Times New Roman"/>
        </w:rPr>
        <w:t>al</w:t>
      </w:r>
      <w:r>
        <w:rPr>
          <w:rFonts w:ascii="Times New Roman" w:hAnsi="Times New Roman"/>
        </w:rPr>
        <w:t xml:space="preserve">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a8"/>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45pt;height:44.65pt" o:ole="">
                  <v:imagedata r:id="rId82" o:title=""/>
                </v:shape>
                <o:OLEObject Type="Embed" ProgID="Equation.3" ShapeID="_x0000_i1059" DrawAspect="Content" ObjectID="_1659532252" r:id="rId83"/>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2.95pt;height:41.95pt" o:ole="">
                  <v:imagedata r:id="rId84" o:title=""/>
                </v:shape>
                <o:OLEObject Type="Embed" ProgID="Equation.3" ShapeID="_x0000_i1060" DrawAspect="Content" ObjectID="_1659532253" r:id="rId85"/>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6pt;height:17.7pt" o:ole="">
                  <v:imagedata r:id="rId86" o:title=""/>
                </v:shape>
                <o:OLEObject Type="Embed" ProgID="Equation.3" ShapeID="_x0000_i1061" DrawAspect="Content" ObjectID="_1659532254" r:id="rId87"/>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881AFE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0952903C"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4855E75"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5B064E8C" w14:textId="77777777" w:rsidR="00DE742E" w:rsidRDefault="00DE742E"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6F7DE1" w:rsidRPr="008C0676" w14:paraId="637ACA29" w14:textId="77777777" w:rsidTr="00B3175A">
        <w:tc>
          <w:tcPr>
            <w:tcW w:w="2065" w:type="dxa"/>
          </w:tcPr>
          <w:p w14:paraId="2433B034" w14:textId="3F1F3200" w:rsidR="006F7DE1" w:rsidRDefault="006F7DE1" w:rsidP="004B5922">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7C7D7BD" w14:textId="77777777" w:rsidR="00D17635" w:rsidRPr="00D3189C" w:rsidRDefault="00D17635" w:rsidP="00D17635">
            <w:pPr>
              <w:pStyle w:val="af9"/>
              <w:spacing w:line="259" w:lineRule="auto"/>
              <w:ind w:left="0"/>
              <w:contextualSpacing/>
              <w:rPr>
                <w:rFonts w:ascii="Times New Roman" w:eastAsiaTheme="minorEastAsia" w:hAnsi="Times New Roman"/>
                <w:b/>
                <w:bCs/>
                <w:lang w:eastAsia="zh-CN"/>
              </w:rPr>
            </w:pPr>
            <w:r w:rsidRPr="00663BCF">
              <w:rPr>
                <w:rFonts w:ascii="Times New Roman" w:eastAsiaTheme="minorEastAsia" w:hAnsi="Times New Roman"/>
                <w:b/>
                <w:bCs/>
                <w:highlight w:val="green"/>
                <w:lang w:eastAsia="zh-CN"/>
              </w:rPr>
              <w:t>FL proposal:</w:t>
            </w:r>
          </w:p>
          <w:p w14:paraId="6DFB79C1" w14:textId="3D880860" w:rsidR="006F7DE1" w:rsidRPr="00D17635" w:rsidRDefault="00D17635" w:rsidP="0033022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07AEDDBC"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3EF5F3EB"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2" w:author="Intel" w:date="2020-08-21T06:40:00Z">
        <w:r w:rsidDel="00B75FDB">
          <w:rPr>
            <w:rFonts w:ascii="Times New Roman" w:hAnsi="Times New Roman"/>
          </w:rPr>
          <w:delText>RRHs</w:delText>
        </w:r>
      </w:del>
      <w:ins w:id="13" w:author="Intel" w:date="2020-08-21T06:40:00Z">
        <w:r w:rsidR="00B75FDB">
          <w:rPr>
            <w:rFonts w:ascii="Times New Roman" w:hAnsi="Times New Roman"/>
          </w:rPr>
          <w:t>TRPs</w:t>
        </w:r>
      </w:ins>
    </w:p>
    <w:p w14:paraId="0BFCE35A"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552A38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4418E7C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14:paraId="7F10C91A" w14:textId="77777777"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4" w:author="Afshin Haghighat" w:date="2020-08-19T18:24:00Z">
              <w:r>
                <w:rPr>
                  <w:rFonts w:ascii="Times New Roman" w:hAnsi="Times New Roman"/>
                </w:rPr>
                <w:delText>RRHs</w:delText>
              </w:r>
            </w:del>
            <w:ins w:id="15" w:author="Afshin Haghighat" w:date="2020-08-19T18:24:00Z">
              <w:r>
                <w:rPr>
                  <w:rFonts w:ascii="Times New Roman" w:hAnsi="Times New Roman"/>
                </w:rPr>
                <w:t>TRPs</w:t>
              </w:r>
            </w:ins>
          </w:p>
          <w:p w14:paraId="41FFE913" w14:textId="77777777" w:rsidR="00D40D01" w:rsidRDefault="00D40D01">
            <w:pPr>
              <w:pStyle w:val="af9"/>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59AC05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0488D45F" w14:textId="77777777" w:rsidR="00C04860" w:rsidRPr="00C04860" w:rsidRDefault="00C04860"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14:paraId="3E841DD9" w14:textId="77777777" w:rsidTr="00B3175A">
        <w:tc>
          <w:tcPr>
            <w:tcW w:w="2065" w:type="dxa"/>
          </w:tcPr>
          <w:p w14:paraId="34A4345B" w14:textId="77777777" w:rsidR="00D3105A" w:rsidRDefault="00D3105A" w:rsidP="00D3105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6C8A677" w14:textId="77777777" w:rsidR="002826C7" w:rsidRDefault="002826C7"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B75FDB" w:rsidRPr="00001D15" w14:paraId="2C4FFE0E" w14:textId="77777777" w:rsidTr="00B3175A">
        <w:tc>
          <w:tcPr>
            <w:tcW w:w="2065" w:type="dxa"/>
          </w:tcPr>
          <w:p w14:paraId="6D318C5B" w14:textId="6E4644C7" w:rsidR="00B75FDB" w:rsidRDefault="00B75FDB" w:rsidP="007D374B">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797F384" w14:textId="77777777" w:rsidR="00D3189C" w:rsidRPr="00D3189C" w:rsidRDefault="00D3189C" w:rsidP="007D374B">
            <w:pPr>
              <w:pStyle w:val="af9"/>
              <w:spacing w:line="259" w:lineRule="auto"/>
              <w:ind w:left="0"/>
              <w:contextualSpacing/>
              <w:rPr>
                <w:rFonts w:ascii="Times New Roman" w:eastAsiaTheme="minorEastAsia" w:hAnsi="Times New Roman"/>
                <w:b/>
                <w:bCs/>
                <w:lang w:eastAsia="zh-CN"/>
              </w:rPr>
            </w:pPr>
            <w:r w:rsidRPr="005B550A">
              <w:rPr>
                <w:rFonts w:ascii="Times New Roman" w:eastAsiaTheme="minorEastAsia" w:hAnsi="Times New Roman"/>
                <w:b/>
                <w:bCs/>
                <w:highlight w:val="green"/>
                <w:lang w:eastAsia="zh-CN"/>
              </w:rPr>
              <w:t>FL proposal:</w:t>
            </w:r>
          </w:p>
          <w:p w14:paraId="20E27FDD" w14:textId="6F4FF1B9" w:rsidR="00D3189C" w:rsidRPr="00663BCF" w:rsidRDefault="00D3189C" w:rsidP="00663BCF">
            <w:pPr>
              <w:pStyle w:val="af9"/>
              <w:numPr>
                <w:ilvl w:val="0"/>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3A9FD5ED"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sidR="00361012">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60423C6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14:paraId="576BD635" w14:textId="77777777">
        <w:tc>
          <w:tcPr>
            <w:tcW w:w="2065" w:type="dxa"/>
          </w:tcPr>
          <w:p w14:paraId="0812E875"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586C8D0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25AD009"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BDDAE72"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14:paraId="3F32692B" w14:textId="77777777" w:rsidTr="00B3175A">
        <w:tc>
          <w:tcPr>
            <w:tcW w:w="2065" w:type="dxa"/>
          </w:tcPr>
          <w:p w14:paraId="1A48D669" w14:textId="77777777" w:rsidR="00ED16FD" w:rsidRDefault="00ED16FD" w:rsidP="00ED16F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af9"/>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67178C59" w14:textId="77777777" w:rsidR="003511F8" w:rsidRDefault="003511F8" w:rsidP="000E7694">
            <w:pPr>
              <w:pStyle w:val="af9"/>
              <w:spacing w:line="259" w:lineRule="auto"/>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431A34" w:rsidRPr="00D71AF3" w14:paraId="78CD773A" w14:textId="77777777" w:rsidTr="00B3175A">
        <w:tc>
          <w:tcPr>
            <w:tcW w:w="2065" w:type="dxa"/>
          </w:tcPr>
          <w:p w14:paraId="367E2CEF" w14:textId="7E5AA084" w:rsidR="00431A34" w:rsidRDefault="00431A34" w:rsidP="000E7694">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af9"/>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One suggested method to model the CFO is to assume a uniform distribution between [-ppm ppm]*fc (Hz) for each simulation point which will capture the temporal variation.</w:t>
            </w:r>
          </w:p>
        </w:tc>
      </w:tr>
      <w:tr w:rsidR="00C37882" w:rsidRPr="00D71AF3" w14:paraId="273F7B76" w14:textId="77777777" w:rsidTr="00B3175A">
        <w:tc>
          <w:tcPr>
            <w:tcW w:w="2065" w:type="dxa"/>
          </w:tcPr>
          <w:p w14:paraId="158027D3" w14:textId="77777777" w:rsidR="00C37882" w:rsidRDefault="00C37882" w:rsidP="000E7694">
            <w:pPr>
              <w:pStyle w:val="af9"/>
              <w:spacing w:line="259" w:lineRule="auto"/>
              <w:ind w:left="0"/>
              <w:contextualSpacing/>
              <w:rPr>
                <w:rFonts w:ascii="Times New Roman" w:eastAsiaTheme="minorEastAsia" w:hAnsi="Times New Roman"/>
                <w:lang w:val="en-GB" w:eastAsia="zh-CN"/>
              </w:rPr>
            </w:pPr>
          </w:p>
        </w:tc>
        <w:tc>
          <w:tcPr>
            <w:tcW w:w="7285" w:type="dxa"/>
          </w:tcPr>
          <w:p w14:paraId="2BC39117" w14:textId="2FBC427D" w:rsidR="00C37882" w:rsidRDefault="00544946" w:rsidP="000E7694">
            <w:pPr>
              <w:pStyle w:val="af9"/>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w:t>
            </w:r>
            <w:r w:rsidR="0037252A">
              <w:rPr>
                <w:rFonts w:ascii="Times New Roman" w:hAnsi="Times New Roman"/>
                <w:lang w:eastAsia="zh-CN"/>
              </w:rPr>
              <w:t>are</w:t>
            </w:r>
            <w:r>
              <w:rPr>
                <w:rFonts w:ascii="Times New Roman" w:hAnsi="Times New Roman"/>
                <w:lang w:eastAsia="zh-CN"/>
              </w:rPr>
              <w:t xml:space="preserve"> important to consider while other</w:t>
            </w:r>
            <w:r w:rsidR="0037252A">
              <w:rPr>
                <w:rFonts w:ascii="Times New Roman" w:hAnsi="Times New Roman"/>
                <w:lang w:eastAsia="zh-CN"/>
              </w:rPr>
              <w:t xml:space="preserve"> companies</w:t>
            </w:r>
            <w:r>
              <w:rPr>
                <w:rFonts w:ascii="Times New Roman" w:hAnsi="Times New Roman"/>
                <w:lang w:eastAsia="zh-CN"/>
              </w:rPr>
              <w:t xml:space="preserve"> not important. </w:t>
            </w:r>
            <w:r w:rsidR="002A3479">
              <w:rPr>
                <w:rFonts w:ascii="Times New Roman" w:hAnsi="Times New Roman"/>
                <w:lang w:eastAsia="zh-CN"/>
              </w:rPr>
              <w:t>For</w:t>
            </w:r>
            <w:r>
              <w:rPr>
                <w:rFonts w:ascii="Times New Roman" w:hAnsi="Times New Roman"/>
                <w:lang w:eastAsia="zh-CN"/>
              </w:rPr>
              <w:t xml:space="preserve"> study phase it </w:t>
            </w:r>
            <w:r w:rsidR="004B27E1">
              <w:rPr>
                <w:rFonts w:ascii="Times New Roman" w:hAnsi="Times New Roman"/>
                <w:lang w:eastAsia="zh-CN"/>
              </w:rPr>
              <w:t xml:space="preserve">is not </w:t>
            </w:r>
            <w:r>
              <w:rPr>
                <w:rFonts w:ascii="Times New Roman" w:hAnsi="Times New Roman"/>
                <w:lang w:eastAsia="zh-CN"/>
              </w:rPr>
              <w:t xml:space="preserve">good to </w:t>
            </w:r>
            <w:r w:rsidR="002A3479">
              <w:rPr>
                <w:rFonts w:ascii="Times New Roman" w:hAnsi="Times New Roman"/>
                <w:lang w:eastAsia="zh-CN"/>
              </w:rPr>
              <w:t>preclude</w:t>
            </w:r>
            <w:r>
              <w:rPr>
                <w:rFonts w:ascii="Times New Roman" w:hAnsi="Times New Roman"/>
                <w:lang w:eastAsia="zh-CN"/>
              </w:rPr>
              <w:t xml:space="preserve"> </w:t>
            </w:r>
            <w:r w:rsidR="004B27E1">
              <w:rPr>
                <w:rFonts w:ascii="Times New Roman" w:hAnsi="Times New Roman"/>
                <w:lang w:eastAsia="zh-CN"/>
              </w:rPr>
              <w:t>companies to consider such type of practical impairments</w:t>
            </w:r>
            <w:r>
              <w:rPr>
                <w:rFonts w:ascii="Times New Roman" w:hAnsi="Times New Roman"/>
                <w:lang w:eastAsia="zh-CN"/>
              </w:rPr>
              <w:t>. On the other hand</w:t>
            </w:r>
            <w:r w:rsidR="00CC3303">
              <w:rPr>
                <w:rFonts w:ascii="Times New Roman" w:hAnsi="Times New Roman"/>
                <w:lang w:eastAsia="zh-CN"/>
              </w:rPr>
              <w:t>,</w:t>
            </w:r>
            <w:r>
              <w:rPr>
                <w:rFonts w:ascii="Times New Roman" w:hAnsi="Times New Roman"/>
                <w:lang w:eastAsia="zh-CN"/>
              </w:rPr>
              <w:t xml:space="preserve"> </w:t>
            </w:r>
            <w:r w:rsidR="004B27E1">
              <w:rPr>
                <w:rFonts w:ascii="Times New Roman" w:hAnsi="Times New Roman"/>
                <w:lang w:eastAsia="zh-CN"/>
              </w:rPr>
              <w:t xml:space="preserve">there is no consensus to </w:t>
            </w:r>
            <w:r>
              <w:rPr>
                <w:rFonts w:ascii="Times New Roman" w:hAnsi="Times New Roman"/>
                <w:lang w:eastAsia="zh-CN"/>
              </w:rPr>
              <w:t xml:space="preserve">recommend </w:t>
            </w:r>
            <w:r w:rsidR="004B27E1">
              <w:rPr>
                <w:rFonts w:ascii="Times New Roman" w:hAnsi="Times New Roman"/>
                <w:lang w:eastAsia="zh-CN"/>
              </w:rPr>
              <w:t>th</w:t>
            </w:r>
            <w:r w:rsidR="00393038">
              <w:rPr>
                <w:rFonts w:ascii="Times New Roman" w:hAnsi="Times New Roman"/>
                <w:lang w:eastAsia="zh-CN"/>
              </w:rPr>
              <w:t xml:space="preserve">ese models </w:t>
            </w:r>
            <w:r>
              <w:rPr>
                <w:rFonts w:ascii="Times New Roman" w:hAnsi="Times New Roman"/>
                <w:lang w:eastAsia="zh-CN"/>
              </w:rPr>
              <w:t>for evaluation</w:t>
            </w:r>
            <w:r w:rsidR="00393038">
              <w:rPr>
                <w:rFonts w:ascii="Times New Roman" w:hAnsi="Times New Roman"/>
                <w:lang w:eastAsia="zh-CN"/>
              </w:rPr>
              <w:t xml:space="preserve">. </w:t>
            </w:r>
          </w:p>
          <w:p w14:paraId="44109C51" w14:textId="77777777" w:rsidR="00544946" w:rsidRDefault="00544946" w:rsidP="000E7694">
            <w:pPr>
              <w:pStyle w:val="af9"/>
              <w:spacing w:line="259" w:lineRule="auto"/>
              <w:ind w:left="0"/>
              <w:contextualSpacing/>
              <w:rPr>
                <w:rFonts w:ascii="Times New Roman" w:hAnsi="Times New Roman"/>
                <w:lang w:eastAsia="zh-CN"/>
              </w:rPr>
            </w:pPr>
          </w:p>
          <w:p w14:paraId="0333D166" w14:textId="327393E6" w:rsidR="00544946" w:rsidRPr="00CC3303" w:rsidRDefault="00544946" w:rsidP="000E7694">
            <w:pPr>
              <w:pStyle w:val="af9"/>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r w:rsidR="005B550A">
              <w:rPr>
                <w:rFonts w:ascii="Times New Roman" w:hAnsi="Times New Roman"/>
                <w:b/>
                <w:bCs/>
                <w:lang w:eastAsia="zh-CN"/>
              </w:rPr>
              <w:t>:</w:t>
            </w:r>
          </w:p>
          <w:p w14:paraId="32AD6AF8" w14:textId="26C35060" w:rsidR="001E6283" w:rsidRPr="001E6283" w:rsidRDefault="001E6283" w:rsidP="00544946">
            <w:pPr>
              <w:pStyle w:val="af9"/>
              <w:numPr>
                <w:ilvl w:val="0"/>
                <w:numId w:val="8"/>
              </w:numPr>
              <w:spacing w:after="160" w:line="259" w:lineRule="auto"/>
              <w:contextualSpacing/>
              <w:rPr>
                <w:rFonts w:ascii="Times New Roman" w:hAnsi="Times New Roman"/>
              </w:rPr>
            </w:pPr>
            <w:ins w:id="16" w:author="Intel" w:date="2020-08-21T05:42:00Z">
              <w:r>
                <w:rPr>
                  <w:rFonts w:ascii="Times New Roman" w:hAnsi="Times New Roman"/>
                </w:rPr>
                <w:t xml:space="preserve">Perfect </w:t>
              </w:r>
            </w:ins>
            <w:ins w:id="17" w:author="Intel" w:date="2020-08-21T05:43:00Z">
              <w:r>
                <w:rPr>
                  <w:rFonts w:ascii="Times New Roman" w:hAnsi="Times New Roman"/>
                </w:rPr>
                <w:t xml:space="preserve">synchronization </w:t>
              </w:r>
              <w:r w:rsidR="00ED1AB4">
                <w:rPr>
                  <w:rFonts w:ascii="Times New Roman" w:hAnsi="Times New Roman"/>
                </w:rPr>
                <w:t>as baseline</w:t>
              </w:r>
            </w:ins>
          </w:p>
          <w:p w14:paraId="4EB8A334" w14:textId="796BABDE" w:rsidR="00544946" w:rsidRDefault="00544946" w:rsidP="00544946">
            <w:pPr>
              <w:pStyle w:val="af9"/>
              <w:numPr>
                <w:ilvl w:val="0"/>
                <w:numId w:val="8"/>
              </w:numPr>
              <w:spacing w:after="160" w:line="259" w:lineRule="auto"/>
              <w:contextualSpacing/>
              <w:rPr>
                <w:rFonts w:ascii="Times New Roman" w:hAnsi="Times New Roman"/>
              </w:rPr>
            </w:pPr>
            <w:del w:id="18" w:author="Intel" w:date="2020-08-21T05:41:00Z">
              <w:r w:rsidDel="00D36C78">
                <w:rPr>
                  <w:rFonts w:ascii="Times New Roman" w:eastAsia="Malgun Gothic" w:hAnsi="Times New Roman"/>
                  <w:lang w:eastAsia="ko-KR"/>
                </w:rPr>
                <w:delText>It is recommended to use n</w:delText>
              </w:r>
            </w:del>
            <w:ins w:id="19" w:author="Intel" w:date="2020-08-21T05:41:00Z">
              <w:r w:rsidR="00D36C78">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0" w:author="Intel" w:date="2020-08-21T05:41:00Z">
              <w:r w:rsidDel="00D36C78">
                <w:rPr>
                  <w:rFonts w:ascii="Times New Roman" w:eastAsia="Malgun Gothic" w:hAnsi="Times New Roman"/>
                  <w:lang w:eastAsia="ko-KR"/>
                </w:rPr>
                <w:delText xml:space="preserve">should </w:delText>
              </w:r>
            </w:del>
            <w:ins w:id="21" w:author="Intel" w:date="2020-08-21T05:41:00Z">
              <w:r w:rsidR="00D36C78">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2" w:author="Intel" w:date="2020-08-21T05:41:00Z">
              <w:r w:rsidR="00D36C78">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14:paraId="1C59D523" w14:textId="77777777" w:rsidR="00544946" w:rsidRDefault="00544946" w:rsidP="00544946">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3D5271FD" w14:textId="6FA704B8" w:rsidR="00544946" w:rsidRDefault="00544946" w:rsidP="00544946">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23" w:author="Intel" w:date="2020-08-21T05:42:00Z">
              <w:r w:rsidR="00B828AA">
                <w:rPr>
                  <w:rFonts w:ascii="Times New Roman" w:hAnsi="Times New Roman"/>
                </w:rPr>
                <w:t>/2</w:t>
              </w:r>
            </w:ins>
            <w:r>
              <w:rPr>
                <w:rFonts w:ascii="Times New Roman" w:hAnsi="Times New Roman"/>
              </w:rPr>
              <w:t xml:space="preserve"> and TR 38.104</w:t>
            </w:r>
          </w:p>
          <w:p w14:paraId="70848717" w14:textId="1793265F" w:rsidR="00544946" w:rsidRDefault="00544946" w:rsidP="000E7694">
            <w:pPr>
              <w:pStyle w:val="af9"/>
              <w:spacing w:line="259" w:lineRule="auto"/>
              <w:ind w:left="0"/>
              <w:contextualSpacing/>
              <w:rPr>
                <w:rFonts w:ascii="Times New Roman" w:hAnsi="Times New Roman"/>
                <w:lang w:eastAsia="zh-CN"/>
              </w:rPr>
            </w:pPr>
          </w:p>
        </w:tc>
      </w:tr>
    </w:tbl>
    <w:p w14:paraId="1F86FA89" w14:textId="77777777" w:rsidR="00D40D01" w:rsidRPr="00B3175A" w:rsidRDefault="00D40D01">
      <w:pPr>
        <w:spacing w:after="160" w:line="259" w:lineRule="auto"/>
        <w:contextualSpacing/>
        <w:rPr>
          <w:sz w:val="22"/>
          <w:szCs w:val="22"/>
        </w:rPr>
      </w:pPr>
    </w:p>
    <w:p w14:paraId="18462A05" w14:textId="77777777" w:rsidR="00D40D01" w:rsidRDefault="00B565EC">
      <w:pPr>
        <w:pStyle w:val="2"/>
        <w:numPr>
          <w:ilvl w:val="1"/>
          <w:numId w:val="7"/>
        </w:numPr>
        <w:ind w:left="360"/>
        <w:rPr>
          <w:lang w:val="en-US"/>
        </w:rPr>
      </w:pPr>
      <w:r>
        <w:rPr>
          <w:lang w:val="en-US"/>
        </w:rPr>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233C4C5B" w14:textId="77777777" w:rsidR="00D40D01" w:rsidRDefault="00B565EC">
      <w:pPr>
        <w:pStyle w:val="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t>Proposal:</w:t>
      </w:r>
    </w:p>
    <w:p w14:paraId="6126D867"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14:paraId="2A48BEB6"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035F090A" w14:textId="77777777" w:rsidTr="00932C1D">
        <w:tc>
          <w:tcPr>
            <w:tcW w:w="2065" w:type="dxa"/>
          </w:tcPr>
          <w:p w14:paraId="1485F36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1D7EAF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rsidTr="00932C1D">
        <w:tc>
          <w:tcPr>
            <w:tcW w:w="2065" w:type="dxa"/>
          </w:tcPr>
          <w:p w14:paraId="6FEA745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07EE25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rsidTr="00932C1D">
        <w:tc>
          <w:tcPr>
            <w:tcW w:w="2065" w:type="dxa"/>
          </w:tcPr>
          <w:p w14:paraId="5DC3CA02"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B299142"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rsidTr="00932C1D">
        <w:tc>
          <w:tcPr>
            <w:tcW w:w="2065" w:type="dxa"/>
          </w:tcPr>
          <w:p w14:paraId="245ACF0A"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AC585F4"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14:paraId="0A177B62" w14:textId="77777777" w:rsidTr="00932C1D">
        <w:tc>
          <w:tcPr>
            <w:tcW w:w="2065" w:type="dxa"/>
          </w:tcPr>
          <w:p w14:paraId="14FE3065"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6934052"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rsidTr="00932C1D">
        <w:tc>
          <w:tcPr>
            <w:tcW w:w="2065" w:type="dxa"/>
          </w:tcPr>
          <w:p w14:paraId="41E5202A" w14:textId="77777777" w:rsidR="004D60EA" w:rsidRPr="00575F00"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E0FC2A1" w14:textId="77777777"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932C1D">
        <w:tc>
          <w:tcPr>
            <w:tcW w:w="2065" w:type="dxa"/>
          </w:tcPr>
          <w:p w14:paraId="584D1C1C"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3C4666"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932C1D">
        <w:tc>
          <w:tcPr>
            <w:tcW w:w="2065" w:type="dxa"/>
          </w:tcPr>
          <w:p w14:paraId="7183293C"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FD1D297" w14:textId="77777777" w:rsidR="00C953C4" w:rsidRDefault="00C953C4" w:rsidP="00E25C38">
            <w:pPr>
              <w:pStyle w:val="af9"/>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932C1D">
        <w:tc>
          <w:tcPr>
            <w:tcW w:w="2065" w:type="dxa"/>
          </w:tcPr>
          <w:p w14:paraId="7CFA31D1"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560E32" w14:textId="77777777" w:rsidR="005A51DF" w:rsidRPr="00C953C4"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932C1D">
        <w:tc>
          <w:tcPr>
            <w:tcW w:w="2065" w:type="dxa"/>
          </w:tcPr>
          <w:p w14:paraId="3FE6BF5D" w14:textId="77777777" w:rsidR="00426FE4" w:rsidRDefault="00426FE4" w:rsidP="00426FE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2483B50" w14:textId="77777777" w:rsidR="00426FE4" w:rsidRDefault="00426FE4" w:rsidP="00426FE4">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932C1D">
        <w:tc>
          <w:tcPr>
            <w:tcW w:w="2065" w:type="dxa"/>
          </w:tcPr>
          <w:p w14:paraId="52BAC911" w14:textId="77777777" w:rsidR="004B5922" w:rsidRDefault="004B5922" w:rsidP="004B5922">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2C0828A" w14:textId="77777777" w:rsidR="004B5922" w:rsidRDefault="004B5922" w:rsidP="004B5922">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932C1D">
        <w:tc>
          <w:tcPr>
            <w:tcW w:w="2065" w:type="dxa"/>
          </w:tcPr>
          <w:p w14:paraId="1C4468AF" w14:textId="77777777" w:rsidR="0010255D" w:rsidRDefault="0010255D" w:rsidP="0010255D">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770D25A" w14:textId="77777777" w:rsidR="0010255D" w:rsidRDefault="0010255D" w:rsidP="0010255D">
            <w:pPr>
              <w:pStyle w:val="af9"/>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af9"/>
              <w:spacing w:line="259" w:lineRule="auto"/>
              <w:ind w:left="0"/>
              <w:contextualSpacing/>
              <w:rPr>
                <w:rFonts w:ascii="Times New Roman" w:hAnsi="Times New Roman"/>
                <w:lang w:eastAsia="zh-CN"/>
              </w:rPr>
            </w:pPr>
            <w:r>
              <w:t xml:space="preserve">To use a UE position closest to a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932C1D">
        <w:tc>
          <w:tcPr>
            <w:tcW w:w="2065" w:type="dxa"/>
          </w:tcPr>
          <w:p w14:paraId="68186C22" w14:textId="77777777" w:rsidR="00E15FF0" w:rsidRDefault="00E15FF0" w:rsidP="0010255D">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0BF94A98" w14:textId="77777777" w:rsidR="00E15FF0" w:rsidRDefault="00E15FF0" w:rsidP="0010255D">
            <w:pPr>
              <w:pStyle w:val="af9"/>
              <w:spacing w:line="259" w:lineRule="auto"/>
              <w:ind w:left="0"/>
              <w:contextualSpacing/>
            </w:pPr>
            <w:r>
              <w:t xml:space="preserve">Support </w:t>
            </w:r>
          </w:p>
        </w:tc>
      </w:tr>
      <w:tr w:rsidR="00431A34" w:rsidRPr="001C3E42" w14:paraId="49523AD7" w14:textId="77777777" w:rsidTr="00932C1D">
        <w:tc>
          <w:tcPr>
            <w:tcW w:w="2065" w:type="dxa"/>
          </w:tcPr>
          <w:p w14:paraId="435CF497" w14:textId="35A061CC" w:rsidR="00431A34" w:rsidRDefault="00431A34" w:rsidP="0010255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2856D00" w14:textId="077555A2" w:rsidR="00431A34" w:rsidRDefault="00431A34" w:rsidP="0010255D">
            <w:pPr>
              <w:pStyle w:val="af9"/>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af9"/>
              <w:spacing w:line="259" w:lineRule="auto"/>
              <w:ind w:left="0"/>
              <w:contextualSpacing/>
            </w:pPr>
          </w:p>
          <w:p w14:paraId="1C477375" w14:textId="01312DEA" w:rsidR="00431A34" w:rsidRDefault="00431A34" w:rsidP="0010255D">
            <w:pPr>
              <w:pStyle w:val="af9"/>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af9"/>
              <w:spacing w:line="259" w:lineRule="auto"/>
              <w:ind w:left="0"/>
              <w:contextualSpacing/>
            </w:pPr>
          </w:p>
          <w:p w14:paraId="602011A8" w14:textId="7484FD4D" w:rsidR="00431A34" w:rsidRDefault="00431A34" w:rsidP="0010255D">
            <w:pPr>
              <w:pStyle w:val="af9"/>
              <w:spacing w:line="259" w:lineRule="auto"/>
              <w:ind w:left="0"/>
              <w:contextualSpacing/>
            </w:pPr>
            <w:r>
              <w:object w:dxaOrig="3617" w:dyaOrig="1586" w14:anchorId="2EF47DA5">
                <v:shape id="_x0000_i1062" type="#_x0000_t75" style="width:181.75pt;height:79.7pt" o:ole="">
                  <v:imagedata r:id="rId88" o:title=""/>
                </v:shape>
                <o:OLEObject Type="Embed" ProgID="Visio.Drawing.11" ShapeID="_x0000_i1062" DrawAspect="Content" ObjectID="_1659532255" r:id="rId89"/>
              </w:object>
            </w:r>
          </w:p>
        </w:tc>
      </w:tr>
      <w:tr w:rsidR="00E57F13" w:rsidRPr="001C3E42" w14:paraId="174E6AD2" w14:textId="77777777" w:rsidTr="00932C1D">
        <w:tc>
          <w:tcPr>
            <w:tcW w:w="2065" w:type="dxa"/>
          </w:tcPr>
          <w:p w14:paraId="3081F8FD" w14:textId="1DBE232E" w:rsidR="00E57F13" w:rsidRDefault="00932C1D" w:rsidP="0010255D">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14:paraId="58F7D054" w14:textId="24CBC76C" w:rsidR="00A01504" w:rsidRPr="00A01504" w:rsidRDefault="00A01504" w:rsidP="0010255D">
            <w:pPr>
              <w:pStyle w:val="af9"/>
              <w:spacing w:line="259" w:lineRule="auto"/>
              <w:ind w:left="0"/>
              <w:contextualSpacing/>
              <w:rPr>
                <w:rFonts w:ascii="Times New Roman" w:hAnsi="Times New Roman"/>
              </w:rPr>
            </w:pPr>
            <w:r w:rsidRPr="00A01504">
              <w:rPr>
                <w:rFonts w:ascii="Times New Roman" w:hAnsi="Times New Roman"/>
              </w:rPr>
              <w:t xml:space="preserve">Summary </w:t>
            </w:r>
          </w:p>
          <w:p w14:paraId="340A9947" w14:textId="7E17251D" w:rsidR="00E57F13" w:rsidRPr="00A01504" w:rsidRDefault="00831429" w:rsidP="00A01504">
            <w:pPr>
              <w:pStyle w:val="af9"/>
              <w:numPr>
                <w:ilvl w:val="0"/>
                <w:numId w:val="21"/>
              </w:numPr>
              <w:spacing w:line="259" w:lineRule="auto"/>
              <w:contextualSpacing/>
              <w:rPr>
                <w:rFonts w:ascii="Times New Roman" w:hAnsi="Times New Roman"/>
              </w:rPr>
            </w:pPr>
            <w:r w:rsidRPr="00A01504">
              <w:rPr>
                <w:rFonts w:ascii="Times New Roman" w:hAnsi="Times New Roman"/>
              </w:rPr>
              <w:t>Pre-determined SNR</w:t>
            </w:r>
            <w:r w:rsidR="000336D6" w:rsidRPr="00A01504">
              <w:rPr>
                <w:rFonts w:ascii="Times New Roman" w:hAnsi="Times New Roman"/>
              </w:rPr>
              <w:t xml:space="preserve"> – 7 </w:t>
            </w:r>
            <w:r w:rsidR="00A01504" w:rsidRPr="00A01504">
              <w:rPr>
                <w:rFonts w:ascii="Times New Roman" w:hAnsi="Times New Roman"/>
              </w:rPr>
              <w:t xml:space="preserve">companies </w:t>
            </w:r>
          </w:p>
          <w:p w14:paraId="1F768ED9" w14:textId="6983BDD9" w:rsidR="00831429" w:rsidRPr="00A01504" w:rsidRDefault="006715E3" w:rsidP="00A01504">
            <w:pPr>
              <w:pStyle w:val="af9"/>
              <w:numPr>
                <w:ilvl w:val="0"/>
                <w:numId w:val="21"/>
              </w:numPr>
              <w:spacing w:line="259" w:lineRule="auto"/>
              <w:contextualSpacing/>
              <w:rPr>
                <w:rFonts w:ascii="Times New Roman" w:hAnsi="Times New Roman"/>
              </w:rPr>
            </w:pPr>
            <w:r w:rsidRPr="00A01504">
              <w:rPr>
                <w:rFonts w:ascii="Times New Roman" w:hAnsi="Times New Roman"/>
              </w:rPr>
              <w:t>Up to each company</w:t>
            </w:r>
            <w:r w:rsidR="00CA0343" w:rsidRPr="00A01504">
              <w:rPr>
                <w:rFonts w:ascii="Times New Roman" w:hAnsi="Times New Roman"/>
              </w:rPr>
              <w:t xml:space="preserve"> – 5 </w:t>
            </w:r>
            <w:r w:rsidR="00A01504" w:rsidRPr="00A01504">
              <w:rPr>
                <w:rFonts w:ascii="Times New Roman" w:hAnsi="Times New Roman"/>
              </w:rPr>
              <w:t>companies</w:t>
            </w:r>
          </w:p>
          <w:p w14:paraId="4844774F" w14:textId="4CC0BC58" w:rsidR="006715E3" w:rsidRDefault="006715E3" w:rsidP="0010255D">
            <w:pPr>
              <w:pStyle w:val="af9"/>
              <w:spacing w:line="259" w:lineRule="auto"/>
              <w:ind w:left="0"/>
              <w:contextualSpacing/>
            </w:pPr>
          </w:p>
          <w:p w14:paraId="2524C035" w14:textId="77777777" w:rsidR="00CA0343" w:rsidRPr="00CC3303" w:rsidRDefault="00CA0343" w:rsidP="00CA0343">
            <w:pPr>
              <w:pStyle w:val="af9"/>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p>
          <w:p w14:paraId="3442178D" w14:textId="431C619E" w:rsidR="006715E3" w:rsidRPr="00CA0343" w:rsidRDefault="006715E3" w:rsidP="00CA0343">
            <w:pPr>
              <w:pStyle w:val="af9"/>
              <w:numPr>
                <w:ilvl w:val="0"/>
                <w:numId w:val="19"/>
              </w:numPr>
              <w:spacing w:after="160" w:line="259" w:lineRule="auto"/>
              <w:contextualSpacing/>
              <w:rPr>
                <w:rFonts w:ascii="Times New Roman" w:eastAsia="宋体" w:hAnsi="Times New Roman"/>
                <w:lang w:eastAsia="zh-CN"/>
              </w:rPr>
            </w:pPr>
            <w:r w:rsidRPr="00CA0343">
              <w:rPr>
                <w:rFonts w:ascii="Times New Roman" w:eastAsia="宋体" w:hAnsi="Times New Roman"/>
                <w:lang w:eastAsia="zh-CN"/>
              </w:rPr>
              <w:t>It is recommended to provide results for SNR = 8, 12, 16, 20 dB</w:t>
            </w:r>
          </w:p>
          <w:p w14:paraId="32D9C67D" w14:textId="302E9755" w:rsidR="00CA0343" w:rsidRPr="00CA0343" w:rsidRDefault="00CA0343" w:rsidP="00CA0343">
            <w:pPr>
              <w:pStyle w:val="af9"/>
              <w:numPr>
                <w:ilvl w:val="0"/>
                <w:numId w:val="19"/>
              </w:numPr>
              <w:spacing w:after="160" w:line="259" w:lineRule="auto"/>
              <w:contextualSpacing/>
              <w:rPr>
                <w:lang w:eastAsia="zh-CN"/>
              </w:rPr>
            </w:pPr>
            <w:r>
              <w:rPr>
                <w:rFonts w:ascii="Times New Roman" w:eastAsia="宋体" w:hAnsi="Times New Roman"/>
                <w:lang w:eastAsia="zh-CN"/>
              </w:rPr>
              <w:t>Other SNR values are not precluded</w:t>
            </w:r>
          </w:p>
          <w:p w14:paraId="28E340CA" w14:textId="77777777" w:rsidR="00CA0343" w:rsidRDefault="00CA0343" w:rsidP="006715E3">
            <w:pPr>
              <w:spacing w:after="160" w:line="259" w:lineRule="auto"/>
              <w:contextualSpacing/>
            </w:pPr>
          </w:p>
          <w:p w14:paraId="41BAAB15" w14:textId="4CBD81E1" w:rsidR="00301523" w:rsidRPr="00E30237" w:rsidRDefault="00CA0343" w:rsidP="006715E3">
            <w:pPr>
              <w:spacing w:after="160" w:line="259" w:lineRule="auto"/>
              <w:contextualSpacing/>
              <w:rPr>
                <w:highlight w:val="yellow"/>
              </w:rPr>
            </w:pPr>
            <w:r w:rsidRPr="00E30237">
              <w:rPr>
                <w:highlight w:val="yellow"/>
              </w:rPr>
              <w:t>For further discussion</w:t>
            </w:r>
            <w:r w:rsidR="00301523" w:rsidRPr="00E30237">
              <w:rPr>
                <w:highlight w:val="yellow"/>
              </w:rPr>
              <w:t xml:space="preserve"> SNR definition:</w:t>
            </w:r>
          </w:p>
          <w:p w14:paraId="0FCE4EBA" w14:textId="0FC63440" w:rsidR="004C60D5" w:rsidRPr="00E30237" w:rsidRDefault="00CA0343" w:rsidP="004C60D5">
            <w:pPr>
              <w:pStyle w:val="af9"/>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w:t>
            </w:r>
            <w:r w:rsidR="004C60D5" w:rsidRPr="00E30237">
              <w:rPr>
                <w:rFonts w:ascii="Times New Roman" w:hAnsi="Times New Roman"/>
                <w:highlight w:val="yellow"/>
              </w:rPr>
              <w:t xml:space="preserve">is defined at actual UE position </w:t>
            </w:r>
          </w:p>
          <w:p w14:paraId="6C8B9072" w14:textId="722181C3" w:rsidR="006715E3" w:rsidRPr="00E30237" w:rsidRDefault="004C60D5" w:rsidP="004C60D5">
            <w:pPr>
              <w:pStyle w:val="af9"/>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is defined relative to </w:t>
            </w:r>
            <w:r w:rsidR="00CA0343" w:rsidRPr="00E30237">
              <w:rPr>
                <w:rFonts w:ascii="Times New Roman" w:hAnsi="Times New Roman"/>
                <w:highlight w:val="yellow"/>
              </w:rPr>
              <w:t>the reference point</w:t>
            </w:r>
            <w:r w:rsidR="00667332" w:rsidRPr="00E30237">
              <w:rPr>
                <w:rFonts w:ascii="Times New Roman" w:hAnsi="Times New Roman"/>
                <w:highlight w:val="yellow"/>
              </w:rPr>
              <w:t xml:space="preserve"> (closest to RRH</w:t>
            </w:r>
            <w:r w:rsidR="00667332" w:rsidRPr="00E30237">
              <w:rPr>
                <w:highlight w:val="yellow"/>
              </w:rPr>
              <w:t>)</w:t>
            </w:r>
          </w:p>
          <w:p w14:paraId="2FFB3D20" w14:textId="52DC1E86" w:rsidR="006715E3" w:rsidRDefault="006715E3" w:rsidP="0010255D">
            <w:pPr>
              <w:pStyle w:val="af9"/>
              <w:spacing w:line="259" w:lineRule="auto"/>
              <w:ind w:left="0"/>
              <w:contextualSpacing/>
            </w:pPr>
          </w:p>
          <w:p w14:paraId="0539D935" w14:textId="7F27C702" w:rsidR="00831429" w:rsidRDefault="00831429" w:rsidP="00301523">
            <w:pPr>
              <w:pStyle w:val="af9"/>
              <w:spacing w:line="259" w:lineRule="auto"/>
              <w:ind w:left="0"/>
              <w:contextualSpacing/>
            </w:pP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14:paraId="194E1B9E"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B51D144" w14:textId="77777777"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2AFC38F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0"/>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0F355F9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7EEF4CD"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14:paraId="65323E67" w14:textId="77777777" w:rsidR="00D40D01" w:rsidRDefault="00D40D01">
            <w:pPr>
              <w:pStyle w:val="af9"/>
              <w:spacing w:line="259" w:lineRule="auto"/>
              <w:ind w:left="0"/>
              <w:contextualSpacing/>
              <w:rPr>
                <w:rFonts w:ascii="Times New Roman" w:hAnsi="Times New Roman"/>
                <w:lang w:eastAsia="zh-CN"/>
              </w:rPr>
            </w:pPr>
          </w:p>
        </w:tc>
      </w:tr>
      <w:tr w:rsidR="00B565EC" w14:paraId="3007B1DD" w14:textId="77777777">
        <w:tc>
          <w:tcPr>
            <w:tcW w:w="2065" w:type="dxa"/>
          </w:tcPr>
          <w:p w14:paraId="77BEEDE0"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E2F469C" w14:textId="77777777" w:rsidR="004D60EA" w:rsidRPr="005973C5" w:rsidRDefault="004D60EA"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F3CB2EF" w14:textId="77777777" w:rsidR="005E3BB9" w:rsidRDefault="005E3BB9" w:rsidP="005E3BB9">
            <w:pPr>
              <w:pStyle w:val="af9"/>
              <w:spacing w:line="259" w:lineRule="auto"/>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2B5F66CD" w14:textId="77777777" w:rsidR="002E5489" w:rsidRDefault="002E5489" w:rsidP="005E3BB9">
            <w:pPr>
              <w:pStyle w:val="af9"/>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r w:rsidR="00EA3390" w:rsidRPr="001C3E42" w14:paraId="23608AD2" w14:textId="77777777" w:rsidTr="00B3175A">
        <w:tc>
          <w:tcPr>
            <w:tcW w:w="2065" w:type="dxa"/>
          </w:tcPr>
          <w:p w14:paraId="04F6C1D4" w14:textId="0E9063FC" w:rsidR="00EA3390" w:rsidRDefault="00EA3390" w:rsidP="005E3BB9">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E9BBB6F" w14:textId="7DA612AE" w:rsidR="00EA3390" w:rsidRPr="00244490" w:rsidRDefault="00EA3390" w:rsidP="005E3BB9">
            <w:pPr>
              <w:pStyle w:val="af9"/>
              <w:spacing w:line="259" w:lineRule="auto"/>
              <w:ind w:left="0"/>
              <w:contextualSpacing/>
              <w:rPr>
                <w:rFonts w:ascii="Times New Roman" w:hAnsi="Times New Roman"/>
                <w:lang w:eastAsia="zh-CN"/>
              </w:rPr>
            </w:pPr>
            <w:r>
              <w:rPr>
                <w:rFonts w:ascii="Times New Roman" w:hAnsi="Times New Roman"/>
                <w:lang w:eastAsia="zh-CN"/>
              </w:rPr>
              <w:t>Summary</w:t>
            </w:r>
            <w:r w:rsidR="00244490">
              <w:rPr>
                <w:rFonts w:ascii="Times New Roman" w:hAnsi="Times New Roman"/>
                <w:lang w:eastAsia="zh-CN"/>
              </w:rPr>
              <w:t>:</w:t>
            </w:r>
          </w:p>
          <w:p w14:paraId="49B8DE49" w14:textId="464B3B6B" w:rsidR="00EA3390" w:rsidRPr="00244490" w:rsidRDefault="000173D5" w:rsidP="005E3BB9">
            <w:pPr>
              <w:pStyle w:val="af9"/>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w:t>
            </w:r>
            <w:r w:rsidR="001E0647">
              <w:rPr>
                <w:rFonts w:ascii="Times New Roman" w:hAnsi="Times New Roman"/>
                <w:lang w:eastAsia="zh-CN"/>
              </w:rPr>
              <w:t xml:space="preserve"> and has least support.</w:t>
            </w:r>
          </w:p>
          <w:p w14:paraId="786BA640" w14:textId="4EAEC678" w:rsidR="000173D5" w:rsidRDefault="000173D5" w:rsidP="005E3BB9">
            <w:pPr>
              <w:pStyle w:val="af9"/>
              <w:spacing w:line="259" w:lineRule="auto"/>
              <w:ind w:left="0"/>
              <w:contextualSpacing/>
              <w:rPr>
                <w:rFonts w:ascii="Times New Roman" w:hAnsi="Times New Roman"/>
                <w:lang w:eastAsia="zh-CN"/>
              </w:rPr>
            </w:pPr>
          </w:p>
          <w:p w14:paraId="2200CFA6" w14:textId="34D70EB6" w:rsidR="000173D5" w:rsidRPr="00D54CBD" w:rsidRDefault="000173D5" w:rsidP="005E3BB9">
            <w:pPr>
              <w:pStyle w:val="af9"/>
              <w:spacing w:line="259" w:lineRule="auto"/>
              <w:ind w:left="0"/>
              <w:contextualSpacing/>
              <w:rPr>
                <w:rFonts w:ascii="Times New Roman" w:hAnsi="Times New Roman"/>
                <w:b/>
                <w:bCs/>
                <w:lang w:eastAsia="zh-CN"/>
              </w:rPr>
            </w:pPr>
            <w:r w:rsidRPr="00D54CBD">
              <w:rPr>
                <w:rFonts w:ascii="Times New Roman" w:hAnsi="Times New Roman"/>
                <w:b/>
                <w:bCs/>
                <w:highlight w:val="yellow"/>
                <w:lang w:eastAsia="zh-CN"/>
              </w:rPr>
              <w:t>Updated FL proposal</w:t>
            </w:r>
            <w:r w:rsidR="002B3514" w:rsidRPr="00D54CBD">
              <w:rPr>
                <w:rFonts w:ascii="Times New Roman" w:hAnsi="Times New Roman"/>
                <w:b/>
                <w:bCs/>
                <w:highlight w:val="yellow"/>
                <w:lang w:eastAsia="zh-CN"/>
              </w:rPr>
              <w:t>:</w:t>
            </w:r>
          </w:p>
          <w:p w14:paraId="54D5D411" w14:textId="77777777" w:rsidR="000173D5" w:rsidRDefault="000173D5" w:rsidP="000173D5">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A3582E5" w14:textId="77777777" w:rsidR="000173D5" w:rsidRDefault="000173D5" w:rsidP="000173D5">
            <w:pPr>
              <w:pStyle w:val="af9"/>
              <w:numPr>
                <w:ilvl w:val="1"/>
                <w:numId w:val="8"/>
              </w:numPr>
              <w:spacing w:after="160" w:line="259" w:lineRule="auto"/>
              <w:contextualSpacing/>
              <w:rPr>
                <w:rFonts w:ascii="Times New Roman" w:hAnsi="Times New Roman"/>
              </w:rPr>
            </w:pPr>
            <w:r>
              <w:rPr>
                <w:rFonts w:ascii="Times New Roman" w:hAnsi="Times New Roman"/>
              </w:rPr>
              <w:lastRenderedPageBreak/>
              <w:t>Option 1: Per track location (at specific SNR)</w:t>
            </w:r>
          </w:p>
          <w:p w14:paraId="3C4F70FF" w14:textId="5F348DD7" w:rsidR="000173D5" w:rsidRDefault="000173D5" w:rsidP="000173D5">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9768888" w14:textId="1AA0B5B9" w:rsidR="00AA0127" w:rsidRDefault="00FC65A5" w:rsidP="00040692">
            <w:pPr>
              <w:spacing w:after="160" w:line="259" w:lineRule="auto"/>
              <w:contextualSpacing/>
            </w:pPr>
            <w:r w:rsidRPr="00A30C21">
              <w:rPr>
                <w:highlight w:val="yellow"/>
              </w:rPr>
              <w:t xml:space="preserve">Please provide </w:t>
            </w:r>
            <w:r w:rsidR="00040692" w:rsidRPr="00A30C21">
              <w:rPr>
                <w:highlight w:val="yellow"/>
              </w:rPr>
              <w:t xml:space="preserve">your views whether additional details should be </w:t>
            </w:r>
            <w:r w:rsidR="007904D9" w:rsidRPr="00A30C21">
              <w:rPr>
                <w:highlight w:val="yellow"/>
              </w:rPr>
              <w:t xml:space="preserve">agreed, such as specific track positions in Option </w:t>
            </w:r>
            <w:r w:rsidR="00A30C21">
              <w:rPr>
                <w:highlight w:val="yellow"/>
              </w:rPr>
              <w:t>3</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48166FC"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4A504AB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042510B"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10A2C2" w14:textId="77777777"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af9"/>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af9"/>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718DFCF7" w14:textId="77777777" w:rsidR="00F16417" w:rsidRDefault="00F16417" w:rsidP="001C5635">
            <w:pPr>
              <w:pStyle w:val="af9"/>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4CA36AA5" w14:textId="47BDAE53" w:rsidR="00CD215E" w:rsidRDefault="00CD215E" w:rsidP="001C5635">
            <w:pPr>
              <w:pStyle w:val="af9"/>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w:t>
            </w:r>
            <w:r w:rsidR="007243F4">
              <w:rPr>
                <w:rFonts w:ascii="Times New Roman" w:hAnsi="Times New Roman"/>
                <w:lang w:eastAsia="zh-CN"/>
              </w:rPr>
              <w:lastRenderedPageBreak/>
              <w:t xml:space="preserve">model and the extended CDL channel models are supported, they cover both UE types. </w:t>
            </w:r>
          </w:p>
        </w:tc>
      </w:tr>
      <w:tr w:rsidR="00D4590A" w:rsidRPr="001C3E42" w14:paraId="02BE04E1" w14:textId="77777777" w:rsidTr="00B3175A">
        <w:tc>
          <w:tcPr>
            <w:tcW w:w="1975" w:type="dxa"/>
          </w:tcPr>
          <w:p w14:paraId="7BEC2512" w14:textId="49864356" w:rsidR="00D4590A" w:rsidRDefault="00D4590A" w:rsidP="001C5635">
            <w:pPr>
              <w:pStyle w:val="af9"/>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375" w:type="dxa"/>
          </w:tcPr>
          <w:p w14:paraId="2D5721F2" w14:textId="44BF8393" w:rsidR="00D4590A" w:rsidRPr="00D54CBD" w:rsidRDefault="00D4590A" w:rsidP="00D54CBD">
            <w:pPr>
              <w:spacing w:line="259" w:lineRule="auto"/>
              <w:contextualSpacing/>
              <w:rPr>
                <w:lang w:eastAsia="zh-CN"/>
              </w:rPr>
            </w:pPr>
            <w:r w:rsidRPr="00D54CBD">
              <w:rPr>
                <w:lang w:eastAsia="zh-CN"/>
              </w:rPr>
              <w:t xml:space="preserve">It seems </w:t>
            </w:r>
            <w:r w:rsidR="00483B5D" w:rsidRPr="00D54CBD">
              <w:rPr>
                <w:lang w:eastAsia="zh-CN"/>
              </w:rPr>
              <w:t xml:space="preserve">majority of the companies believes that the current set of the channel models is sufficient </w:t>
            </w:r>
            <w:r w:rsidR="00E71D66" w:rsidRPr="00D54CBD">
              <w:rPr>
                <w:lang w:eastAsia="zh-CN"/>
              </w:rPr>
              <w:t>to model different types of UEs</w:t>
            </w:r>
          </w:p>
        </w:tc>
      </w:tr>
    </w:tbl>
    <w:p w14:paraId="641EA5FE" w14:textId="03E82AFA" w:rsidR="00D40D01" w:rsidRDefault="00D40D01">
      <w:pPr>
        <w:jc w:val="both"/>
        <w:rPr>
          <w:sz w:val="22"/>
          <w:szCs w:val="22"/>
        </w:rPr>
      </w:pPr>
    </w:p>
    <w:p w14:paraId="147F7164" w14:textId="339B36FE" w:rsidR="00716574" w:rsidRPr="00174E25" w:rsidRDefault="00716574" w:rsidP="00716574">
      <w:pPr>
        <w:pStyle w:val="2"/>
        <w:numPr>
          <w:ilvl w:val="2"/>
          <w:numId w:val="7"/>
        </w:numPr>
        <w:ind w:left="0" w:firstLine="0"/>
        <w:rPr>
          <w:highlight w:val="yellow"/>
          <w:lang w:val="en-US"/>
        </w:rPr>
      </w:pPr>
      <w:r w:rsidRPr="00174E25">
        <w:rPr>
          <w:highlight w:val="yellow"/>
          <w:lang w:val="en-US"/>
        </w:rPr>
        <w:t>CDL based channel model as mandatory</w:t>
      </w:r>
    </w:p>
    <w:p w14:paraId="089DE088" w14:textId="0775CBD4" w:rsidR="00716574" w:rsidRDefault="00716574" w:rsidP="00716574">
      <w:pPr>
        <w:spacing w:after="160" w:line="259" w:lineRule="auto"/>
        <w:contextualSpacing/>
        <w:rPr>
          <w:sz w:val="22"/>
          <w:szCs w:val="22"/>
          <w:lang w:val="en-US"/>
        </w:rPr>
      </w:pPr>
      <w:r>
        <w:rPr>
          <w:sz w:val="22"/>
          <w:szCs w:val="22"/>
          <w:lang w:val="en-US"/>
        </w:rPr>
        <w:t xml:space="preserve">It was proposed to make CDL based channel model as mandatory. </w:t>
      </w:r>
      <w:r w:rsidRPr="00716574">
        <w:rPr>
          <w:sz w:val="22"/>
          <w:szCs w:val="22"/>
          <w:lang w:val="en-US"/>
        </w:rPr>
        <w:t xml:space="preserve">Companies are encouraged to provide </w:t>
      </w:r>
      <w:r>
        <w:rPr>
          <w:sz w:val="22"/>
          <w:szCs w:val="22"/>
          <w:lang w:val="en-US"/>
        </w:rPr>
        <w:t>views on this proposal</w:t>
      </w:r>
      <w:r w:rsidR="00342C8B">
        <w:rPr>
          <w:sz w:val="22"/>
          <w:szCs w:val="22"/>
          <w:lang w:val="en-US"/>
        </w:rPr>
        <w:t>.</w:t>
      </w:r>
    </w:p>
    <w:p w14:paraId="76B5E34E" w14:textId="3ADE29A3" w:rsidR="00174E25" w:rsidRDefault="00174E25" w:rsidP="00716574">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174E25" w14:paraId="05974183" w14:textId="77777777" w:rsidTr="006C6E9D">
        <w:tc>
          <w:tcPr>
            <w:tcW w:w="1975" w:type="dxa"/>
          </w:tcPr>
          <w:p w14:paraId="10AAB5E0" w14:textId="77777777" w:rsidR="00174E25" w:rsidRDefault="00174E25"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0101F8E" w14:textId="77777777" w:rsidR="00174E25" w:rsidRDefault="00174E25"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174E25" w14:paraId="1B903BAC" w14:textId="77777777" w:rsidTr="006C6E9D">
        <w:tc>
          <w:tcPr>
            <w:tcW w:w="1975" w:type="dxa"/>
          </w:tcPr>
          <w:p w14:paraId="16B8F78A" w14:textId="611B8D45"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0FD2C10" w14:textId="6A5F325A" w:rsidR="00174E25" w:rsidRDefault="00174E25" w:rsidP="006C6E9D">
            <w:pPr>
              <w:pStyle w:val="af9"/>
              <w:spacing w:line="259" w:lineRule="auto"/>
              <w:ind w:left="0"/>
              <w:contextualSpacing/>
              <w:rPr>
                <w:rFonts w:ascii="Times New Roman" w:hAnsi="Times New Roman"/>
                <w:lang w:eastAsia="zh-CN"/>
              </w:rPr>
            </w:pPr>
          </w:p>
        </w:tc>
      </w:tr>
      <w:tr w:rsidR="00174E25" w14:paraId="127F5771" w14:textId="77777777" w:rsidTr="006C6E9D">
        <w:tc>
          <w:tcPr>
            <w:tcW w:w="1975" w:type="dxa"/>
          </w:tcPr>
          <w:p w14:paraId="074DFF4B" w14:textId="304AEEDB"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6479080" w14:textId="79078374" w:rsidR="00174E25" w:rsidRDefault="00174E25" w:rsidP="006C6E9D">
            <w:pPr>
              <w:pStyle w:val="af9"/>
              <w:spacing w:line="259" w:lineRule="auto"/>
              <w:ind w:left="0"/>
              <w:contextualSpacing/>
              <w:rPr>
                <w:rFonts w:ascii="Times New Roman" w:hAnsi="Times New Roman"/>
                <w:lang w:eastAsia="zh-CN"/>
              </w:rPr>
            </w:pPr>
          </w:p>
        </w:tc>
      </w:tr>
      <w:tr w:rsidR="00174E25" w14:paraId="6BCF2ADD" w14:textId="77777777" w:rsidTr="006C6E9D">
        <w:tc>
          <w:tcPr>
            <w:tcW w:w="1975" w:type="dxa"/>
          </w:tcPr>
          <w:p w14:paraId="3A4A54D4" w14:textId="0CF14226" w:rsidR="00174E25" w:rsidRDefault="00174E25" w:rsidP="006C6E9D">
            <w:pPr>
              <w:pStyle w:val="af9"/>
              <w:spacing w:line="259" w:lineRule="auto"/>
              <w:ind w:left="0"/>
              <w:contextualSpacing/>
              <w:rPr>
                <w:rFonts w:ascii="Times New Roman" w:hAnsi="Times New Roman"/>
                <w:lang w:eastAsia="zh-CN"/>
              </w:rPr>
            </w:pPr>
          </w:p>
        </w:tc>
        <w:tc>
          <w:tcPr>
            <w:tcW w:w="7375" w:type="dxa"/>
          </w:tcPr>
          <w:p w14:paraId="50A52D7E" w14:textId="45BA08D2" w:rsidR="00174E25" w:rsidRDefault="00174E25" w:rsidP="006C6E9D">
            <w:pPr>
              <w:pStyle w:val="af9"/>
              <w:spacing w:line="259" w:lineRule="auto"/>
              <w:ind w:left="0"/>
              <w:contextualSpacing/>
              <w:rPr>
                <w:rFonts w:ascii="Times New Roman" w:hAnsi="Times New Roman"/>
                <w:lang w:eastAsia="zh-CN"/>
              </w:rPr>
            </w:pPr>
          </w:p>
        </w:tc>
      </w:tr>
      <w:tr w:rsidR="00174E25" w:rsidRPr="008C6E07" w14:paraId="664636C2" w14:textId="77777777" w:rsidTr="006C6E9D">
        <w:tc>
          <w:tcPr>
            <w:tcW w:w="1975" w:type="dxa"/>
          </w:tcPr>
          <w:p w14:paraId="05AC564D" w14:textId="3232D016" w:rsidR="00174E25" w:rsidRPr="00B565EC" w:rsidRDefault="00174E25" w:rsidP="006C6E9D">
            <w:pPr>
              <w:pStyle w:val="af9"/>
              <w:spacing w:line="259" w:lineRule="auto"/>
              <w:ind w:left="0"/>
              <w:contextualSpacing/>
              <w:rPr>
                <w:rFonts w:ascii="Times New Roman" w:eastAsiaTheme="minorEastAsia" w:hAnsi="Times New Roman"/>
                <w:lang w:eastAsia="zh-CN"/>
              </w:rPr>
            </w:pPr>
          </w:p>
        </w:tc>
        <w:tc>
          <w:tcPr>
            <w:tcW w:w="7375" w:type="dxa"/>
          </w:tcPr>
          <w:p w14:paraId="3F777EBF" w14:textId="1E8367D3" w:rsidR="00174E25" w:rsidRPr="008C6E07" w:rsidRDefault="00174E25" w:rsidP="006C6E9D">
            <w:pPr>
              <w:pStyle w:val="af9"/>
              <w:spacing w:line="259" w:lineRule="auto"/>
              <w:ind w:left="0"/>
              <w:contextualSpacing/>
              <w:rPr>
                <w:rFonts w:ascii="Times New Roman" w:eastAsiaTheme="minorEastAsia" w:hAnsi="Times New Roman"/>
                <w:lang w:eastAsia="zh-CN"/>
              </w:rPr>
            </w:pPr>
          </w:p>
        </w:tc>
      </w:tr>
      <w:tr w:rsidR="00174E25" w:rsidRPr="007F07FC" w14:paraId="171060D3" w14:textId="77777777" w:rsidTr="006C6E9D">
        <w:tc>
          <w:tcPr>
            <w:tcW w:w="1975" w:type="dxa"/>
          </w:tcPr>
          <w:p w14:paraId="2EAF945B" w14:textId="71820F1E" w:rsidR="00174E25" w:rsidRPr="007F07FC" w:rsidRDefault="00174E25" w:rsidP="006C6E9D">
            <w:pPr>
              <w:pStyle w:val="af9"/>
              <w:spacing w:line="259" w:lineRule="auto"/>
              <w:ind w:left="0"/>
              <w:contextualSpacing/>
              <w:rPr>
                <w:rFonts w:ascii="Times New Roman" w:eastAsiaTheme="minorEastAsia" w:hAnsi="Times New Roman"/>
                <w:lang w:eastAsia="zh-CN"/>
              </w:rPr>
            </w:pPr>
          </w:p>
        </w:tc>
        <w:tc>
          <w:tcPr>
            <w:tcW w:w="7375" w:type="dxa"/>
          </w:tcPr>
          <w:p w14:paraId="20DB45C5" w14:textId="6265ABF0" w:rsidR="00174E25" w:rsidRPr="007F07FC" w:rsidRDefault="00174E25" w:rsidP="006C6E9D">
            <w:pPr>
              <w:pStyle w:val="af9"/>
              <w:spacing w:line="259" w:lineRule="auto"/>
              <w:ind w:left="0"/>
              <w:contextualSpacing/>
              <w:rPr>
                <w:rFonts w:ascii="Times New Roman" w:eastAsiaTheme="minorEastAsia" w:hAnsi="Times New Roman"/>
                <w:lang w:eastAsia="zh-CN"/>
              </w:rPr>
            </w:pPr>
          </w:p>
        </w:tc>
      </w:tr>
    </w:tbl>
    <w:p w14:paraId="7CC55E48" w14:textId="77777777" w:rsidR="00716574" w:rsidRPr="00174E25" w:rsidRDefault="00716574" w:rsidP="00716574">
      <w:pPr>
        <w:spacing w:after="160" w:line="259" w:lineRule="auto"/>
        <w:contextualSpacing/>
        <w:rPr>
          <w:sz w:val="22"/>
          <w:szCs w:val="22"/>
        </w:rPr>
      </w:pPr>
    </w:p>
    <w:p w14:paraId="06D2E59B" w14:textId="77777777"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rsidP="008A4D8E">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111E29DD" w:rsidR="00D40D01" w:rsidRDefault="00B565EC">
      <w:pPr>
        <w:pStyle w:val="2"/>
        <w:numPr>
          <w:ilvl w:val="1"/>
          <w:numId w:val="7"/>
        </w:numPr>
        <w:ind w:left="360"/>
        <w:rPr>
          <w:lang w:val="en-US"/>
        </w:rPr>
      </w:pPr>
      <w:bookmarkStart w:id="24" w:name="_Ref48886761"/>
      <w:r>
        <w:rPr>
          <w:lang w:val="en-US"/>
        </w:rPr>
        <w:t>UE based solutions</w:t>
      </w:r>
      <w:r w:rsidR="00267A7C">
        <w:rPr>
          <w:lang w:val="en-US"/>
        </w:rPr>
        <w:t xml:space="preserve"> (</w:t>
      </w:r>
      <w:r w:rsidR="001A4F2F">
        <w:rPr>
          <w:color w:val="FF0000"/>
          <w:lang w:val="en-US"/>
        </w:rPr>
        <w:t>1st priority</w:t>
      </w:r>
      <w:r w:rsidR="00267A7C">
        <w:rPr>
          <w:lang w:val="en-US"/>
        </w:rPr>
        <w:t>)</w:t>
      </w:r>
      <w:bookmarkEnd w:id="24"/>
    </w:p>
    <w:p w14:paraId="58B6D93E" w14:textId="5A642A98" w:rsidR="009E6426" w:rsidRPr="009E6426" w:rsidRDefault="009E6426" w:rsidP="009E6426">
      <w:pPr>
        <w:ind w:firstLine="288"/>
        <w:jc w:val="both"/>
        <w:rPr>
          <w:sz w:val="22"/>
          <w:szCs w:val="22"/>
        </w:rPr>
      </w:pPr>
      <w:r w:rsidRPr="009E6426">
        <w:rPr>
          <w:sz w:val="22"/>
          <w:szCs w:val="22"/>
        </w:rPr>
        <w:t xml:space="preserve">Several companies vivo, ZTE, </w:t>
      </w:r>
      <w:proofErr w:type="spellStart"/>
      <w:r w:rsidRPr="009E6426">
        <w:rPr>
          <w:sz w:val="22"/>
          <w:szCs w:val="22"/>
        </w:rPr>
        <w:t>Interdigital</w:t>
      </w:r>
      <w:proofErr w:type="spellEnd"/>
      <w:r w:rsidRPr="009E6426">
        <w:rPr>
          <w:sz w:val="22"/>
          <w:szCs w:val="22"/>
        </w:rPr>
        <w:t xml:space="preserve">, Sony, </w:t>
      </w:r>
      <w:proofErr w:type="spellStart"/>
      <w:r w:rsidRPr="009E6426">
        <w:rPr>
          <w:sz w:val="22"/>
          <w:szCs w:val="22"/>
        </w:rPr>
        <w:t>Futurewei</w:t>
      </w:r>
      <w:proofErr w:type="spellEnd"/>
      <w:r w:rsidRPr="009E6426">
        <w:rPr>
          <w:sz w:val="22"/>
          <w:szCs w:val="22"/>
        </w:rPr>
        <w:t xml:space="preserve">, CATT, Intel, Lenovo/Motorola Mobility, OPPO, Samsung, CMCC, </w:t>
      </w:r>
      <w:proofErr w:type="spellStart"/>
      <w:r w:rsidRPr="009E6426">
        <w:rPr>
          <w:sz w:val="22"/>
          <w:szCs w:val="22"/>
        </w:rPr>
        <w:t>Spreadtrum</w:t>
      </w:r>
      <w:proofErr w:type="spellEnd"/>
      <w:r w:rsidRPr="009E6426">
        <w:rPr>
          <w:sz w:val="22"/>
          <w:szCs w:val="22"/>
        </w:rPr>
        <w:t xml:space="preserve">, Huawei / </w:t>
      </w:r>
      <w:proofErr w:type="spellStart"/>
      <w:r w:rsidRPr="009E6426">
        <w:rPr>
          <w:sz w:val="22"/>
          <w:szCs w:val="22"/>
        </w:rPr>
        <w:t>HiSilicon</w:t>
      </w:r>
      <w:proofErr w:type="spellEnd"/>
      <w:r w:rsidRPr="009E6426">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79B8F65D" w14:textId="482599B7"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#1</w:t>
      </w:r>
    </w:p>
    <w:p w14:paraId="47D03BA1" w14:textId="77777777" w:rsidR="009E6426" w:rsidRPr="009E6426" w:rsidRDefault="009E6426" w:rsidP="009E6426">
      <w:pPr>
        <w:rPr>
          <w:sz w:val="22"/>
          <w:szCs w:val="22"/>
        </w:rPr>
      </w:pPr>
      <w:r w:rsidRPr="009E6426">
        <w:rPr>
          <w:sz w:val="22"/>
          <w:szCs w:val="22"/>
        </w:rPr>
        <w:t>For the discussion purpose consider the following categorization of the enhanced DL transmission schemes</w:t>
      </w:r>
    </w:p>
    <w:p w14:paraId="1A8C746B" w14:textId="77777777" w:rsidR="009E6426" w:rsidRPr="009E6426" w:rsidRDefault="009E6426" w:rsidP="009E6426">
      <w:pPr>
        <w:pStyle w:val="af9"/>
        <w:numPr>
          <w:ilvl w:val="0"/>
          <w:numId w:val="23"/>
        </w:numPr>
        <w:spacing w:line="259" w:lineRule="auto"/>
        <w:contextualSpacing/>
        <w:rPr>
          <w:rFonts w:ascii="Times New Roman" w:hAnsi="Times New Roman"/>
        </w:rPr>
      </w:pPr>
      <w:r w:rsidRPr="00343A40">
        <w:rPr>
          <w:rFonts w:ascii="Times New Roman" w:hAnsi="Times New Roman"/>
          <w:b/>
          <w:bCs/>
        </w:rPr>
        <w:t>Scheme 1</w:t>
      </w:r>
      <w:r w:rsidRPr="009E6426">
        <w:rPr>
          <w:rFonts w:ascii="Times New Roman" w:hAnsi="Times New Roman"/>
        </w:rPr>
        <w:t xml:space="preserve">: </w:t>
      </w:r>
    </w:p>
    <w:p w14:paraId="195AFA0D"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TRS is transmitted in TRP-specific manner</w:t>
      </w:r>
    </w:p>
    <w:p w14:paraId="52377BA5"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DM-RS and PDCCH/PDSCH from TRPs are transmitted in SFN manner</w:t>
      </w:r>
    </w:p>
    <w:p w14:paraId="358F4840" w14:textId="77777777" w:rsidR="009E6426" w:rsidRPr="009E6426" w:rsidRDefault="009E6426" w:rsidP="009E6426">
      <w:pPr>
        <w:pStyle w:val="af9"/>
        <w:numPr>
          <w:ilvl w:val="0"/>
          <w:numId w:val="23"/>
        </w:numPr>
        <w:spacing w:line="259" w:lineRule="auto"/>
        <w:contextualSpacing/>
        <w:rPr>
          <w:rFonts w:ascii="Times New Roman" w:hAnsi="Times New Roman"/>
        </w:rPr>
      </w:pPr>
      <w:r w:rsidRPr="00343A40">
        <w:rPr>
          <w:rFonts w:ascii="Times New Roman" w:hAnsi="Times New Roman"/>
          <w:b/>
          <w:bCs/>
        </w:rPr>
        <w:t>Scheme 2</w:t>
      </w:r>
      <w:r w:rsidRPr="009E6426">
        <w:rPr>
          <w:rFonts w:ascii="Times New Roman" w:hAnsi="Times New Roman"/>
        </w:rPr>
        <w:t xml:space="preserve">: </w:t>
      </w:r>
    </w:p>
    <w:p w14:paraId="54D39AE3"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TRS and DM-RS are transmitted in TRP-specific manner</w:t>
      </w:r>
    </w:p>
    <w:p w14:paraId="54E9D5EC" w14:textId="34BA87F5"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PDSCH from TRPs </w:t>
      </w:r>
      <w:r w:rsidR="008A4D8E">
        <w:rPr>
          <w:rFonts w:ascii="Times New Roman" w:hAnsi="Times New Roman"/>
        </w:rPr>
        <w:t>is</w:t>
      </w:r>
      <w:r w:rsidRPr="009E6426">
        <w:rPr>
          <w:rFonts w:ascii="Times New Roman" w:hAnsi="Times New Roman"/>
        </w:rPr>
        <w:t xml:space="preserve"> transmitted in SFN manner</w:t>
      </w:r>
    </w:p>
    <w:p w14:paraId="29C0A84F" w14:textId="77777777" w:rsidR="009E6426" w:rsidRPr="009E6426" w:rsidRDefault="009E6426"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2E0F0055" w14:textId="77777777" w:rsidTr="006C6E9D">
        <w:tc>
          <w:tcPr>
            <w:tcW w:w="1975" w:type="dxa"/>
          </w:tcPr>
          <w:p w14:paraId="13AAC3AC"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9215037"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391F7D7" w14:textId="77777777" w:rsidTr="006C6E9D">
        <w:tc>
          <w:tcPr>
            <w:tcW w:w="1975" w:type="dxa"/>
          </w:tcPr>
          <w:p w14:paraId="108C991E" w14:textId="4D2CF550"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7CDADE60" w14:textId="50CBDFB2"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5731A9" w14:paraId="1254441E" w14:textId="77777777" w:rsidTr="006C6E9D">
        <w:tc>
          <w:tcPr>
            <w:tcW w:w="1975" w:type="dxa"/>
          </w:tcPr>
          <w:p w14:paraId="41DDF3C2" w14:textId="77777777" w:rsidR="005731A9" w:rsidRDefault="005731A9" w:rsidP="006C6E9D">
            <w:pPr>
              <w:pStyle w:val="af9"/>
              <w:spacing w:line="259" w:lineRule="auto"/>
              <w:ind w:left="0"/>
              <w:contextualSpacing/>
              <w:rPr>
                <w:rFonts w:ascii="Times New Roman" w:hAnsi="Times New Roman"/>
                <w:lang w:eastAsia="zh-CN"/>
              </w:rPr>
            </w:pPr>
          </w:p>
        </w:tc>
        <w:tc>
          <w:tcPr>
            <w:tcW w:w="7375" w:type="dxa"/>
          </w:tcPr>
          <w:p w14:paraId="7ADD2EAB" w14:textId="77777777" w:rsidR="005731A9" w:rsidRDefault="005731A9" w:rsidP="006C6E9D">
            <w:pPr>
              <w:pStyle w:val="af9"/>
              <w:spacing w:line="259" w:lineRule="auto"/>
              <w:ind w:left="0"/>
              <w:contextualSpacing/>
              <w:rPr>
                <w:rFonts w:ascii="Times New Roman" w:hAnsi="Times New Roman"/>
                <w:lang w:eastAsia="zh-CN"/>
              </w:rPr>
            </w:pPr>
          </w:p>
        </w:tc>
      </w:tr>
      <w:tr w:rsidR="005731A9" w14:paraId="7E3CA1F2" w14:textId="77777777" w:rsidTr="006C6E9D">
        <w:tc>
          <w:tcPr>
            <w:tcW w:w="1975" w:type="dxa"/>
          </w:tcPr>
          <w:p w14:paraId="45C5FF40" w14:textId="77777777" w:rsidR="005731A9" w:rsidRDefault="005731A9" w:rsidP="006C6E9D">
            <w:pPr>
              <w:pStyle w:val="af9"/>
              <w:spacing w:line="259" w:lineRule="auto"/>
              <w:ind w:left="0"/>
              <w:contextualSpacing/>
              <w:rPr>
                <w:rFonts w:ascii="Times New Roman" w:hAnsi="Times New Roman"/>
                <w:lang w:eastAsia="zh-CN"/>
              </w:rPr>
            </w:pPr>
          </w:p>
        </w:tc>
        <w:tc>
          <w:tcPr>
            <w:tcW w:w="7375" w:type="dxa"/>
          </w:tcPr>
          <w:p w14:paraId="57DE179C" w14:textId="77777777" w:rsidR="005731A9" w:rsidRDefault="005731A9" w:rsidP="006C6E9D">
            <w:pPr>
              <w:pStyle w:val="af9"/>
              <w:spacing w:line="259" w:lineRule="auto"/>
              <w:ind w:left="0"/>
              <w:contextualSpacing/>
              <w:rPr>
                <w:rFonts w:ascii="Times New Roman" w:hAnsi="Times New Roman"/>
                <w:lang w:eastAsia="zh-CN"/>
              </w:rPr>
            </w:pPr>
          </w:p>
        </w:tc>
      </w:tr>
      <w:tr w:rsidR="005731A9" w:rsidRPr="008C6E07" w14:paraId="249F80E5" w14:textId="77777777" w:rsidTr="006C6E9D">
        <w:tc>
          <w:tcPr>
            <w:tcW w:w="1975" w:type="dxa"/>
          </w:tcPr>
          <w:p w14:paraId="771DBECA" w14:textId="77777777" w:rsidR="005731A9" w:rsidRPr="00B565E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4B2D5194" w14:textId="77777777" w:rsidR="005731A9" w:rsidRPr="008C6E07" w:rsidRDefault="005731A9" w:rsidP="006C6E9D">
            <w:pPr>
              <w:pStyle w:val="af9"/>
              <w:spacing w:line="259" w:lineRule="auto"/>
              <w:ind w:left="0"/>
              <w:contextualSpacing/>
              <w:rPr>
                <w:rFonts w:ascii="Times New Roman" w:eastAsiaTheme="minorEastAsia" w:hAnsi="Times New Roman"/>
                <w:lang w:eastAsia="zh-CN"/>
              </w:rPr>
            </w:pPr>
          </w:p>
        </w:tc>
      </w:tr>
      <w:tr w:rsidR="005731A9" w:rsidRPr="007F07FC" w14:paraId="1D07FBE2" w14:textId="77777777" w:rsidTr="006C6E9D">
        <w:tc>
          <w:tcPr>
            <w:tcW w:w="1975" w:type="dxa"/>
          </w:tcPr>
          <w:p w14:paraId="16209AC6"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7BDE5FA3"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r>
    </w:tbl>
    <w:p w14:paraId="61E217AE" w14:textId="77777777" w:rsidR="009E6426" w:rsidRDefault="009E6426" w:rsidP="009E6426">
      <w:pPr>
        <w:rPr>
          <w:sz w:val="22"/>
          <w:szCs w:val="22"/>
        </w:rPr>
      </w:pPr>
    </w:p>
    <w:p w14:paraId="5F05B5EA" w14:textId="39B35743" w:rsidR="009E6426" w:rsidRPr="009E6426" w:rsidRDefault="009E6426" w:rsidP="009E6426">
      <w:pPr>
        <w:rPr>
          <w:sz w:val="22"/>
          <w:szCs w:val="22"/>
        </w:rPr>
      </w:pPr>
      <w:r w:rsidRPr="009E6426">
        <w:rPr>
          <w:sz w:val="22"/>
          <w:szCs w:val="22"/>
        </w:rPr>
        <w:lastRenderedPageBreak/>
        <w:t>Based on the company’s contributions, it is proposed to study the following aspects related to support of the corresponding schemes.</w:t>
      </w:r>
    </w:p>
    <w:p w14:paraId="7920BC54" w14:textId="6A89E05D"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#2</w:t>
      </w:r>
    </w:p>
    <w:p w14:paraId="77E5D90D" w14:textId="77777777" w:rsidR="009E6426" w:rsidRPr="009E6426" w:rsidRDefault="009E6426" w:rsidP="009E6426">
      <w:pPr>
        <w:spacing w:after="0"/>
        <w:rPr>
          <w:sz w:val="22"/>
          <w:szCs w:val="22"/>
        </w:rPr>
      </w:pPr>
      <w:r w:rsidRPr="009E6426">
        <w:rPr>
          <w:sz w:val="22"/>
          <w:szCs w:val="22"/>
        </w:rPr>
        <w:t>Study the following aspects of the enhanced transmission schemes:</w:t>
      </w:r>
    </w:p>
    <w:p w14:paraId="47C4AF59" w14:textId="529221C8" w:rsidR="009E6426" w:rsidRPr="009E6426" w:rsidRDefault="00426CBA" w:rsidP="009E6426">
      <w:pPr>
        <w:pStyle w:val="af9"/>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1</w:t>
      </w:r>
      <w:r w:rsidR="009E6426" w:rsidRPr="009E6426">
        <w:rPr>
          <w:rFonts w:ascii="Times New Roman" w:hAnsi="Times New Roman"/>
        </w:rPr>
        <w:t xml:space="preserve">: </w:t>
      </w:r>
    </w:p>
    <w:p w14:paraId="5F87CB43" w14:textId="72FE8EA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778DB2B0" w14:textId="161D1F2B"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N (N&gt;1) of QCL/TCI states that </w:t>
      </w:r>
      <w:r w:rsidR="00BF18BD">
        <w:rPr>
          <w:rFonts w:ascii="Times New Roman" w:hAnsi="Times New Roman"/>
        </w:rPr>
        <w:t>should be supported for indication</w:t>
      </w:r>
    </w:p>
    <w:p w14:paraId="120CF29E" w14:textId="76415FB4"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L1/L2 signaling details for indication of multiple QCL/TCI states for DM-RS antenna port(s)</w:t>
      </w:r>
    </w:p>
    <w:p w14:paraId="15C44170"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Necessity of indication of 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50F1558" w14:textId="1E060036"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4EB29886" w14:textId="2C538661"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sidR="00D73DA7">
        <w:rPr>
          <w:rFonts w:ascii="Times New Roman" w:hAnsi="Times New Roman"/>
        </w:rPr>
        <w:t>are not precluded</w:t>
      </w:r>
    </w:p>
    <w:p w14:paraId="3492386D" w14:textId="08AFAFD4" w:rsidR="009E6426" w:rsidRPr="009E6426" w:rsidRDefault="00426CBA" w:rsidP="009E6426">
      <w:pPr>
        <w:pStyle w:val="af9"/>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2</w:t>
      </w:r>
      <w:r w:rsidR="009E6426" w:rsidRPr="009E6426">
        <w:rPr>
          <w:rFonts w:ascii="Times New Roman" w:hAnsi="Times New Roman"/>
        </w:rPr>
        <w:t>:</w:t>
      </w:r>
    </w:p>
    <w:p w14:paraId="688B8F14"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4CFCD82B"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L1/L2 signaling details for indication of multiple QCL/TCI states for the DM-RS antenna ports of PDSCH </w:t>
      </w:r>
    </w:p>
    <w:p w14:paraId="1AFDC4A9" w14:textId="054D6030"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w:t>
      </w:r>
      <w:r w:rsidR="00710141" w:rsidRPr="009E6426">
        <w:rPr>
          <w:rFonts w:ascii="Times New Roman" w:hAnsi="Times New Roman"/>
        </w:rPr>
        <w:t xml:space="preserve">N (N&gt;1) </w:t>
      </w:r>
      <w:r w:rsidR="00710141">
        <w:rPr>
          <w:rFonts w:ascii="Times New Roman" w:hAnsi="Times New Roman"/>
        </w:rPr>
        <w:t xml:space="preserve">of </w:t>
      </w:r>
      <w:r w:rsidR="00710141" w:rsidRPr="009E6426">
        <w:rPr>
          <w:rFonts w:ascii="Times New Roman" w:hAnsi="Times New Roman"/>
        </w:rPr>
        <w:t>QCL/</w:t>
      </w:r>
      <w:r w:rsidRPr="009E6426">
        <w:rPr>
          <w:rFonts w:ascii="Times New Roman" w:hAnsi="Times New Roman"/>
        </w:rPr>
        <w:t xml:space="preserve">TCI states </w:t>
      </w:r>
      <w:r w:rsidR="00710141" w:rsidRPr="009E6426">
        <w:rPr>
          <w:rFonts w:ascii="Times New Roman" w:hAnsi="Times New Roman"/>
        </w:rPr>
        <w:t xml:space="preserve">that </w:t>
      </w:r>
      <w:r w:rsidR="00710141">
        <w:rPr>
          <w:rFonts w:ascii="Times New Roman" w:hAnsi="Times New Roman"/>
        </w:rPr>
        <w:t>should be supported for indication</w:t>
      </w:r>
    </w:p>
    <w:p w14:paraId="146E5579"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67D1C0C5" w14:textId="77777777" w:rsidR="009E6426" w:rsidRPr="009E6426" w:rsidRDefault="009E6426" w:rsidP="009E6426">
      <w:pPr>
        <w:pStyle w:val="af9"/>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4DD4025" w14:textId="77777777" w:rsidR="009E6426" w:rsidRPr="009E6426" w:rsidRDefault="009E6426" w:rsidP="009E6426">
      <w:pPr>
        <w:pStyle w:val="af9"/>
        <w:ind w:left="1440"/>
        <w:rPr>
          <w:rFonts w:ascii="Times New Roman" w:hAnsi="Times New Roman"/>
        </w:rPr>
      </w:pPr>
    </w:p>
    <w:p w14:paraId="66F2D1F0" w14:textId="534D3974" w:rsidR="009E6426" w:rsidRDefault="009E6426" w:rsidP="009E6426">
      <w:pPr>
        <w:spacing w:after="0"/>
        <w:rPr>
          <w:sz w:val="22"/>
          <w:szCs w:val="22"/>
        </w:rPr>
      </w:pPr>
      <w:r w:rsidRPr="009E6426">
        <w:rPr>
          <w:sz w:val="22"/>
          <w:szCs w:val="22"/>
        </w:rPr>
        <w:t xml:space="preserve">Companies are encouraged to provide their views regarding </w:t>
      </w:r>
      <w:r>
        <w:rPr>
          <w:sz w:val="22"/>
          <w:szCs w:val="22"/>
        </w:rPr>
        <w:t xml:space="preserve">key </w:t>
      </w:r>
      <w:r w:rsidRPr="009E6426">
        <w:rPr>
          <w:sz w:val="22"/>
          <w:szCs w:val="22"/>
        </w:rPr>
        <w:t>aspects that should be considered by companies</w:t>
      </w:r>
      <w:r w:rsidR="00710141">
        <w:rPr>
          <w:sz w:val="22"/>
          <w:szCs w:val="22"/>
        </w:rPr>
        <w:t xml:space="preserve"> in the future meetings</w:t>
      </w:r>
      <w:r w:rsidRPr="009E6426">
        <w:rPr>
          <w:sz w:val="22"/>
          <w:szCs w:val="22"/>
        </w:rPr>
        <w:t>.</w:t>
      </w:r>
    </w:p>
    <w:p w14:paraId="024A8EBE" w14:textId="77777777" w:rsidR="00343A40" w:rsidRDefault="00343A40"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63A64491" w14:textId="77777777" w:rsidTr="006C6E9D">
        <w:tc>
          <w:tcPr>
            <w:tcW w:w="1975" w:type="dxa"/>
          </w:tcPr>
          <w:p w14:paraId="6B1C18BF"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EE4A54" w14:textId="77777777" w:rsidR="009E6426" w:rsidRDefault="009E6426"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EEB4A24" w14:textId="77777777" w:rsidTr="006C6E9D">
        <w:tc>
          <w:tcPr>
            <w:tcW w:w="1975" w:type="dxa"/>
          </w:tcPr>
          <w:p w14:paraId="7CA15686" w14:textId="1098F460" w:rsidR="005731A9" w:rsidRDefault="005731A9" w:rsidP="006C6E9D">
            <w:pPr>
              <w:pStyle w:val="af9"/>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56E3BD32"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79DE1B73"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3</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58D00762" w14:textId="77777777" w:rsidR="005731A9" w:rsidRPr="00D23F63"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4</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sidRPr="009E6426">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3FB81723"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5</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145C8012"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3BA9EAA9"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sidRPr="00D23F63">
              <w:rPr>
                <w:rFonts w:ascii="Times New Roman" w:eastAsiaTheme="minorEastAsia" w:hAnsi="Times New Roman" w:hint="eastAsia"/>
                <w:lang w:eastAsia="zh-CN"/>
              </w:rPr>
              <w:t xml:space="preserve"> sub-bullet of scheme </w:t>
            </w:r>
            <w:r>
              <w:rPr>
                <w:rFonts w:ascii="Times New Roman" w:eastAsiaTheme="minorEastAsia" w:hAnsi="Times New Roman" w:hint="eastAsia"/>
                <w:lang w:eastAsia="zh-CN"/>
              </w:rPr>
              <w:t>2</w:t>
            </w:r>
            <w:r w:rsidRPr="00D23F63">
              <w:rPr>
                <w:rFonts w:ascii="Times New Roman" w:eastAsiaTheme="minorEastAsia" w:hAnsi="Times New Roman" w:hint="eastAsia"/>
                <w:lang w:eastAsia="zh-CN"/>
              </w:rPr>
              <w:t>, we think N=2 can be assumed based on contributions from companies.</w:t>
            </w:r>
          </w:p>
          <w:p w14:paraId="009C311C" w14:textId="77777777" w:rsidR="005731A9" w:rsidRDefault="005731A9" w:rsidP="00B91544">
            <w:pPr>
              <w:pStyle w:val="af9"/>
              <w:numPr>
                <w:ilvl w:val="0"/>
                <w:numId w:val="24"/>
              </w:numPr>
              <w:spacing w:line="259" w:lineRule="auto"/>
              <w:contextualSpacing/>
              <w:rPr>
                <w:rFonts w:ascii="Times New Roman" w:eastAsiaTheme="minorEastAsia" w:hAnsi="Times New Roman" w:hint="eastAsia"/>
                <w:lang w:eastAsia="zh-CN"/>
              </w:rPr>
            </w:pPr>
            <w:r>
              <w:rPr>
                <w:rFonts w:ascii="Times New Roman" w:eastAsiaTheme="minorEastAsia" w:hAnsi="Times New Roman" w:hint="eastAsia"/>
                <w:lang w:eastAsia="zh-CN"/>
              </w:rPr>
              <w:t>For 4</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0314BF3D" w14:textId="77777777" w:rsidR="005731A9" w:rsidRDefault="005731A9" w:rsidP="00B91544">
            <w:pPr>
              <w:spacing w:line="259" w:lineRule="auto"/>
              <w:contextualSpacing/>
              <w:rPr>
                <w:rFonts w:eastAsiaTheme="minorEastAsia" w:hint="eastAsia"/>
                <w:lang w:eastAsia="zh-CN"/>
              </w:rPr>
            </w:pPr>
          </w:p>
          <w:p w14:paraId="4DF94640" w14:textId="77777777" w:rsidR="005731A9" w:rsidRDefault="005731A9" w:rsidP="00B91544">
            <w:pPr>
              <w:spacing w:line="259" w:lineRule="auto"/>
              <w:contextualSpacing/>
              <w:rPr>
                <w:rFonts w:eastAsiaTheme="minorEastAsia" w:hint="eastAsia"/>
                <w:lang w:eastAsia="zh-CN"/>
              </w:rPr>
            </w:pPr>
            <w:r>
              <w:rPr>
                <w:rFonts w:eastAsiaTheme="minorEastAsia" w:hint="eastAsia"/>
                <w:lang w:eastAsia="zh-CN"/>
              </w:rPr>
              <w:t>So our proposal is:</w:t>
            </w:r>
          </w:p>
          <w:p w14:paraId="6F08E856" w14:textId="77777777" w:rsidR="005731A9" w:rsidRPr="009E6426" w:rsidRDefault="005731A9" w:rsidP="00B91544">
            <w:pPr>
              <w:pStyle w:val="af9"/>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1</w:t>
            </w:r>
            <w:r w:rsidRPr="009E6426">
              <w:rPr>
                <w:rFonts w:ascii="Times New Roman" w:hAnsi="Times New Roman"/>
              </w:rPr>
              <w:t xml:space="preserve">: </w:t>
            </w:r>
          </w:p>
          <w:p w14:paraId="43C63017"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252FBE25" w14:textId="77777777" w:rsidR="005731A9" w:rsidRPr="000675E0" w:rsidRDefault="005731A9" w:rsidP="00B91544">
            <w:pPr>
              <w:pStyle w:val="af9"/>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w:t>
            </w:r>
            <w:r>
              <w:rPr>
                <w:rFonts w:ascii="Times New Roman" w:eastAsiaTheme="minorEastAsia" w:hAnsi="Times New Roman" w:hint="eastAsia"/>
                <w:color w:val="FF0000"/>
                <w:lang w:eastAsia="zh-CN"/>
              </w:rPr>
              <w:lastRenderedPageBreak/>
              <w:t>corresponding signaling</w:t>
            </w:r>
            <w:r w:rsidRPr="000675E0">
              <w:rPr>
                <w:rFonts w:ascii="Times New Roman" w:eastAsiaTheme="minorEastAsia" w:hAnsi="Times New Roman" w:hint="eastAsia"/>
                <w:color w:val="FF0000"/>
                <w:lang w:eastAsia="zh-CN"/>
              </w:rPr>
              <w:t xml:space="preserve"> </w:t>
            </w:r>
            <w:r w:rsidRPr="000675E0">
              <w:rPr>
                <w:rFonts w:ascii="Times New Roman" w:hAnsi="Times New Roman"/>
                <w:strike/>
                <w:color w:val="FF0000"/>
              </w:rPr>
              <w:t>The maximum number of N (N&gt;1) of QCL/TCI states that should be supported for indication</w:t>
            </w:r>
          </w:p>
          <w:p w14:paraId="339E5879" w14:textId="77777777" w:rsidR="005731A9" w:rsidRPr="000675E0" w:rsidRDefault="005731A9" w:rsidP="00B91544">
            <w:pPr>
              <w:pStyle w:val="af9"/>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L1/L2 signaling details for indication of multiple QCL/TCI states for DM-RS antenna port(s)</w:t>
            </w:r>
          </w:p>
          <w:p w14:paraId="5CB4FB4A"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3D1939">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sidRPr="003D1939">
              <w:rPr>
                <w:rFonts w:ascii="Times New Roman" w:hAnsi="Times New Roman"/>
                <w:strike/>
                <w:color w:val="FF0000"/>
              </w:rPr>
              <w:t xml:space="preserve">indication of </w:t>
            </w:r>
            <w:r w:rsidRPr="009E6426">
              <w:rPr>
                <w:rFonts w:ascii="Times New Roman" w:hAnsi="Times New Roman"/>
              </w:rPr>
              <w:t xml:space="preserve">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6191DDA"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and scheme 2</w:t>
            </w:r>
          </w:p>
          <w:p w14:paraId="2C9AF11D"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Pr>
                <w:rFonts w:ascii="Times New Roman" w:hAnsi="Times New Roman"/>
              </w:rPr>
              <w:t>are not precluded</w:t>
            </w:r>
          </w:p>
          <w:p w14:paraId="4F20B2DC" w14:textId="77777777" w:rsidR="005731A9" w:rsidRPr="009E6426" w:rsidRDefault="005731A9" w:rsidP="00B91544">
            <w:pPr>
              <w:pStyle w:val="af9"/>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2</w:t>
            </w:r>
            <w:r w:rsidRPr="009E6426">
              <w:rPr>
                <w:rFonts w:ascii="Times New Roman" w:hAnsi="Times New Roman"/>
              </w:rPr>
              <w:t>:</w:t>
            </w:r>
          </w:p>
          <w:p w14:paraId="347A8D25"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5C859B82" w14:textId="77777777" w:rsidR="005731A9" w:rsidRPr="001631C4" w:rsidRDefault="005731A9" w:rsidP="00B91544">
            <w:pPr>
              <w:pStyle w:val="af9"/>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corresponding signaling</w:t>
            </w:r>
            <w:r w:rsidRPr="000675E0">
              <w:rPr>
                <w:rFonts w:ascii="Times New Roman" w:eastAsiaTheme="minorEastAsia" w:hAnsi="Times New Roman" w:hint="eastAsia"/>
                <w:color w:val="FF0000"/>
                <w:lang w:eastAsia="zh-CN"/>
              </w:rPr>
              <w:t xml:space="preserve"> </w:t>
            </w:r>
            <w:r w:rsidRPr="000675E0">
              <w:rPr>
                <w:rFonts w:ascii="Times New Roman" w:hAnsi="Times New Roman"/>
                <w:strike/>
                <w:color w:val="FF0000"/>
              </w:rPr>
              <w:t>L1/L2 signaling details for indication of multiple QCL/TCI states for the DM-RS antenna ports of PDSCH</w:t>
            </w:r>
            <w:r w:rsidRPr="001631C4">
              <w:rPr>
                <w:rFonts w:ascii="Times New Roman" w:hAnsi="Times New Roman"/>
              </w:rPr>
              <w:t xml:space="preserve"> </w:t>
            </w:r>
          </w:p>
          <w:p w14:paraId="0CABA69E" w14:textId="77777777" w:rsidR="005731A9" w:rsidRPr="000675E0" w:rsidRDefault="005731A9" w:rsidP="00B91544">
            <w:pPr>
              <w:pStyle w:val="af9"/>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The maximum number of N (N&gt;1) of QCL/TCI states that should be supported for indication</w:t>
            </w:r>
          </w:p>
          <w:p w14:paraId="3023AD74"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1</w:t>
            </w:r>
          </w:p>
          <w:p w14:paraId="63C1FB81" w14:textId="77777777" w:rsidR="005731A9" w:rsidRPr="009E6426" w:rsidRDefault="005731A9" w:rsidP="00B91544">
            <w:pPr>
              <w:pStyle w:val="af9"/>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54814971" w14:textId="77777777" w:rsidR="005731A9" w:rsidRDefault="005731A9" w:rsidP="006C6E9D">
            <w:pPr>
              <w:pStyle w:val="af9"/>
              <w:spacing w:line="259" w:lineRule="auto"/>
              <w:ind w:left="0"/>
              <w:contextualSpacing/>
              <w:rPr>
                <w:rFonts w:ascii="Times New Roman" w:hAnsi="Times New Roman"/>
                <w:lang w:eastAsia="zh-CN"/>
              </w:rPr>
            </w:pPr>
          </w:p>
        </w:tc>
      </w:tr>
      <w:tr w:rsidR="005731A9" w14:paraId="63A436EA" w14:textId="77777777" w:rsidTr="006C6E9D">
        <w:tc>
          <w:tcPr>
            <w:tcW w:w="1975" w:type="dxa"/>
          </w:tcPr>
          <w:p w14:paraId="23883BF8" w14:textId="77777777" w:rsidR="005731A9" w:rsidRDefault="005731A9" w:rsidP="006C6E9D">
            <w:pPr>
              <w:pStyle w:val="af9"/>
              <w:spacing w:line="259" w:lineRule="auto"/>
              <w:ind w:left="0"/>
              <w:contextualSpacing/>
              <w:rPr>
                <w:rFonts w:ascii="Times New Roman" w:hAnsi="Times New Roman"/>
                <w:lang w:eastAsia="zh-CN"/>
              </w:rPr>
            </w:pPr>
          </w:p>
        </w:tc>
        <w:tc>
          <w:tcPr>
            <w:tcW w:w="7375" w:type="dxa"/>
          </w:tcPr>
          <w:p w14:paraId="3C715A5B" w14:textId="77777777" w:rsidR="005731A9" w:rsidRDefault="005731A9" w:rsidP="006C6E9D">
            <w:pPr>
              <w:pStyle w:val="af9"/>
              <w:spacing w:line="259" w:lineRule="auto"/>
              <w:ind w:left="0"/>
              <w:contextualSpacing/>
              <w:rPr>
                <w:rFonts w:ascii="Times New Roman" w:hAnsi="Times New Roman"/>
                <w:lang w:eastAsia="zh-CN"/>
              </w:rPr>
            </w:pPr>
          </w:p>
        </w:tc>
      </w:tr>
      <w:tr w:rsidR="005731A9" w14:paraId="5D7D5BC9" w14:textId="77777777" w:rsidTr="006C6E9D">
        <w:tc>
          <w:tcPr>
            <w:tcW w:w="1975" w:type="dxa"/>
          </w:tcPr>
          <w:p w14:paraId="2DDB9164" w14:textId="77777777" w:rsidR="005731A9" w:rsidRDefault="005731A9" w:rsidP="006C6E9D">
            <w:pPr>
              <w:pStyle w:val="af9"/>
              <w:spacing w:line="259" w:lineRule="auto"/>
              <w:ind w:left="0"/>
              <w:contextualSpacing/>
              <w:rPr>
                <w:rFonts w:ascii="Times New Roman" w:hAnsi="Times New Roman"/>
                <w:lang w:eastAsia="zh-CN"/>
              </w:rPr>
            </w:pPr>
          </w:p>
        </w:tc>
        <w:tc>
          <w:tcPr>
            <w:tcW w:w="7375" w:type="dxa"/>
          </w:tcPr>
          <w:p w14:paraId="5B656FC2" w14:textId="77777777" w:rsidR="005731A9" w:rsidRDefault="005731A9" w:rsidP="006C6E9D">
            <w:pPr>
              <w:pStyle w:val="af9"/>
              <w:spacing w:line="259" w:lineRule="auto"/>
              <w:ind w:left="0"/>
              <w:contextualSpacing/>
              <w:rPr>
                <w:rFonts w:ascii="Times New Roman" w:hAnsi="Times New Roman"/>
                <w:lang w:eastAsia="zh-CN"/>
              </w:rPr>
            </w:pPr>
          </w:p>
        </w:tc>
      </w:tr>
      <w:tr w:rsidR="005731A9" w:rsidRPr="008C6E07" w14:paraId="6420CD3B" w14:textId="77777777" w:rsidTr="006C6E9D">
        <w:tc>
          <w:tcPr>
            <w:tcW w:w="1975" w:type="dxa"/>
          </w:tcPr>
          <w:p w14:paraId="2D3726F5" w14:textId="77777777" w:rsidR="005731A9" w:rsidRPr="00B565E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37DE3EED" w14:textId="77777777" w:rsidR="005731A9" w:rsidRPr="008C6E07" w:rsidRDefault="005731A9" w:rsidP="006C6E9D">
            <w:pPr>
              <w:pStyle w:val="af9"/>
              <w:spacing w:line="259" w:lineRule="auto"/>
              <w:ind w:left="0"/>
              <w:contextualSpacing/>
              <w:rPr>
                <w:rFonts w:ascii="Times New Roman" w:eastAsiaTheme="minorEastAsia" w:hAnsi="Times New Roman"/>
                <w:lang w:eastAsia="zh-CN"/>
              </w:rPr>
            </w:pPr>
          </w:p>
        </w:tc>
      </w:tr>
      <w:tr w:rsidR="005731A9" w:rsidRPr="007F07FC" w14:paraId="346241DA" w14:textId="77777777" w:rsidTr="006C6E9D">
        <w:tc>
          <w:tcPr>
            <w:tcW w:w="1975" w:type="dxa"/>
          </w:tcPr>
          <w:p w14:paraId="596E470B"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c>
          <w:tcPr>
            <w:tcW w:w="7375" w:type="dxa"/>
          </w:tcPr>
          <w:p w14:paraId="76A85F70" w14:textId="77777777" w:rsidR="005731A9" w:rsidRPr="007F07FC" w:rsidRDefault="005731A9" w:rsidP="006C6E9D">
            <w:pPr>
              <w:pStyle w:val="af9"/>
              <w:spacing w:line="259" w:lineRule="auto"/>
              <w:ind w:left="0"/>
              <w:contextualSpacing/>
              <w:rPr>
                <w:rFonts w:ascii="Times New Roman" w:eastAsiaTheme="minorEastAsia" w:hAnsi="Times New Roman"/>
                <w:lang w:eastAsia="zh-CN"/>
              </w:rPr>
            </w:pPr>
          </w:p>
        </w:tc>
      </w:tr>
    </w:tbl>
    <w:p w14:paraId="468B5A82" w14:textId="77777777" w:rsidR="009E6426" w:rsidRPr="009E6426" w:rsidRDefault="009E6426" w:rsidP="009E6426">
      <w:pPr>
        <w:spacing w:after="0"/>
        <w:rPr>
          <w:sz w:val="22"/>
          <w:szCs w:val="22"/>
        </w:rPr>
      </w:pPr>
    </w:p>
    <w:p w14:paraId="52B7A408" w14:textId="7E67524C" w:rsidR="00D40D01" w:rsidRDefault="00B565EC">
      <w:pPr>
        <w:pStyle w:val="2"/>
        <w:numPr>
          <w:ilvl w:val="1"/>
          <w:numId w:val="7"/>
        </w:numPr>
        <w:ind w:left="360"/>
        <w:rPr>
          <w:lang w:val="en-US"/>
        </w:rPr>
      </w:pPr>
      <w:bookmarkStart w:id="25" w:name="_Ref48886765"/>
      <w:r>
        <w:rPr>
          <w:lang w:val="en-US"/>
        </w:rPr>
        <w:t>NW based solution</w:t>
      </w:r>
      <w:r w:rsidR="007355CC">
        <w:rPr>
          <w:lang w:val="en-US"/>
        </w:rPr>
        <w:t>s</w:t>
      </w:r>
      <w:r w:rsidR="00267A7C">
        <w:rPr>
          <w:lang w:val="en-US"/>
        </w:rPr>
        <w:t xml:space="preserve"> (</w:t>
      </w:r>
      <w:r w:rsidR="001A4F2F">
        <w:rPr>
          <w:color w:val="FF0000"/>
          <w:lang w:val="en-US"/>
        </w:rPr>
        <w:t>1st priority</w:t>
      </w:r>
      <w:r w:rsidR="00267A7C">
        <w:rPr>
          <w:lang w:val="en-US"/>
        </w:rPr>
        <w:t>)</w:t>
      </w:r>
      <w:bookmarkEnd w:id="25"/>
    </w:p>
    <w:p w14:paraId="259808E5" w14:textId="65C03222" w:rsidR="001A0871" w:rsidRPr="001A0871" w:rsidRDefault="001A0871" w:rsidP="00710141">
      <w:pPr>
        <w:ind w:firstLine="288"/>
        <w:rPr>
          <w:sz w:val="22"/>
          <w:szCs w:val="22"/>
        </w:rPr>
      </w:pPr>
      <w:r w:rsidRPr="001A0871">
        <w:rPr>
          <w:sz w:val="22"/>
          <w:szCs w:val="22"/>
        </w:rPr>
        <w:t xml:space="preserve">Several companies CMCC, QC, ZTE, CATT, OPPO, CMCC, </w:t>
      </w:r>
      <w:proofErr w:type="spellStart"/>
      <w:r w:rsidRPr="001A0871">
        <w:rPr>
          <w:sz w:val="22"/>
          <w:szCs w:val="22"/>
        </w:rPr>
        <w:t>Spreadtrum</w:t>
      </w:r>
      <w:proofErr w:type="spellEnd"/>
      <w:r w:rsidRPr="001A0871">
        <w:rPr>
          <w:sz w:val="22"/>
          <w:szCs w:val="22"/>
        </w:rPr>
        <w:t xml:space="preserve">, Huawei / </w:t>
      </w:r>
      <w:proofErr w:type="spellStart"/>
      <w:r w:rsidRPr="001A0871">
        <w:rPr>
          <w:sz w:val="22"/>
          <w:szCs w:val="22"/>
        </w:rPr>
        <w:t>HiSilicon</w:t>
      </w:r>
      <w:proofErr w:type="spellEnd"/>
      <w:r w:rsidRPr="001A0871">
        <w:rPr>
          <w:sz w:val="22"/>
          <w:szCs w:val="22"/>
        </w:rPr>
        <w:t xml:space="preserve">, Apple, Qualcomm, Nokia/Nokia Shanghai Bell </w:t>
      </w:r>
      <w:r w:rsidR="0069709A" w:rsidRPr="001A0871">
        <w:rPr>
          <w:sz w:val="22"/>
          <w:szCs w:val="22"/>
        </w:rPr>
        <w:t xml:space="preserve">(13) </w:t>
      </w:r>
      <w:r w:rsidRPr="001A0871">
        <w:rPr>
          <w:sz w:val="22"/>
          <w:szCs w:val="22"/>
        </w:rPr>
        <w:t xml:space="preserve">propose enhancements for DL transmission in HST-SFN deployment scenario using NW based solutions, which in high-level includes 3 main steps as shown in Figure 1. </w:t>
      </w:r>
    </w:p>
    <w:p w14:paraId="4483996D" w14:textId="5ECB9C5F" w:rsidR="003F3BF9" w:rsidRDefault="00343A40" w:rsidP="003F3BF9">
      <w:pPr>
        <w:keepNext/>
        <w:jc w:val="center"/>
      </w:pPr>
      <w:r>
        <w:object w:dxaOrig="6766" w:dyaOrig="6390" w14:anchorId="45ECC365">
          <v:shape id="_x0000_i1063" type="#_x0000_t75" style="width:300.3pt;height:284.15pt" o:ole="">
            <v:imagedata r:id="rId91" o:title=""/>
          </v:shape>
          <o:OLEObject Type="Embed" ProgID="Visio.Drawing.15" ShapeID="_x0000_i1063" DrawAspect="Content" ObjectID="_1659532256" r:id="rId92"/>
        </w:object>
      </w:r>
    </w:p>
    <w:p w14:paraId="5499F4C2" w14:textId="299F1D6E" w:rsidR="001A0871" w:rsidRPr="003F3BF9" w:rsidRDefault="003F3BF9" w:rsidP="003F3BF9">
      <w:pPr>
        <w:pStyle w:val="a8"/>
        <w:jc w:val="center"/>
        <w:rPr>
          <w:sz w:val="22"/>
          <w:szCs w:val="22"/>
        </w:rPr>
      </w:pPr>
      <w:r w:rsidRPr="003F3BF9">
        <w:rPr>
          <w:sz w:val="22"/>
          <w:szCs w:val="22"/>
        </w:rPr>
        <w:t xml:space="preserve">Figure </w:t>
      </w:r>
      <w:r w:rsidRPr="003F3BF9">
        <w:rPr>
          <w:sz w:val="22"/>
          <w:szCs w:val="22"/>
        </w:rPr>
        <w:fldChar w:fldCharType="begin"/>
      </w:r>
      <w:r w:rsidRPr="003F3BF9">
        <w:rPr>
          <w:sz w:val="22"/>
          <w:szCs w:val="22"/>
        </w:rPr>
        <w:instrText xml:space="preserve"> SEQ Figure \* ARABIC </w:instrText>
      </w:r>
      <w:r w:rsidRPr="003F3BF9">
        <w:rPr>
          <w:sz w:val="22"/>
          <w:szCs w:val="22"/>
        </w:rPr>
        <w:fldChar w:fldCharType="separate"/>
      </w:r>
      <w:r w:rsidRPr="003F3BF9">
        <w:rPr>
          <w:noProof/>
          <w:sz w:val="22"/>
          <w:szCs w:val="22"/>
        </w:rPr>
        <w:t>1</w:t>
      </w:r>
      <w:r w:rsidRPr="003F3BF9">
        <w:rPr>
          <w:sz w:val="22"/>
          <w:szCs w:val="22"/>
        </w:rPr>
        <w:fldChar w:fldCharType="end"/>
      </w:r>
      <w:r w:rsidRPr="003F3BF9">
        <w:rPr>
          <w:sz w:val="22"/>
          <w:szCs w:val="22"/>
        </w:rPr>
        <w:t xml:space="preserve"> High level procedure of TRP-based frequency offset pre-compensation</w:t>
      </w:r>
    </w:p>
    <w:p w14:paraId="56B34A53" w14:textId="564C8B8D" w:rsidR="001A0871" w:rsidRPr="001A0871" w:rsidRDefault="001A0871" w:rsidP="001A0871">
      <w:pPr>
        <w:rPr>
          <w:b/>
          <w:bCs/>
          <w:sz w:val="22"/>
          <w:szCs w:val="22"/>
        </w:rPr>
      </w:pPr>
      <w:r w:rsidRPr="001A0871">
        <w:rPr>
          <w:b/>
          <w:bCs/>
          <w:sz w:val="22"/>
          <w:szCs w:val="22"/>
        </w:rPr>
        <w:t>Proposal</w:t>
      </w:r>
      <w:r w:rsidR="00343A40">
        <w:rPr>
          <w:b/>
          <w:bCs/>
          <w:sz w:val="22"/>
          <w:szCs w:val="22"/>
        </w:rPr>
        <w:t xml:space="preserve"> #1</w:t>
      </w:r>
      <w:r w:rsidRPr="001A0871">
        <w:rPr>
          <w:b/>
          <w:bCs/>
          <w:sz w:val="22"/>
          <w:szCs w:val="22"/>
        </w:rPr>
        <w:t>:</w:t>
      </w:r>
    </w:p>
    <w:p w14:paraId="373748D7" w14:textId="3B8DAEB6" w:rsidR="001A0871" w:rsidRPr="001A0871" w:rsidRDefault="001A0871" w:rsidP="001A0871">
      <w:pPr>
        <w:rPr>
          <w:sz w:val="22"/>
          <w:szCs w:val="22"/>
        </w:rPr>
      </w:pPr>
      <w:r w:rsidRPr="001A0871">
        <w:rPr>
          <w:sz w:val="22"/>
          <w:szCs w:val="22"/>
        </w:rPr>
        <w:t>For discussion purpose consider the following three steps for TRP</w:t>
      </w:r>
      <w:r w:rsidR="00343A40">
        <w:rPr>
          <w:sz w:val="22"/>
          <w:szCs w:val="22"/>
        </w:rPr>
        <w:t>-</w:t>
      </w:r>
      <w:r w:rsidRPr="001A0871">
        <w:rPr>
          <w:sz w:val="22"/>
          <w:szCs w:val="22"/>
        </w:rPr>
        <w:t>based frequency offset pre-compensation</w:t>
      </w:r>
      <w:r w:rsidR="00343A40">
        <w:rPr>
          <w:sz w:val="22"/>
          <w:szCs w:val="22"/>
        </w:rPr>
        <w:t xml:space="preserve"> sch</w:t>
      </w:r>
      <w:r w:rsidR="00E9571C">
        <w:rPr>
          <w:sz w:val="22"/>
          <w:szCs w:val="22"/>
        </w:rPr>
        <w:t>eme</w:t>
      </w:r>
      <w:r w:rsidRPr="001A0871">
        <w:rPr>
          <w:sz w:val="22"/>
          <w:szCs w:val="22"/>
        </w:rPr>
        <w:t>:</w:t>
      </w:r>
    </w:p>
    <w:p w14:paraId="5EF22F27"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Transmission of the 1</w:t>
      </w:r>
      <w:r w:rsidRPr="001A0871">
        <w:rPr>
          <w:rFonts w:ascii="Times New Roman" w:hAnsi="Times New Roman"/>
          <w:vertAlign w:val="superscript"/>
        </w:rPr>
        <w:t>st</w:t>
      </w:r>
      <w:r w:rsidRPr="001A0871">
        <w:rPr>
          <w:rFonts w:ascii="Times New Roman" w:hAnsi="Times New Roman"/>
        </w:rPr>
        <w:t xml:space="preserve"> set of TRS resource(s) from TRPs without pre-compensation</w:t>
      </w:r>
    </w:p>
    <w:p w14:paraId="0C07DD36"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24BE25A1" w14:textId="77777777"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Transmission of the 2</w:t>
      </w:r>
      <w:r w:rsidRPr="001A0871">
        <w:rPr>
          <w:rFonts w:ascii="Times New Roman" w:hAnsi="Times New Roman"/>
          <w:vertAlign w:val="superscript"/>
        </w:rPr>
        <w:t>nd</w:t>
      </w:r>
      <w:r w:rsidRPr="001A0871">
        <w:rPr>
          <w:rFonts w:ascii="Times New Roman" w:hAnsi="Times New Roman"/>
        </w:rPr>
        <w:t xml:space="preserve"> set of TRS resource(s) 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DB65021" w14:textId="77777777" w:rsidR="001A0871" w:rsidRPr="001A0871" w:rsidRDefault="001A0871" w:rsidP="001A0871">
      <w:pPr>
        <w:spacing w:after="0"/>
        <w:rPr>
          <w:sz w:val="22"/>
          <w:szCs w:val="22"/>
        </w:rPr>
      </w:pPr>
    </w:p>
    <w:p w14:paraId="462CD622" w14:textId="77777777" w:rsidR="001A0871" w:rsidRPr="001A0871" w:rsidRDefault="001A0871" w:rsidP="001A0871">
      <w:pPr>
        <w:rPr>
          <w:sz w:val="22"/>
          <w:szCs w:val="22"/>
        </w:rPr>
      </w:pPr>
      <w:r w:rsidRPr="001A0871">
        <w:rPr>
          <w:sz w:val="22"/>
          <w:szCs w:val="22"/>
        </w:rPr>
        <w:t>Based on the company’s contributions, it is proposed to study the following aspects related to support of the corresponding scheme.</w:t>
      </w:r>
    </w:p>
    <w:p w14:paraId="411FAF84" w14:textId="77777777" w:rsidR="001A0871" w:rsidRPr="001A0871" w:rsidRDefault="001A0871" w:rsidP="001A0871">
      <w:pPr>
        <w:spacing w:after="0"/>
        <w:rPr>
          <w:sz w:val="22"/>
          <w:szCs w:val="22"/>
        </w:rPr>
      </w:pPr>
    </w:p>
    <w:p w14:paraId="779D3AA2" w14:textId="3D94CB77" w:rsidR="001A0871" w:rsidRPr="001A0871" w:rsidRDefault="001A0871" w:rsidP="001A0871">
      <w:pPr>
        <w:spacing w:after="160"/>
        <w:rPr>
          <w:b/>
          <w:bCs/>
          <w:sz w:val="22"/>
          <w:szCs w:val="22"/>
        </w:rPr>
      </w:pPr>
      <w:r w:rsidRPr="001A0871">
        <w:rPr>
          <w:b/>
          <w:bCs/>
          <w:sz w:val="22"/>
          <w:szCs w:val="22"/>
        </w:rPr>
        <w:t>Proposal</w:t>
      </w:r>
      <w:r w:rsidR="00F472CD">
        <w:rPr>
          <w:b/>
          <w:bCs/>
          <w:sz w:val="22"/>
          <w:szCs w:val="22"/>
        </w:rPr>
        <w:t xml:space="preserve"> #2</w:t>
      </w:r>
      <w:r w:rsidRPr="001A0871">
        <w:rPr>
          <w:b/>
          <w:bCs/>
          <w:sz w:val="22"/>
          <w:szCs w:val="22"/>
        </w:rPr>
        <w:t>:</w:t>
      </w:r>
    </w:p>
    <w:p w14:paraId="65DF5754" w14:textId="77777777" w:rsidR="001A0871" w:rsidRPr="001A0871" w:rsidRDefault="001A0871" w:rsidP="001A0871">
      <w:pPr>
        <w:spacing w:after="0"/>
        <w:rPr>
          <w:sz w:val="22"/>
          <w:szCs w:val="22"/>
        </w:rPr>
      </w:pPr>
      <w:r w:rsidRPr="001A0871">
        <w:rPr>
          <w:sz w:val="22"/>
          <w:szCs w:val="22"/>
        </w:rPr>
        <w:t>Study TRP-based frequency offset pre-compensation including the following aspects:</w:t>
      </w:r>
    </w:p>
    <w:p w14:paraId="442622BB" w14:textId="3519235E"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Aspects related to indication of the carrier frequency determined based on the received 1</w:t>
      </w:r>
      <w:r w:rsidRPr="001A0871">
        <w:rPr>
          <w:rFonts w:ascii="Times New Roman" w:hAnsi="Times New Roman"/>
          <w:vertAlign w:val="superscript"/>
        </w:rPr>
        <w:t>st</w:t>
      </w:r>
      <w:r w:rsidRPr="001A0871">
        <w:rPr>
          <w:rFonts w:ascii="Times New Roman" w:hAnsi="Times New Roman"/>
        </w:rPr>
        <w:t xml:space="preserve"> set of TRS resource(s) in the 1</w:t>
      </w:r>
      <w:r w:rsidRPr="001A0871">
        <w:rPr>
          <w:rFonts w:ascii="Times New Roman" w:hAnsi="Times New Roman"/>
          <w:vertAlign w:val="superscript"/>
        </w:rPr>
        <w:t>st</w:t>
      </w:r>
      <w:r w:rsidRPr="001A0871">
        <w:rPr>
          <w:rFonts w:ascii="Times New Roman" w:hAnsi="Times New Roman"/>
        </w:rPr>
        <w:t xml:space="preserve"> step</w:t>
      </w:r>
    </w:p>
    <w:p w14:paraId="060F4B62" w14:textId="77777777" w:rsidR="001A0871" w:rsidRPr="001A0871" w:rsidRDefault="001A0871" w:rsidP="001A0871">
      <w:pPr>
        <w:pStyle w:val="af9"/>
        <w:numPr>
          <w:ilvl w:val="1"/>
          <w:numId w:val="23"/>
        </w:numPr>
        <w:spacing w:line="259" w:lineRule="auto"/>
        <w:contextualSpacing/>
        <w:rPr>
          <w:rFonts w:ascii="Times New Roman" w:hAnsi="Times New Roman"/>
        </w:rPr>
      </w:pPr>
      <w:r w:rsidRPr="001A0871">
        <w:rPr>
          <w:rFonts w:ascii="Times New Roman" w:hAnsi="Times New Roman"/>
          <w:b/>
          <w:bCs/>
        </w:rPr>
        <w:t>Option 1</w:t>
      </w:r>
      <w:r w:rsidRPr="001A0871">
        <w:rPr>
          <w:rFonts w:ascii="Times New Roman" w:hAnsi="Times New Roman"/>
        </w:rPr>
        <w:t>: Implicit indication using uplink signal(s) transmitted on the carrier frequency acquired in the 1</w:t>
      </w:r>
      <w:r w:rsidRPr="001A0871">
        <w:rPr>
          <w:rFonts w:ascii="Times New Roman" w:hAnsi="Times New Roman"/>
          <w:vertAlign w:val="superscript"/>
        </w:rPr>
        <w:t>st</w:t>
      </w:r>
      <w:r w:rsidRPr="001A0871">
        <w:rPr>
          <w:rFonts w:ascii="Times New Roman" w:hAnsi="Times New Roman"/>
        </w:rPr>
        <w:t xml:space="preserve"> step</w:t>
      </w:r>
    </w:p>
    <w:p w14:paraId="13CBB437"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t>Signaling for QCL-like association of the 1</w:t>
      </w:r>
      <w:r w:rsidRPr="001A0871">
        <w:rPr>
          <w:rFonts w:ascii="Times New Roman" w:hAnsi="Times New Roman"/>
          <w:vertAlign w:val="superscript"/>
        </w:rPr>
        <w:t>st</w:t>
      </w:r>
      <w:r w:rsidRPr="001A0871">
        <w:rPr>
          <w:rFonts w:ascii="Times New Roman" w:hAnsi="Times New Roman"/>
        </w:rPr>
        <w:t xml:space="preserve"> set of TRS resource(s) received in the 1</w:t>
      </w:r>
      <w:r w:rsidRPr="001A0871">
        <w:rPr>
          <w:rFonts w:ascii="Times New Roman" w:hAnsi="Times New Roman"/>
          <w:vertAlign w:val="superscript"/>
        </w:rPr>
        <w:t>st</w:t>
      </w:r>
      <w:r w:rsidRPr="001A0871">
        <w:rPr>
          <w:rFonts w:ascii="Times New Roman" w:hAnsi="Times New Roman"/>
        </w:rPr>
        <w:t xml:space="preserve"> step with UL signal transmitted in the 2</w:t>
      </w:r>
      <w:r w:rsidRPr="001A0871">
        <w:rPr>
          <w:rFonts w:ascii="Times New Roman" w:hAnsi="Times New Roman"/>
          <w:vertAlign w:val="superscript"/>
        </w:rPr>
        <w:t>nd</w:t>
      </w:r>
      <w:r w:rsidRPr="001A0871">
        <w:rPr>
          <w:rFonts w:ascii="Times New Roman" w:hAnsi="Times New Roman"/>
        </w:rPr>
        <w:t xml:space="preserve"> step</w:t>
      </w:r>
    </w:p>
    <w:p w14:paraId="08CD4BA5"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t>Type of the uplink reference signals / physical channel used in the 2</w:t>
      </w:r>
      <w:r w:rsidRPr="001A0871">
        <w:rPr>
          <w:rFonts w:ascii="Times New Roman" w:hAnsi="Times New Roman"/>
          <w:vertAlign w:val="superscript"/>
        </w:rPr>
        <w:t>nd</w:t>
      </w:r>
      <w:r w:rsidRPr="001A0871">
        <w:rPr>
          <w:rFonts w:ascii="Times New Roman" w:hAnsi="Times New Roman"/>
        </w:rPr>
        <w:t xml:space="preserve"> step, necessity of new configuration and corresponding signaling details</w:t>
      </w:r>
    </w:p>
    <w:p w14:paraId="46DBAC1E" w14:textId="77777777" w:rsidR="001A0871" w:rsidRPr="001A0871" w:rsidRDefault="001A0871" w:rsidP="001A0871">
      <w:pPr>
        <w:pStyle w:val="af9"/>
        <w:numPr>
          <w:ilvl w:val="1"/>
          <w:numId w:val="23"/>
        </w:numPr>
        <w:spacing w:line="259" w:lineRule="auto"/>
        <w:contextualSpacing/>
        <w:rPr>
          <w:rFonts w:ascii="Times New Roman" w:hAnsi="Times New Roman"/>
        </w:rPr>
      </w:pPr>
      <w:r w:rsidRPr="001A0871">
        <w:rPr>
          <w:rFonts w:ascii="Times New Roman" w:hAnsi="Times New Roman"/>
          <w:b/>
          <w:bCs/>
        </w:rPr>
        <w:t>Option 2</w:t>
      </w:r>
      <w:r w:rsidRPr="001A0871">
        <w:rPr>
          <w:rFonts w:ascii="Times New Roman" w:hAnsi="Times New Roman"/>
        </w:rPr>
        <w:t>: Explicit reporting of the information acquired in the 1</w:t>
      </w:r>
      <w:r w:rsidRPr="001A0871">
        <w:rPr>
          <w:rFonts w:ascii="Times New Roman" w:hAnsi="Times New Roman"/>
          <w:vertAlign w:val="superscript"/>
        </w:rPr>
        <w:t>st</w:t>
      </w:r>
      <w:r w:rsidRPr="001A0871">
        <w:rPr>
          <w:rFonts w:ascii="Times New Roman" w:hAnsi="Times New Roman"/>
        </w:rPr>
        <w:t xml:space="preserve"> step using CSI framework</w:t>
      </w:r>
    </w:p>
    <w:p w14:paraId="7466D70F" w14:textId="77777777" w:rsidR="001A0871" w:rsidRPr="001A0871" w:rsidRDefault="001A0871" w:rsidP="001A0871">
      <w:pPr>
        <w:pStyle w:val="af9"/>
        <w:numPr>
          <w:ilvl w:val="2"/>
          <w:numId w:val="23"/>
        </w:numPr>
        <w:spacing w:line="259" w:lineRule="auto"/>
        <w:contextualSpacing/>
        <w:rPr>
          <w:rFonts w:ascii="Times New Roman" w:hAnsi="Times New Roman"/>
        </w:rPr>
      </w:pPr>
      <w:r w:rsidRPr="001A0871">
        <w:rPr>
          <w:rFonts w:ascii="Times New Roman" w:hAnsi="Times New Roman"/>
        </w:rPr>
        <w:lastRenderedPageBreak/>
        <w:t xml:space="preserve">CSI reporting aspects, configuration, quantization, </w:t>
      </w:r>
      <w:proofErr w:type="spellStart"/>
      <w:r w:rsidRPr="001A0871">
        <w:rPr>
          <w:rFonts w:ascii="Times New Roman" w:hAnsi="Times New Roman"/>
        </w:rPr>
        <w:t>signalling</w:t>
      </w:r>
      <w:proofErr w:type="spellEnd"/>
      <w:r w:rsidRPr="001A0871">
        <w:rPr>
          <w:rFonts w:ascii="Times New Roman" w:hAnsi="Times New Roman"/>
        </w:rPr>
        <w:t xml:space="preserve"> details, etc.</w:t>
      </w:r>
    </w:p>
    <w:p w14:paraId="28554453" w14:textId="43B4BF3E"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New QCL types/assumption</w:t>
      </w:r>
      <w:r w:rsidR="00CC07E3">
        <w:rPr>
          <w:rFonts w:ascii="Times New Roman" w:hAnsi="Times New Roman"/>
        </w:rPr>
        <w:t xml:space="preserve"> for TRS</w:t>
      </w:r>
      <w:r w:rsidRPr="001A0871">
        <w:rPr>
          <w:rFonts w:ascii="Times New Roman" w:hAnsi="Times New Roman"/>
        </w:rPr>
        <w:t xml:space="preserve"> </w:t>
      </w:r>
      <w:r w:rsidR="0026733F">
        <w:rPr>
          <w:rFonts w:ascii="Times New Roman" w:hAnsi="Times New Roman"/>
        </w:rPr>
        <w:t>with other</w:t>
      </w:r>
      <w:r w:rsidR="0026733F" w:rsidRPr="001A0871">
        <w:rPr>
          <w:rFonts w:ascii="Times New Roman" w:hAnsi="Times New Roman"/>
        </w:rPr>
        <w:t xml:space="preserve"> RS (e.g.</w:t>
      </w:r>
      <w:r w:rsidR="00555320">
        <w:rPr>
          <w:rFonts w:ascii="Times New Roman" w:hAnsi="Times New Roman"/>
        </w:rPr>
        <w:t>,</w:t>
      </w:r>
      <w:r w:rsidR="0026733F" w:rsidRPr="001A0871">
        <w:rPr>
          <w:rFonts w:ascii="Times New Roman" w:hAnsi="Times New Roman"/>
        </w:rPr>
        <w:t xml:space="preserve"> SS/PBCH)</w:t>
      </w:r>
      <w:r w:rsidR="0026733F">
        <w:rPr>
          <w:rFonts w:ascii="Times New Roman" w:hAnsi="Times New Roman"/>
        </w:rPr>
        <w:t>,</w:t>
      </w:r>
      <w:r w:rsidR="0026733F" w:rsidRPr="001A0871">
        <w:rPr>
          <w:rFonts w:ascii="Times New Roman" w:hAnsi="Times New Roman"/>
        </w:rPr>
        <w:t xml:space="preserve"> </w:t>
      </w:r>
      <w:r w:rsidR="0061366B">
        <w:rPr>
          <w:rFonts w:ascii="Times New Roman" w:hAnsi="Times New Roman"/>
        </w:rPr>
        <w:t>when</w:t>
      </w:r>
      <w:r w:rsidRPr="001A0871">
        <w:rPr>
          <w:rFonts w:ascii="Times New Roman" w:hAnsi="Times New Roman"/>
        </w:rPr>
        <w:t xml:space="preserve"> the 2</w:t>
      </w:r>
      <w:r w:rsidRPr="001A0871">
        <w:rPr>
          <w:rFonts w:ascii="Times New Roman" w:hAnsi="Times New Roman"/>
          <w:vertAlign w:val="superscript"/>
        </w:rPr>
        <w:t>nd</w:t>
      </w:r>
      <w:r w:rsidRPr="001A0871">
        <w:rPr>
          <w:rFonts w:ascii="Times New Roman" w:hAnsi="Times New Roman"/>
        </w:rPr>
        <w:t xml:space="preserve"> set of TRS resource(s) </w:t>
      </w:r>
      <w:r w:rsidR="0061366B">
        <w:rPr>
          <w:rFonts w:ascii="Times New Roman" w:hAnsi="Times New Roman"/>
        </w:rPr>
        <w:t xml:space="preserve">is used as target RS </w:t>
      </w:r>
      <w:r w:rsidRPr="001A0871">
        <w:rPr>
          <w:rFonts w:ascii="Times New Roman" w:hAnsi="Times New Roman"/>
        </w:rPr>
        <w:t xml:space="preserve">in TCI state </w:t>
      </w:r>
    </w:p>
    <w:p w14:paraId="6A2AF0F4" w14:textId="162FAE8C" w:rsidR="001A0871" w:rsidRP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New QCL types</w:t>
      </w:r>
      <w:r w:rsidR="0026733F">
        <w:rPr>
          <w:rFonts w:ascii="Times New Roman" w:hAnsi="Times New Roman"/>
        </w:rPr>
        <w:t>/assumptions</w:t>
      </w:r>
      <w:r w:rsidRPr="001A0871">
        <w:rPr>
          <w:rFonts w:ascii="Times New Roman" w:hAnsi="Times New Roman"/>
        </w:rPr>
        <w:t xml:space="preserve"> </w:t>
      </w:r>
      <w:r w:rsidR="00CC07E3">
        <w:rPr>
          <w:rFonts w:ascii="Times New Roman" w:hAnsi="Times New Roman"/>
        </w:rPr>
        <w:t xml:space="preserve">for TRS </w:t>
      </w:r>
      <w:r w:rsidR="0026733F">
        <w:rPr>
          <w:rFonts w:ascii="Times New Roman" w:hAnsi="Times New Roman"/>
        </w:rPr>
        <w:t xml:space="preserve">with </w:t>
      </w:r>
      <w:r w:rsidR="00BA37BF">
        <w:rPr>
          <w:rFonts w:ascii="Times New Roman" w:hAnsi="Times New Roman"/>
        </w:rPr>
        <w:t xml:space="preserve">other RD (e.g., </w:t>
      </w:r>
      <w:r w:rsidR="0026733F" w:rsidRPr="001A0871">
        <w:rPr>
          <w:rFonts w:ascii="Times New Roman" w:hAnsi="Times New Roman"/>
        </w:rPr>
        <w:t>DM-RS</w:t>
      </w:r>
      <w:r w:rsidR="00BA37BF">
        <w:rPr>
          <w:rFonts w:ascii="Times New Roman" w:hAnsi="Times New Roman"/>
        </w:rPr>
        <w:t>)</w:t>
      </w:r>
      <w:r w:rsidR="0026733F">
        <w:rPr>
          <w:rFonts w:ascii="Times New Roman" w:hAnsi="Times New Roman"/>
        </w:rPr>
        <w:t>,</w:t>
      </w:r>
      <w:r w:rsidR="0026733F" w:rsidRPr="001A0871">
        <w:rPr>
          <w:rFonts w:ascii="Times New Roman" w:hAnsi="Times New Roman"/>
        </w:rPr>
        <w:t xml:space="preserve"> </w:t>
      </w:r>
      <w:r w:rsidRPr="001A0871">
        <w:rPr>
          <w:rFonts w:ascii="Times New Roman" w:hAnsi="Times New Roman"/>
        </w:rPr>
        <w:t>when 2</w:t>
      </w:r>
      <w:r w:rsidRPr="001A0871">
        <w:rPr>
          <w:rFonts w:ascii="Times New Roman" w:hAnsi="Times New Roman"/>
          <w:vertAlign w:val="superscript"/>
        </w:rPr>
        <w:t>nd</w:t>
      </w:r>
      <w:r w:rsidRPr="001A0871">
        <w:rPr>
          <w:rFonts w:ascii="Times New Roman" w:hAnsi="Times New Roman"/>
        </w:rPr>
        <w:t xml:space="preserve"> set of TRS resource(s) is used as source RS in the TCI state </w:t>
      </w:r>
    </w:p>
    <w:p w14:paraId="71C08653" w14:textId="6919733D" w:rsidR="001A0871" w:rsidRDefault="001A0871" w:rsidP="001A0871">
      <w:pPr>
        <w:pStyle w:val="af9"/>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sidR="00E9571C">
        <w:rPr>
          <w:rFonts w:ascii="Times New Roman" w:hAnsi="Times New Roman"/>
        </w:rPr>
        <w:t>,</w:t>
      </w:r>
      <w:r w:rsidRPr="001A0871">
        <w:rPr>
          <w:rFonts w:ascii="Times New Roman" w:hAnsi="Times New Roman"/>
        </w:rPr>
        <w:t xml:space="preserve"> PDSCH</w:t>
      </w:r>
      <w:r w:rsidR="00E9571C">
        <w:rPr>
          <w:rFonts w:ascii="Times New Roman" w:hAnsi="Times New Roman"/>
        </w:rPr>
        <w:t xml:space="preserve"> or PDSCH/</w:t>
      </w:r>
      <w:r w:rsidRPr="001A0871">
        <w:rPr>
          <w:rFonts w:ascii="Times New Roman" w:hAnsi="Times New Roman"/>
        </w:rPr>
        <w:t>PDCCH) and reference signals that should be supported for pre-compensation</w:t>
      </w:r>
    </w:p>
    <w:p w14:paraId="5535596A" w14:textId="5E86B4A6" w:rsidR="00F472CD" w:rsidRDefault="00F472CD" w:rsidP="00F472CD">
      <w:pPr>
        <w:pStyle w:val="af9"/>
        <w:numPr>
          <w:ilvl w:val="0"/>
          <w:numId w:val="23"/>
        </w:numPr>
        <w:spacing w:line="259" w:lineRule="auto"/>
        <w:contextualSpacing/>
        <w:rPr>
          <w:rFonts w:ascii="Times New Roman" w:hAnsi="Times New Roman"/>
        </w:rPr>
      </w:pPr>
      <w:r w:rsidRPr="001A0871">
        <w:rPr>
          <w:rFonts w:ascii="Times New Roman" w:hAnsi="Times New Roman"/>
        </w:rPr>
        <w:t>Feasibility of group-specific transmission of 2</w:t>
      </w:r>
      <w:r w:rsidRPr="001A0871">
        <w:rPr>
          <w:rFonts w:ascii="Times New Roman" w:hAnsi="Times New Roman"/>
          <w:vertAlign w:val="superscript"/>
        </w:rPr>
        <w:t>nd</w:t>
      </w:r>
      <w:r w:rsidRPr="001A0871">
        <w:rPr>
          <w:rFonts w:ascii="Times New Roman" w:hAnsi="Times New Roman"/>
        </w:rPr>
        <w:t xml:space="preserve"> set of TRS</w:t>
      </w:r>
      <w:r>
        <w:rPr>
          <w:rFonts w:ascii="Times New Roman" w:hAnsi="Times New Roman"/>
        </w:rPr>
        <w:t xml:space="preserve"> resources</w:t>
      </w:r>
    </w:p>
    <w:p w14:paraId="09633399" w14:textId="77777777" w:rsidR="00D73DA7" w:rsidRPr="009E6426" w:rsidRDefault="00D73DA7" w:rsidP="00D73DA7">
      <w:pPr>
        <w:pStyle w:val="af9"/>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2EB64185" w14:textId="77777777" w:rsidR="005731A9" w:rsidRDefault="005731A9" w:rsidP="005731A9">
      <w:pPr>
        <w:spacing w:line="259" w:lineRule="auto"/>
        <w:contextualSpacing/>
        <w:rPr>
          <w:rFonts w:hint="eastAsia"/>
          <w:lang w:eastAsia="zh-CN"/>
        </w:rPr>
      </w:pPr>
    </w:p>
    <w:tbl>
      <w:tblPr>
        <w:tblStyle w:val="TableGrid1"/>
        <w:tblW w:w="9350" w:type="dxa"/>
        <w:tblLayout w:type="fixed"/>
        <w:tblLook w:val="04A0" w:firstRow="1" w:lastRow="0" w:firstColumn="1" w:lastColumn="0" w:noHBand="0" w:noVBand="1"/>
      </w:tblPr>
      <w:tblGrid>
        <w:gridCol w:w="1975"/>
        <w:gridCol w:w="7375"/>
      </w:tblGrid>
      <w:tr w:rsidR="005731A9" w14:paraId="471372F7" w14:textId="77777777" w:rsidTr="00B91544">
        <w:tc>
          <w:tcPr>
            <w:tcW w:w="1975" w:type="dxa"/>
          </w:tcPr>
          <w:p w14:paraId="0E82188B" w14:textId="77777777" w:rsidR="005731A9" w:rsidRDefault="005731A9" w:rsidP="00B91544">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F437F5" w14:textId="77777777" w:rsidR="005731A9" w:rsidRDefault="005731A9" w:rsidP="00B91544">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174EF312" w14:textId="77777777" w:rsidTr="00B91544">
        <w:tc>
          <w:tcPr>
            <w:tcW w:w="1975" w:type="dxa"/>
          </w:tcPr>
          <w:p w14:paraId="502E5A13" w14:textId="77777777" w:rsidR="005731A9" w:rsidRPr="00D23F63" w:rsidRDefault="005731A9" w:rsidP="00B91544">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375" w:type="dxa"/>
          </w:tcPr>
          <w:p w14:paraId="1D427DC5" w14:textId="37D119A7" w:rsidR="005731A9" w:rsidRDefault="005731A9" w:rsidP="00B91544">
            <w:pPr>
              <w:spacing w:line="259" w:lineRule="auto"/>
              <w:contextualSpacing/>
              <w:rPr>
                <w:rFonts w:eastAsiaTheme="minorEastAsia" w:hint="eastAsia"/>
                <w:lang w:eastAsia="zh-CN"/>
              </w:rPr>
            </w:pPr>
            <w:r>
              <w:rPr>
                <w:rFonts w:eastAsiaTheme="minorEastAsia" w:hint="eastAsia"/>
                <w:lang w:eastAsia="zh-CN"/>
              </w:rPr>
              <w:t>For proposal 1, we think UE-specific pre-</w:t>
            </w:r>
            <w:r w:rsidRPr="001A0871">
              <w:t>compensation</w:t>
            </w:r>
            <w:r>
              <w:rPr>
                <w:rFonts w:eastAsiaTheme="minorEastAsia" w:hint="eastAsia"/>
                <w:lang w:eastAsia="zh-CN"/>
              </w:rPr>
              <w:t xml:space="preserve"> on TRS needs significant TRS overhead, and is not a method proposed by many companies. In 3</w:t>
            </w:r>
            <w:r w:rsidRPr="00D73F4D">
              <w:rPr>
                <w:rFonts w:eastAsiaTheme="minorEastAsia" w:hint="eastAsia"/>
                <w:vertAlign w:val="superscript"/>
                <w:lang w:eastAsia="zh-CN"/>
              </w:rPr>
              <w:t>rd</w:t>
            </w:r>
            <w:r>
              <w:rPr>
                <w:rFonts w:eastAsiaTheme="minorEastAsia" w:hint="eastAsia"/>
                <w:lang w:eastAsia="zh-CN"/>
              </w:rPr>
              <w:t xml:space="preserve"> step, the </w:t>
            </w:r>
            <w:r w:rsidRPr="001A0871">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t help</w:t>
            </w:r>
            <w:r>
              <w:rPr>
                <w:rFonts w:hint="eastAsia"/>
                <w:lang w:eastAsia="zh-CN"/>
              </w:rPr>
              <w:t xml:space="preserve"> much</w:t>
            </w:r>
            <w:r>
              <w:rPr>
                <w:rFonts w:hint="eastAsia"/>
                <w:lang w:eastAsia="zh-CN"/>
              </w:rPr>
              <w:t xml:space="preserve"> for channel </w:t>
            </w:r>
            <w:r>
              <w:rPr>
                <w:lang w:eastAsia="zh-CN"/>
              </w:rPr>
              <w:t>estimation</w:t>
            </w:r>
            <w:r>
              <w:rPr>
                <w:rFonts w:hint="eastAsia"/>
                <w:lang w:eastAsia="zh-CN"/>
              </w:rPr>
              <w:t xml:space="preserve">. </w:t>
            </w:r>
            <w:r w:rsidR="002D7D22">
              <w:rPr>
                <w:rFonts w:hint="eastAsia"/>
                <w:lang w:eastAsia="zh-CN"/>
              </w:rPr>
              <w:t>T</w:t>
            </w:r>
            <w:r>
              <w:rPr>
                <w:rFonts w:hint="eastAsia"/>
                <w:lang w:eastAsia="zh-CN"/>
              </w:rPr>
              <w:t xml:space="preserve">he necessity of two sets of TRS and UE-specific </w:t>
            </w:r>
            <w:r>
              <w:rPr>
                <w:rFonts w:eastAsiaTheme="minorEastAsia" w:hint="eastAsia"/>
                <w:lang w:eastAsia="zh-CN"/>
              </w:rPr>
              <w:t>pre-</w:t>
            </w:r>
            <w:r w:rsidRPr="001A0871">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1ADFB381" w14:textId="77777777" w:rsidR="005731A9" w:rsidRPr="001A0871" w:rsidRDefault="005731A9" w:rsidP="00B91544">
            <w:pPr>
              <w:pStyle w:val="af9"/>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hAnsi="Times New Roman"/>
                <w:strike/>
                <w:color w:val="FF0000"/>
              </w:rPr>
              <w:t>the 1</w:t>
            </w:r>
            <w:r w:rsidRPr="00D73F4D">
              <w:rPr>
                <w:rFonts w:ascii="Times New Roman" w:hAnsi="Times New Roman"/>
                <w:strike/>
                <w:color w:val="FF0000"/>
                <w:vertAlign w:val="superscript"/>
              </w:rPr>
              <w:t>st</w:t>
            </w:r>
            <w:r w:rsidRPr="00D73F4D">
              <w:rPr>
                <w:rFonts w:ascii="Times New Roman" w:hAnsi="Times New Roman"/>
                <w:strike/>
                <w:color w:val="FF0000"/>
              </w:rPr>
              <w:t xml:space="preserve"> set of </w:t>
            </w:r>
            <w:r w:rsidRPr="001A0871">
              <w:rPr>
                <w:rFonts w:ascii="Times New Roman" w:hAnsi="Times New Roman"/>
              </w:rPr>
              <w:t>TRS resource(s) from TRPs without pre-compensation</w:t>
            </w:r>
          </w:p>
          <w:p w14:paraId="12F6138A" w14:textId="77777777" w:rsidR="005731A9" w:rsidRPr="001A0871" w:rsidRDefault="005731A9" w:rsidP="00B91544">
            <w:pPr>
              <w:pStyle w:val="af9"/>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0558470A" w14:textId="77777777" w:rsidR="005731A9" w:rsidRPr="00D73F4D" w:rsidRDefault="005731A9" w:rsidP="00B91544">
            <w:pPr>
              <w:pStyle w:val="af9"/>
              <w:numPr>
                <w:ilvl w:val="0"/>
                <w:numId w:val="23"/>
              </w:numPr>
              <w:spacing w:line="259" w:lineRule="auto"/>
              <w:contextualSpacing/>
              <w:rPr>
                <w:rFonts w:ascii="Times New Roman" w:hAnsi="Times New Roman" w:hint="eastAsia"/>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eastAsiaTheme="minorEastAsia" w:hAnsi="Times New Roman" w:hint="eastAsia"/>
                <w:color w:val="FF0000"/>
                <w:lang w:eastAsia="zh-CN"/>
              </w:rPr>
              <w:t>PDSCH/DMRS</w:t>
            </w:r>
            <w:r>
              <w:rPr>
                <w:rFonts w:ascii="Times New Roman" w:eastAsiaTheme="minorEastAsia" w:hAnsi="Times New Roman" w:hint="eastAsia"/>
                <w:color w:val="FF0000"/>
                <w:lang w:eastAsia="zh-CN"/>
              </w:rPr>
              <w:t xml:space="preserve"> </w:t>
            </w:r>
            <w:r w:rsidRPr="00D73F4D">
              <w:rPr>
                <w:rFonts w:ascii="Times New Roman" w:hAnsi="Times New Roman"/>
                <w:strike/>
                <w:color w:val="FF0000"/>
              </w:rPr>
              <w:t>the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 </w:t>
            </w:r>
            <w:r w:rsidRPr="001A0871">
              <w:rPr>
                <w:rFonts w:ascii="Times New Roman" w:hAnsi="Times New Roman"/>
              </w:rPr>
              <w:t>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6A9FD10" w14:textId="77777777" w:rsidR="005731A9" w:rsidRDefault="005731A9" w:rsidP="00B91544">
            <w:pPr>
              <w:spacing w:line="259" w:lineRule="auto"/>
              <w:contextualSpacing/>
              <w:rPr>
                <w:rFonts w:hint="eastAsia"/>
                <w:lang w:eastAsia="zh-CN"/>
              </w:rPr>
            </w:pPr>
          </w:p>
          <w:p w14:paraId="625E0BA7" w14:textId="77777777" w:rsidR="005731A9" w:rsidRDefault="005731A9" w:rsidP="00B91544">
            <w:pPr>
              <w:spacing w:line="259" w:lineRule="auto"/>
              <w:contextualSpacing/>
              <w:rPr>
                <w:rFonts w:hint="eastAsia"/>
                <w:lang w:eastAsia="zh-CN"/>
              </w:rPr>
            </w:pPr>
            <w:r>
              <w:rPr>
                <w:rFonts w:hint="eastAsia"/>
                <w:lang w:eastAsia="zh-CN"/>
              </w:rPr>
              <w:t>For proposal 2, we suggest the following wording for some bullets:</w:t>
            </w:r>
          </w:p>
          <w:p w14:paraId="4CF1F263" w14:textId="77777777" w:rsidR="005731A9" w:rsidRPr="001A0871" w:rsidRDefault="005731A9" w:rsidP="00B91544">
            <w:pPr>
              <w:pStyle w:val="af9"/>
              <w:numPr>
                <w:ilvl w:val="0"/>
                <w:numId w:val="23"/>
              </w:numPr>
              <w:spacing w:line="259" w:lineRule="auto"/>
              <w:contextualSpacing/>
              <w:rPr>
                <w:rFonts w:ascii="Times New Roman" w:hAnsi="Times New Roman"/>
              </w:rPr>
            </w:pPr>
            <w:r w:rsidRPr="001A0871">
              <w:rPr>
                <w:rFonts w:ascii="Times New Roman" w:hAnsi="Times New Roman"/>
              </w:rPr>
              <w:t>New QCL types/assumption</w:t>
            </w:r>
            <w:r>
              <w:rPr>
                <w:rFonts w:ascii="Times New Roman" w:hAnsi="Times New Roman"/>
              </w:rPr>
              <w:t xml:space="preserve"> for TRS</w:t>
            </w:r>
            <w:r w:rsidRPr="001A0871">
              <w:rPr>
                <w:rFonts w:ascii="Times New Roman" w:hAnsi="Times New Roman"/>
              </w:rPr>
              <w:t xml:space="preserve"> </w:t>
            </w:r>
            <w:r>
              <w:rPr>
                <w:rFonts w:ascii="Times New Roman" w:hAnsi="Times New Roman"/>
              </w:rPr>
              <w:t>with other</w:t>
            </w:r>
            <w:r w:rsidRPr="001A0871">
              <w:rPr>
                <w:rFonts w:ascii="Times New Roman" w:hAnsi="Times New Roman"/>
              </w:rPr>
              <w:t xml:space="preserve"> RS (e.g.</w:t>
            </w:r>
            <w:r>
              <w:rPr>
                <w:rFonts w:ascii="Times New Roman" w:hAnsi="Times New Roman"/>
              </w:rPr>
              <w:t>,</w:t>
            </w:r>
            <w:r w:rsidRPr="001A0871">
              <w:rPr>
                <w:rFonts w:ascii="Times New Roman" w:hAnsi="Times New Roman"/>
              </w:rPr>
              <w:t xml:space="preserve"> SS/PBCH)</w:t>
            </w:r>
            <w:r>
              <w:rPr>
                <w:rFonts w:ascii="Times New Roman" w:hAnsi="Times New Roman"/>
              </w:rPr>
              <w:t>,</w:t>
            </w:r>
            <w:r w:rsidRPr="001A0871">
              <w:rPr>
                <w:rFonts w:ascii="Times New Roman" w:hAnsi="Times New Roman"/>
              </w:rPr>
              <w:t xml:space="preserve"> </w:t>
            </w:r>
            <w:r>
              <w:rPr>
                <w:rFonts w:ascii="Times New Roman" w:hAnsi="Times New Roman"/>
              </w:rPr>
              <w:t>when</w:t>
            </w:r>
            <w:r w:rsidRPr="001A0871">
              <w:rPr>
                <w:rFonts w:ascii="Times New Roman" w:hAnsi="Times New Roman"/>
              </w:rPr>
              <w:t xml:space="preserve"> the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w:t>
            </w:r>
            <w:r w:rsidRPr="001A0871">
              <w:rPr>
                <w:rFonts w:ascii="Times New Roman" w:hAnsi="Times New Roman"/>
              </w:rPr>
              <w:t xml:space="preserve">TRS resource(s) </w:t>
            </w:r>
            <w:r>
              <w:rPr>
                <w:rFonts w:ascii="Times New Roman" w:hAnsi="Times New Roman"/>
              </w:rPr>
              <w:t xml:space="preserve">is used as target RS </w:t>
            </w:r>
            <w:r w:rsidRPr="001A0871">
              <w:rPr>
                <w:rFonts w:ascii="Times New Roman" w:hAnsi="Times New Roman"/>
              </w:rPr>
              <w:t xml:space="preserve">in TCI state </w:t>
            </w:r>
          </w:p>
          <w:p w14:paraId="78ECAF4E" w14:textId="77777777" w:rsidR="005731A9" w:rsidRPr="001A0871" w:rsidRDefault="005731A9" w:rsidP="00B91544">
            <w:pPr>
              <w:pStyle w:val="af9"/>
              <w:numPr>
                <w:ilvl w:val="0"/>
                <w:numId w:val="23"/>
              </w:numPr>
              <w:spacing w:line="259" w:lineRule="auto"/>
              <w:contextualSpacing/>
              <w:rPr>
                <w:rFonts w:ascii="Times New Roman" w:hAnsi="Times New Roman"/>
              </w:rPr>
            </w:pPr>
            <w:r w:rsidRPr="001A0871">
              <w:rPr>
                <w:rFonts w:ascii="Times New Roman" w:hAnsi="Times New Roman"/>
              </w:rPr>
              <w:t>New QCL types</w:t>
            </w:r>
            <w:r>
              <w:rPr>
                <w:rFonts w:ascii="Times New Roman" w:hAnsi="Times New Roman"/>
              </w:rPr>
              <w:t>/assumptions</w:t>
            </w:r>
            <w:r w:rsidRPr="001A0871">
              <w:rPr>
                <w:rFonts w:ascii="Times New Roman" w:hAnsi="Times New Roman"/>
              </w:rPr>
              <w:t xml:space="preserve"> </w:t>
            </w:r>
            <w:r>
              <w:rPr>
                <w:rFonts w:ascii="Times New Roman" w:hAnsi="Times New Roman"/>
              </w:rPr>
              <w:t xml:space="preserve">for TRS with other </w:t>
            </w:r>
            <w:r w:rsidRPr="00D73F4D">
              <w:rPr>
                <w:rFonts w:ascii="Times New Roman" w:hAnsi="Times New Roman"/>
                <w:strike/>
                <w:color w:val="FF0000"/>
              </w:rPr>
              <w:t>RD</w:t>
            </w:r>
            <w:r w:rsidRPr="00D73F4D">
              <w:rPr>
                <w:rFonts w:ascii="Times New Roman" w:eastAsiaTheme="minorEastAsia" w:hAnsi="Times New Roman" w:hint="eastAsia"/>
                <w:color w:val="FF0000"/>
                <w:lang w:eastAsia="zh-CN"/>
              </w:rPr>
              <w:t>RS</w:t>
            </w:r>
            <w:r>
              <w:rPr>
                <w:rFonts w:ascii="Times New Roman" w:hAnsi="Times New Roman"/>
              </w:rPr>
              <w:t xml:space="preserve"> (e.g., </w:t>
            </w:r>
            <w:r w:rsidRPr="001A0871">
              <w:rPr>
                <w:rFonts w:ascii="Times New Roman" w:hAnsi="Times New Roman"/>
              </w:rPr>
              <w:t>DM-RS</w:t>
            </w:r>
            <w:r>
              <w:rPr>
                <w:rFonts w:ascii="Times New Roman" w:hAnsi="Times New Roman"/>
              </w:rPr>
              <w:t>),</w:t>
            </w:r>
            <w:r w:rsidRPr="001A0871">
              <w:rPr>
                <w:rFonts w:ascii="Times New Roman" w:hAnsi="Times New Roman"/>
              </w:rPr>
              <w:t xml:space="preserve"> when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w:t>
            </w:r>
            <w:r w:rsidRPr="001A0871">
              <w:rPr>
                <w:rFonts w:ascii="Times New Roman" w:hAnsi="Times New Roman"/>
              </w:rPr>
              <w:t xml:space="preserve"> TRS resource(s) is used as source RS in the TCI state </w:t>
            </w:r>
          </w:p>
          <w:p w14:paraId="2B0E4065" w14:textId="77777777" w:rsidR="005731A9" w:rsidRPr="00D73F4D" w:rsidRDefault="005731A9" w:rsidP="00B91544">
            <w:pPr>
              <w:pStyle w:val="af9"/>
              <w:numPr>
                <w:ilvl w:val="0"/>
                <w:numId w:val="23"/>
              </w:numPr>
              <w:spacing w:line="259" w:lineRule="auto"/>
              <w:contextualSpacing/>
              <w:rPr>
                <w:rFonts w:ascii="Times New Roman" w:hAnsi="Times New Roman" w:hint="eastAsia"/>
              </w:rPr>
            </w:pPr>
            <w:r w:rsidRPr="001A0871">
              <w:rPr>
                <w:rFonts w:ascii="Times New Roman" w:hAnsi="Times New Roman"/>
              </w:rPr>
              <w:t>Target physical channels (e.g.</w:t>
            </w:r>
            <w:r>
              <w:rPr>
                <w:rFonts w:ascii="Times New Roman" w:hAnsi="Times New Roman"/>
              </w:rPr>
              <w:t>,</w:t>
            </w:r>
            <w:r w:rsidRPr="001A0871">
              <w:rPr>
                <w:rFonts w:ascii="Times New Roman" w:hAnsi="Times New Roman"/>
              </w:rPr>
              <w:t xml:space="preserve"> PDSCH</w:t>
            </w:r>
            <w:r>
              <w:rPr>
                <w:rFonts w:ascii="Times New Roman" w:hAnsi="Times New Roman"/>
              </w:rPr>
              <w:t xml:space="preserve"> or PDSCH/</w:t>
            </w:r>
            <w:r w:rsidRPr="001A0871">
              <w:rPr>
                <w:rFonts w:ascii="Times New Roman" w:hAnsi="Times New Roman"/>
              </w:rPr>
              <w:t>PDCCH) and reference signals that should be supported for pre-compensation</w:t>
            </w:r>
          </w:p>
          <w:p w14:paraId="5CC91C4F" w14:textId="77777777" w:rsidR="005731A9" w:rsidRPr="00D73F4D" w:rsidRDefault="005731A9" w:rsidP="00B91544">
            <w:pPr>
              <w:pStyle w:val="af9"/>
              <w:numPr>
                <w:ilvl w:val="0"/>
                <w:numId w:val="23"/>
              </w:numPr>
              <w:spacing w:line="259" w:lineRule="auto"/>
              <w:contextualSpacing/>
              <w:rPr>
                <w:rFonts w:ascii="Times New Roman" w:hAnsi="Times New Roman"/>
                <w:color w:val="FF0000"/>
              </w:rPr>
            </w:pPr>
            <w:r w:rsidRPr="00D73F4D">
              <w:rPr>
                <w:rFonts w:ascii="Times New Roman" w:eastAsiaTheme="minorEastAsia" w:hAnsi="Times New Roman" w:hint="eastAsia"/>
                <w:color w:val="FF0000"/>
                <w:lang w:eastAsia="zh-CN"/>
              </w:rPr>
              <w:t>Whether mult</w:t>
            </w:r>
            <w:r w:rsidRPr="002D7D22">
              <w:rPr>
                <w:rFonts w:ascii="Times New Roman" w:eastAsiaTheme="minorEastAsia" w:hAnsi="Times New Roman" w:hint="eastAsia"/>
                <w:color w:val="FF0000"/>
                <w:lang w:eastAsia="zh-CN"/>
              </w:rPr>
              <w:t>iple sets o</w:t>
            </w:r>
            <w:r w:rsidRPr="002D7D22">
              <w:rPr>
                <w:rFonts w:ascii="Times New Roman" w:hAnsi="Times New Roman" w:hint="eastAsia"/>
                <w:color w:val="FF0000"/>
              </w:rPr>
              <w:t>f TRS and pre-</w:t>
            </w:r>
            <w:r w:rsidRPr="002D7D22">
              <w:rPr>
                <w:rFonts w:ascii="Times New Roman" w:hAnsi="Times New Roman"/>
                <w:color w:val="FF0000"/>
              </w:rPr>
              <w:t>compensation</w:t>
            </w:r>
            <w:r w:rsidRPr="002D7D22">
              <w:rPr>
                <w:rFonts w:ascii="Times New Roman" w:hAnsi="Times New Roman" w:hint="eastAsia"/>
                <w:color w:val="FF0000"/>
              </w:rPr>
              <w:t xml:space="preserve"> o</w:t>
            </w:r>
            <w:r w:rsidRPr="002D7D22">
              <w:rPr>
                <w:rFonts w:ascii="Times New Roman" w:eastAsiaTheme="minorEastAsia" w:hAnsi="Times New Roman" w:hint="eastAsia"/>
                <w:color w:val="FF0000"/>
                <w:lang w:eastAsia="zh-CN"/>
              </w:rPr>
              <w:t xml:space="preserve">n </w:t>
            </w:r>
            <w:r w:rsidRPr="00D73F4D">
              <w:rPr>
                <w:rFonts w:ascii="Times New Roman" w:eastAsiaTheme="minorEastAsia" w:hAnsi="Times New Roman" w:hint="eastAsia"/>
                <w:color w:val="FF0000"/>
                <w:lang w:eastAsia="zh-CN"/>
              </w:rPr>
              <w:t>TRS is needed</w:t>
            </w:r>
          </w:p>
          <w:p w14:paraId="2A4FF6B1" w14:textId="77777777" w:rsidR="005731A9" w:rsidRPr="00D73F4D" w:rsidRDefault="005731A9" w:rsidP="00B91544">
            <w:pPr>
              <w:pStyle w:val="af9"/>
              <w:numPr>
                <w:ilvl w:val="0"/>
                <w:numId w:val="23"/>
              </w:numPr>
              <w:spacing w:line="259" w:lineRule="auto"/>
              <w:contextualSpacing/>
              <w:rPr>
                <w:rFonts w:ascii="Times New Roman" w:hAnsi="Times New Roman"/>
                <w:strike/>
              </w:rPr>
            </w:pPr>
            <w:r w:rsidRPr="00D73F4D">
              <w:rPr>
                <w:rFonts w:ascii="Times New Roman" w:hAnsi="Times New Roman"/>
                <w:strike/>
                <w:color w:val="FF0000"/>
              </w:rPr>
              <w:t>Feasibility of group-specific transmission o</w:t>
            </w:r>
            <w:bookmarkStart w:id="26" w:name="_GoBack"/>
            <w:bookmarkEnd w:id="26"/>
            <w:r w:rsidRPr="00D73F4D">
              <w:rPr>
                <w:rFonts w:ascii="Times New Roman" w:hAnsi="Times New Roman"/>
                <w:strike/>
                <w:color w:val="FF0000"/>
              </w:rPr>
              <w:t>f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w:t>
            </w:r>
          </w:p>
          <w:p w14:paraId="58B79EAB" w14:textId="77777777" w:rsidR="005731A9" w:rsidRPr="00D73F4D" w:rsidRDefault="005731A9" w:rsidP="00B91544">
            <w:pPr>
              <w:spacing w:line="259" w:lineRule="auto"/>
              <w:contextualSpacing/>
              <w:rPr>
                <w:rFonts w:hint="eastAsia"/>
                <w:lang w:val="en-US" w:eastAsia="zh-CN"/>
              </w:rPr>
            </w:pPr>
          </w:p>
        </w:tc>
      </w:tr>
      <w:tr w:rsidR="005731A9" w14:paraId="5275AF1C" w14:textId="77777777" w:rsidTr="00B91544">
        <w:tc>
          <w:tcPr>
            <w:tcW w:w="1975" w:type="dxa"/>
          </w:tcPr>
          <w:p w14:paraId="4ACFB110" w14:textId="77777777" w:rsidR="005731A9" w:rsidRDefault="005731A9" w:rsidP="00B91544">
            <w:pPr>
              <w:pStyle w:val="af9"/>
              <w:spacing w:line="259" w:lineRule="auto"/>
              <w:ind w:left="0"/>
              <w:contextualSpacing/>
              <w:rPr>
                <w:rFonts w:ascii="Times New Roman" w:hAnsi="Times New Roman"/>
                <w:lang w:eastAsia="zh-CN"/>
              </w:rPr>
            </w:pPr>
          </w:p>
        </w:tc>
        <w:tc>
          <w:tcPr>
            <w:tcW w:w="7375" w:type="dxa"/>
          </w:tcPr>
          <w:p w14:paraId="1CC87D25" w14:textId="77777777" w:rsidR="005731A9" w:rsidRPr="000B2C76" w:rsidRDefault="005731A9" w:rsidP="00B91544">
            <w:pPr>
              <w:pStyle w:val="af9"/>
              <w:spacing w:line="259" w:lineRule="auto"/>
              <w:ind w:left="0"/>
              <w:contextualSpacing/>
              <w:rPr>
                <w:rFonts w:ascii="Times New Roman" w:hAnsi="Times New Roman"/>
                <w:lang w:eastAsia="zh-CN"/>
              </w:rPr>
            </w:pPr>
          </w:p>
        </w:tc>
      </w:tr>
      <w:tr w:rsidR="005731A9" w14:paraId="04F82EA9" w14:textId="77777777" w:rsidTr="00B91544">
        <w:tc>
          <w:tcPr>
            <w:tcW w:w="1975" w:type="dxa"/>
          </w:tcPr>
          <w:p w14:paraId="07CBA7A2" w14:textId="77777777" w:rsidR="005731A9" w:rsidRDefault="005731A9" w:rsidP="00B91544">
            <w:pPr>
              <w:pStyle w:val="af9"/>
              <w:spacing w:line="259" w:lineRule="auto"/>
              <w:ind w:left="0"/>
              <w:contextualSpacing/>
              <w:rPr>
                <w:rFonts w:ascii="Times New Roman" w:hAnsi="Times New Roman"/>
                <w:lang w:eastAsia="zh-CN"/>
              </w:rPr>
            </w:pPr>
          </w:p>
        </w:tc>
        <w:tc>
          <w:tcPr>
            <w:tcW w:w="7375" w:type="dxa"/>
          </w:tcPr>
          <w:p w14:paraId="2AEA98E4" w14:textId="77777777" w:rsidR="005731A9" w:rsidRDefault="005731A9" w:rsidP="00B91544">
            <w:pPr>
              <w:pStyle w:val="af9"/>
              <w:spacing w:line="259" w:lineRule="auto"/>
              <w:ind w:left="0"/>
              <w:contextualSpacing/>
              <w:rPr>
                <w:rFonts w:ascii="Times New Roman" w:hAnsi="Times New Roman"/>
                <w:lang w:eastAsia="zh-CN"/>
              </w:rPr>
            </w:pPr>
          </w:p>
        </w:tc>
      </w:tr>
      <w:tr w:rsidR="005731A9" w:rsidRPr="008C6E07" w14:paraId="7A9E6D05" w14:textId="77777777" w:rsidTr="00B91544">
        <w:tc>
          <w:tcPr>
            <w:tcW w:w="1975" w:type="dxa"/>
          </w:tcPr>
          <w:p w14:paraId="4022B5FA" w14:textId="77777777" w:rsidR="005731A9" w:rsidRPr="00B565EC" w:rsidRDefault="005731A9" w:rsidP="00B91544">
            <w:pPr>
              <w:pStyle w:val="af9"/>
              <w:spacing w:line="259" w:lineRule="auto"/>
              <w:ind w:left="0"/>
              <w:contextualSpacing/>
              <w:rPr>
                <w:rFonts w:ascii="Times New Roman" w:eastAsiaTheme="minorEastAsia" w:hAnsi="Times New Roman"/>
                <w:lang w:eastAsia="zh-CN"/>
              </w:rPr>
            </w:pPr>
          </w:p>
        </w:tc>
        <w:tc>
          <w:tcPr>
            <w:tcW w:w="7375" w:type="dxa"/>
          </w:tcPr>
          <w:p w14:paraId="0EAC1496" w14:textId="77777777" w:rsidR="005731A9" w:rsidRPr="008C6E07" w:rsidRDefault="005731A9" w:rsidP="00B91544">
            <w:pPr>
              <w:pStyle w:val="af9"/>
              <w:spacing w:line="259" w:lineRule="auto"/>
              <w:ind w:left="0"/>
              <w:contextualSpacing/>
              <w:rPr>
                <w:rFonts w:ascii="Times New Roman" w:eastAsiaTheme="minorEastAsia" w:hAnsi="Times New Roman"/>
                <w:lang w:eastAsia="zh-CN"/>
              </w:rPr>
            </w:pPr>
          </w:p>
        </w:tc>
      </w:tr>
      <w:tr w:rsidR="005731A9" w:rsidRPr="007F07FC" w14:paraId="3A0A8810" w14:textId="77777777" w:rsidTr="00B91544">
        <w:tc>
          <w:tcPr>
            <w:tcW w:w="1975" w:type="dxa"/>
          </w:tcPr>
          <w:p w14:paraId="2AC9514D" w14:textId="77777777" w:rsidR="005731A9" w:rsidRPr="007F07FC" w:rsidRDefault="005731A9" w:rsidP="00B91544">
            <w:pPr>
              <w:pStyle w:val="af9"/>
              <w:spacing w:line="259" w:lineRule="auto"/>
              <w:ind w:left="0"/>
              <w:contextualSpacing/>
              <w:rPr>
                <w:rFonts w:ascii="Times New Roman" w:eastAsiaTheme="minorEastAsia" w:hAnsi="Times New Roman"/>
                <w:lang w:eastAsia="zh-CN"/>
              </w:rPr>
            </w:pPr>
          </w:p>
        </w:tc>
        <w:tc>
          <w:tcPr>
            <w:tcW w:w="7375" w:type="dxa"/>
          </w:tcPr>
          <w:p w14:paraId="0840D3D0" w14:textId="77777777" w:rsidR="005731A9" w:rsidRPr="007F07FC" w:rsidRDefault="005731A9" w:rsidP="00B91544">
            <w:pPr>
              <w:pStyle w:val="af9"/>
              <w:spacing w:line="259" w:lineRule="auto"/>
              <w:ind w:left="0"/>
              <w:contextualSpacing/>
              <w:rPr>
                <w:rFonts w:ascii="Times New Roman" w:eastAsiaTheme="minorEastAsia" w:hAnsi="Times New Roman"/>
                <w:lang w:eastAsia="zh-CN"/>
              </w:rPr>
            </w:pPr>
          </w:p>
        </w:tc>
      </w:tr>
    </w:tbl>
    <w:p w14:paraId="20FC6A2E" w14:textId="77777777" w:rsidR="005731A9" w:rsidRPr="005731A9" w:rsidRDefault="005731A9" w:rsidP="005731A9">
      <w:pPr>
        <w:spacing w:line="259" w:lineRule="auto"/>
        <w:contextualSpacing/>
        <w:rPr>
          <w:rFonts w:hint="eastAsia"/>
          <w:lang w:eastAsia="zh-CN"/>
        </w:rPr>
      </w:pPr>
    </w:p>
    <w:p w14:paraId="69DEF392" w14:textId="25ABB959" w:rsidR="00D40D01" w:rsidRDefault="00B565EC">
      <w:pPr>
        <w:pStyle w:val="2"/>
        <w:numPr>
          <w:ilvl w:val="1"/>
          <w:numId w:val="7"/>
        </w:numPr>
        <w:ind w:left="360"/>
        <w:rPr>
          <w:lang w:val="en-US"/>
        </w:rPr>
      </w:pPr>
      <w:r>
        <w:rPr>
          <w:lang w:val="en-US"/>
        </w:rPr>
        <w:t xml:space="preserve">Other enhancements </w:t>
      </w:r>
      <w:r w:rsidR="00267A7C">
        <w:rPr>
          <w:lang w:val="en-US"/>
        </w:rPr>
        <w:t>(</w:t>
      </w:r>
      <w:r w:rsidR="001A4F2F" w:rsidRPr="001A4F2F">
        <w:rPr>
          <w:color w:val="FF0000"/>
          <w:lang w:val="en-US"/>
        </w:rPr>
        <w:t>2nd</w:t>
      </w:r>
      <w:r w:rsidR="001A4F2F">
        <w:rPr>
          <w:color w:val="FF0000"/>
          <w:lang w:val="en-US"/>
        </w:rPr>
        <w:t xml:space="preserve"> priority</w:t>
      </w:r>
      <w:r w:rsidR="00267A7C">
        <w:rPr>
          <w:lang w:val="en-US"/>
        </w:rPr>
        <w:t>)</w:t>
      </w:r>
    </w:p>
    <w:p w14:paraId="4A2A5C64" w14:textId="366A9973" w:rsidR="00627D7C" w:rsidRDefault="00627D7C" w:rsidP="000A5CFB">
      <w:pPr>
        <w:ind w:firstLine="288"/>
        <w:rPr>
          <w:sz w:val="22"/>
          <w:szCs w:val="22"/>
        </w:rPr>
      </w:pPr>
      <w:r w:rsidRPr="00627D7C">
        <w:rPr>
          <w:sz w:val="22"/>
          <w:szCs w:val="22"/>
        </w:rPr>
        <w:t>Some companies have proposed enhancement that could not be categorized as part of enhancement</w:t>
      </w:r>
      <w:r w:rsidR="0028791B">
        <w:rPr>
          <w:sz w:val="22"/>
          <w:szCs w:val="22"/>
        </w:rPr>
        <w:t>s</w:t>
      </w:r>
      <w:r w:rsidRPr="00627D7C">
        <w:rPr>
          <w:sz w:val="22"/>
          <w:szCs w:val="22"/>
        </w:rPr>
        <w:t xml:space="preserve"> </w:t>
      </w:r>
      <w:r w:rsidR="00353713">
        <w:rPr>
          <w:sz w:val="22"/>
          <w:szCs w:val="22"/>
        </w:rPr>
        <w:t>provided</w:t>
      </w:r>
      <w:r w:rsidRPr="00627D7C">
        <w:rPr>
          <w:sz w:val="22"/>
          <w:szCs w:val="22"/>
        </w:rPr>
        <w:t xml:space="preserve"> in </w:t>
      </w:r>
      <w:r w:rsidR="00551A20">
        <w:rPr>
          <w:sz w:val="22"/>
          <w:szCs w:val="22"/>
        </w:rPr>
        <w:t xml:space="preserve">Section </w:t>
      </w:r>
      <w:r w:rsidR="00551A20">
        <w:rPr>
          <w:sz w:val="22"/>
          <w:szCs w:val="22"/>
        </w:rPr>
        <w:fldChar w:fldCharType="begin"/>
      </w:r>
      <w:r w:rsidR="00551A20">
        <w:rPr>
          <w:sz w:val="22"/>
          <w:szCs w:val="22"/>
        </w:rPr>
        <w:instrText xml:space="preserve"> REF _Ref48886761 \r \h </w:instrText>
      </w:r>
      <w:r w:rsidR="00551A20">
        <w:rPr>
          <w:sz w:val="22"/>
          <w:szCs w:val="22"/>
        </w:rPr>
      </w:r>
      <w:r w:rsidR="00551A20">
        <w:rPr>
          <w:sz w:val="22"/>
          <w:szCs w:val="22"/>
        </w:rPr>
        <w:fldChar w:fldCharType="separate"/>
      </w:r>
      <w:r w:rsidR="00551A20">
        <w:rPr>
          <w:sz w:val="22"/>
          <w:szCs w:val="22"/>
        </w:rPr>
        <w:t>3.1</w:t>
      </w:r>
      <w:r w:rsidR="00551A20">
        <w:rPr>
          <w:sz w:val="22"/>
          <w:szCs w:val="22"/>
        </w:rPr>
        <w:fldChar w:fldCharType="end"/>
      </w:r>
      <w:r w:rsidR="00551A20">
        <w:rPr>
          <w:sz w:val="22"/>
          <w:szCs w:val="22"/>
        </w:rPr>
        <w:t xml:space="preserve"> and </w:t>
      </w:r>
      <w:r w:rsidR="00551A20">
        <w:rPr>
          <w:sz w:val="22"/>
          <w:szCs w:val="22"/>
        </w:rPr>
        <w:fldChar w:fldCharType="begin"/>
      </w:r>
      <w:r w:rsidR="00551A20">
        <w:rPr>
          <w:sz w:val="22"/>
          <w:szCs w:val="22"/>
        </w:rPr>
        <w:instrText xml:space="preserve"> REF _Ref48886765 \r \h </w:instrText>
      </w:r>
      <w:r w:rsidR="00551A20">
        <w:rPr>
          <w:sz w:val="22"/>
          <w:szCs w:val="22"/>
        </w:rPr>
      </w:r>
      <w:r w:rsidR="00551A20">
        <w:rPr>
          <w:sz w:val="22"/>
          <w:szCs w:val="22"/>
        </w:rPr>
        <w:fldChar w:fldCharType="separate"/>
      </w:r>
      <w:r w:rsidR="00551A20">
        <w:rPr>
          <w:sz w:val="22"/>
          <w:szCs w:val="22"/>
        </w:rPr>
        <w:t>3.2</w:t>
      </w:r>
      <w:r w:rsidR="00551A20">
        <w:rPr>
          <w:sz w:val="22"/>
          <w:szCs w:val="22"/>
        </w:rPr>
        <w:fldChar w:fldCharType="end"/>
      </w:r>
      <w:r w:rsidRPr="00627D7C">
        <w:rPr>
          <w:sz w:val="22"/>
          <w:szCs w:val="22"/>
        </w:rPr>
        <w:t>. It is, therefore, propose</w:t>
      </w:r>
      <w:r w:rsidR="0028791B">
        <w:rPr>
          <w:sz w:val="22"/>
          <w:szCs w:val="22"/>
        </w:rPr>
        <w:t>d</w:t>
      </w:r>
      <w:r w:rsidRPr="00627D7C">
        <w:rPr>
          <w:sz w:val="22"/>
          <w:szCs w:val="22"/>
        </w:rPr>
        <w:t xml:space="preserve"> to study </w:t>
      </w:r>
      <w:r w:rsidR="00353713">
        <w:rPr>
          <w:sz w:val="22"/>
          <w:szCs w:val="22"/>
        </w:rPr>
        <w:t>additional</w:t>
      </w:r>
      <w:r w:rsidRPr="00627D7C">
        <w:rPr>
          <w:sz w:val="22"/>
          <w:szCs w:val="22"/>
        </w:rPr>
        <w:t xml:space="preserve"> enhancements separate</w:t>
      </w:r>
      <w:r w:rsidR="00353713">
        <w:rPr>
          <w:sz w:val="22"/>
          <w:szCs w:val="22"/>
        </w:rPr>
        <w:t>ly</w:t>
      </w:r>
      <w:r w:rsidRPr="00627D7C">
        <w:rPr>
          <w:sz w:val="22"/>
          <w:szCs w:val="22"/>
        </w:rPr>
        <w:t>.</w:t>
      </w:r>
    </w:p>
    <w:p w14:paraId="526FDA71" w14:textId="446EFED4" w:rsidR="00A47F0F" w:rsidRPr="001A0871" w:rsidRDefault="00A47F0F" w:rsidP="00A47F0F">
      <w:pPr>
        <w:spacing w:after="160"/>
        <w:rPr>
          <w:b/>
          <w:bCs/>
          <w:sz w:val="22"/>
          <w:szCs w:val="22"/>
        </w:rPr>
      </w:pPr>
      <w:r w:rsidRPr="001A0871">
        <w:rPr>
          <w:b/>
          <w:bCs/>
          <w:sz w:val="22"/>
          <w:szCs w:val="22"/>
        </w:rPr>
        <w:lastRenderedPageBreak/>
        <w:t>Proposal</w:t>
      </w:r>
      <w:r>
        <w:rPr>
          <w:b/>
          <w:bCs/>
          <w:sz w:val="22"/>
          <w:szCs w:val="22"/>
        </w:rPr>
        <w:t xml:space="preserve"> #3</w:t>
      </w:r>
      <w:r w:rsidRPr="001A0871">
        <w:rPr>
          <w:b/>
          <w:bCs/>
          <w:sz w:val="22"/>
          <w:szCs w:val="22"/>
        </w:rPr>
        <w:t>:</w:t>
      </w:r>
    </w:p>
    <w:p w14:paraId="5627367A" w14:textId="480C29BE" w:rsidR="00627D7C" w:rsidRPr="00627D7C" w:rsidRDefault="00627D7C" w:rsidP="00627D7C">
      <w:pPr>
        <w:pStyle w:val="af9"/>
        <w:numPr>
          <w:ilvl w:val="0"/>
          <w:numId w:val="23"/>
        </w:numPr>
        <w:spacing w:line="259" w:lineRule="auto"/>
        <w:contextualSpacing/>
        <w:rPr>
          <w:rFonts w:ascii="Times New Roman" w:hAnsi="Times New Roman"/>
        </w:rPr>
      </w:pPr>
      <w:r w:rsidRPr="00627D7C">
        <w:rPr>
          <w:rFonts w:ascii="Times New Roman" w:hAnsi="Times New Roman"/>
        </w:rPr>
        <w:t>Study the following enhancements</w:t>
      </w:r>
      <w:r w:rsidR="00D73DA7">
        <w:rPr>
          <w:rFonts w:ascii="Times New Roman" w:hAnsi="Times New Roman"/>
        </w:rPr>
        <w:t>:</w:t>
      </w:r>
    </w:p>
    <w:p w14:paraId="3961D178" w14:textId="77777777" w:rsidR="00627D7C" w:rsidRP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Clustering of QCL, TCI and CSI</w:t>
      </w:r>
    </w:p>
    <w:p w14:paraId="78ADB8B0" w14:textId="77777777" w:rsidR="00627D7C" w:rsidRP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 xml:space="preserve">Zone-based resource pooling </w:t>
      </w:r>
    </w:p>
    <w:p w14:paraId="3B933ECF" w14:textId="2D6532C4" w:rsidR="00627D7C" w:rsidRDefault="00627D7C" w:rsidP="00627D7C">
      <w:pPr>
        <w:pStyle w:val="af9"/>
        <w:numPr>
          <w:ilvl w:val="1"/>
          <w:numId w:val="23"/>
        </w:numPr>
        <w:spacing w:line="259" w:lineRule="auto"/>
        <w:contextualSpacing/>
        <w:rPr>
          <w:rFonts w:ascii="Times New Roman" w:hAnsi="Times New Roman"/>
        </w:rPr>
      </w:pPr>
      <w:r w:rsidRPr="00627D7C">
        <w:rPr>
          <w:rFonts w:ascii="Times New Roman" w:hAnsi="Times New Roman"/>
        </w:rPr>
        <w:t>Enhanced QCL configuration to indicate relative polarity of Doppler shift</w:t>
      </w:r>
    </w:p>
    <w:p w14:paraId="1E5945BF" w14:textId="22BC2789" w:rsidR="001A7BB8" w:rsidRDefault="00E27947" w:rsidP="006C6E9D">
      <w:pPr>
        <w:pStyle w:val="af9"/>
        <w:numPr>
          <w:ilvl w:val="1"/>
          <w:numId w:val="23"/>
        </w:numPr>
        <w:spacing w:line="259" w:lineRule="auto"/>
        <w:contextualSpacing/>
        <w:rPr>
          <w:rFonts w:ascii="Times New Roman" w:hAnsi="Times New Roman"/>
        </w:rPr>
      </w:pPr>
      <w:r>
        <w:rPr>
          <w:rFonts w:ascii="Times New Roman" w:hAnsi="Times New Roman"/>
        </w:rPr>
        <w:t>Signaling</w:t>
      </w:r>
      <w:r w:rsidR="001A7BB8">
        <w:rPr>
          <w:rFonts w:ascii="Times New Roman" w:hAnsi="Times New Roman"/>
        </w:rPr>
        <w:t xml:space="preserve"> of the b</w:t>
      </w:r>
      <w:r w:rsidR="001A7BB8" w:rsidRPr="001A7BB8">
        <w:rPr>
          <w:rFonts w:ascii="Times New Roman" w:hAnsi="Times New Roman"/>
        </w:rPr>
        <w:t>eam transition information</w:t>
      </w:r>
    </w:p>
    <w:p w14:paraId="3E254B58" w14:textId="51512451" w:rsidR="00D73DA7" w:rsidRPr="00D73DA7" w:rsidRDefault="00E27947" w:rsidP="00D73DA7">
      <w:pPr>
        <w:pStyle w:val="af9"/>
        <w:numPr>
          <w:ilvl w:val="1"/>
          <w:numId w:val="23"/>
        </w:numPr>
        <w:spacing w:line="259" w:lineRule="auto"/>
        <w:contextualSpacing/>
        <w:rPr>
          <w:rFonts w:ascii="Times New Roman" w:hAnsi="Times New Roman"/>
        </w:rPr>
      </w:pPr>
      <w:r>
        <w:rPr>
          <w:rFonts w:ascii="Times New Roman" w:hAnsi="Times New Roman"/>
        </w:rPr>
        <w:t>Enhancements related to DM-RS</w:t>
      </w:r>
    </w:p>
    <w:p w14:paraId="1ADD633E" w14:textId="77777777" w:rsidR="00627D7C" w:rsidRPr="00627D7C" w:rsidRDefault="00627D7C" w:rsidP="00627D7C">
      <w:pPr>
        <w:pStyle w:val="af9"/>
        <w:numPr>
          <w:ilvl w:val="0"/>
          <w:numId w:val="23"/>
        </w:numPr>
        <w:spacing w:line="259" w:lineRule="auto"/>
        <w:contextualSpacing/>
        <w:rPr>
          <w:rFonts w:ascii="Times New Roman" w:hAnsi="Times New Roman"/>
        </w:rPr>
      </w:pPr>
      <w:r w:rsidRPr="00627D7C">
        <w:rPr>
          <w:rFonts w:ascii="Times New Roman" w:hAnsi="Times New Roman"/>
        </w:rPr>
        <w:t>Interested companies are encouraged to provide additional details to facilitate evaluation of the above schemes</w:t>
      </w:r>
    </w:p>
    <w:p w14:paraId="57DC060E" w14:textId="2EE137EE" w:rsidR="00627D7C" w:rsidRPr="00627D7C" w:rsidRDefault="00627D7C">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E27947" w14:paraId="2C4431FC" w14:textId="77777777" w:rsidTr="00D73DA7">
        <w:tc>
          <w:tcPr>
            <w:tcW w:w="2065" w:type="dxa"/>
          </w:tcPr>
          <w:p w14:paraId="266ED198" w14:textId="77777777" w:rsidR="00E27947" w:rsidRDefault="00E27947" w:rsidP="006C6E9D">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46B87C5" w14:textId="77777777" w:rsidR="00E27947" w:rsidRDefault="00E27947" w:rsidP="006C6E9D">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E27947" w14:paraId="06E4A6F4" w14:textId="77777777" w:rsidTr="00D73DA7">
        <w:tc>
          <w:tcPr>
            <w:tcW w:w="2065" w:type="dxa"/>
          </w:tcPr>
          <w:p w14:paraId="4F3E6AD6" w14:textId="77777777" w:rsidR="00E27947" w:rsidRDefault="00E27947" w:rsidP="006C6E9D">
            <w:pPr>
              <w:pStyle w:val="af9"/>
              <w:spacing w:line="259" w:lineRule="auto"/>
              <w:ind w:left="0"/>
              <w:contextualSpacing/>
              <w:rPr>
                <w:rFonts w:ascii="Times New Roman" w:hAnsi="Times New Roman"/>
                <w:lang w:eastAsia="zh-CN"/>
              </w:rPr>
            </w:pPr>
          </w:p>
        </w:tc>
        <w:tc>
          <w:tcPr>
            <w:tcW w:w="7285" w:type="dxa"/>
          </w:tcPr>
          <w:p w14:paraId="289568DD" w14:textId="77777777" w:rsidR="00E27947" w:rsidRDefault="00E27947" w:rsidP="006C6E9D">
            <w:pPr>
              <w:pStyle w:val="af9"/>
              <w:spacing w:line="259" w:lineRule="auto"/>
              <w:ind w:left="0"/>
              <w:contextualSpacing/>
              <w:rPr>
                <w:rFonts w:ascii="Times New Roman" w:hAnsi="Times New Roman"/>
                <w:lang w:eastAsia="zh-CN"/>
              </w:rPr>
            </w:pPr>
          </w:p>
        </w:tc>
      </w:tr>
      <w:tr w:rsidR="00E27947" w14:paraId="34F4B819" w14:textId="77777777" w:rsidTr="00D73DA7">
        <w:tc>
          <w:tcPr>
            <w:tcW w:w="2065" w:type="dxa"/>
          </w:tcPr>
          <w:p w14:paraId="0CE588C1" w14:textId="77777777" w:rsidR="00E27947" w:rsidRDefault="00E27947" w:rsidP="006C6E9D">
            <w:pPr>
              <w:pStyle w:val="af9"/>
              <w:spacing w:line="259" w:lineRule="auto"/>
              <w:ind w:left="0"/>
              <w:contextualSpacing/>
              <w:rPr>
                <w:rFonts w:ascii="Times New Roman" w:hAnsi="Times New Roman"/>
                <w:lang w:eastAsia="zh-CN"/>
              </w:rPr>
            </w:pPr>
          </w:p>
        </w:tc>
        <w:tc>
          <w:tcPr>
            <w:tcW w:w="7285" w:type="dxa"/>
          </w:tcPr>
          <w:p w14:paraId="5CBC0ABC" w14:textId="77777777" w:rsidR="00E27947" w:rsidRDefault="00E27947" w:rsidP="006C6E9D">
            <w:pPr>
              <w:pStyle w:val="af9"/>
              <w:spacing w:line="259" w:lineRule="auto"/>
              <w:ind w:left="0"/>
              <w:contextualSpacing/>
              <w:rPr>
                <w:rFonts w:ascii="Times New Roman" w:hAnsi="Times New Roman"/>
                <w:lang w:eastAsia="zh-CN"/>
              </w:rPr>
            </w:pPr>
          </w:p>
        </w:tc>
      </w:tr>
      <w:tr w:rsidR="00E27947" w14:paraId="79A79778" w14:textId="77777777" w:rsidTr="00D73DA7">
        <w:tc>
          <w:tcPr>
            <w:tcW w:w="2065" w:type="dxa"/>
          </w:tcPr>
          <w:p w14:paraId="2B475CD8" w14:textId="77777777" w:rsidR="00E27947" w:rsidRDefault="00E27947" w:rsidP="006C6E9D">
            <w:pPr>
              <w:pStyle w:val="af9"/>
              <w:spacing w:line="259" w:lineRule="auto"/>
              <w:ind w:left="0"/>
              <w:contextualSpacing/>
              <w:rPr>
                <w:rFonts w:ascii="Times New Roman" w:hAnsi="Times New Roman"/>
                <w:lang w:eastAsia="zh-CN"/>
              </w:rPr>
            </w:pPr>
          </w:p>
        </w:tc>
        <w:tc>
          <w:tcPr>
            <w:tcW w:w="7285" w:type="dxa"/>
          </w:tcPr>
          <w:p w14:paraId="6BC18210" w14:textId="77777777" w:rsidR="00E27947" w:rsidRDefault="00E27947" w:rsidP="006C6E9D">
            <w:pPr>
              <w:pStyle w:val="af9"/>
              <w:spacing w:line="259" w:lineRule="auto"/>
              <w:ind w:left="0"/>
              <w:contextualSpacing/>
              <w:rPr>
                <w:rFonts w:ascii="Times New Roman" w:hAnsi="Times New Roman"/>
                <w:lang w:eastAsia="zh-CN"/>
              </w:rPr>
            </w:pPr>
          </w:p>
        </w:tc>
      </w:tr>
    </w:tbl>
    <w:p w14:paraId="112B6E12" w14:textId="77777777" w:rsidR="00627D7C" w:rsidRDefault="00627D7C">
      <w:pPr>
        <w:jc w:val="both"/>
        <w:rPr>
          <w:i/>
          <w:lang w:eastAsia="ja-JP" w:bidi="hi-IN"/>
        </w:rPr>
      </w:pPr>
    </w:p>
    <w:p w14:paraId="27B60590" w14:textId="77777777" w:rsidR="00D40D01" w:rsidRDefault="00B565EC">
      <w:pPr>
        <w:pStyle w:val="1"/>
        <w:numPr>
          <w:ilvl w:val="0"/>
          <w:numId w:val="7"/>
        </w:numPr>
        <w:pBdr>
          <w:top w:val="single" w:sz="12" w:space="4" w:color="auto"/>
        </w:pBdr>
        <w:rPr>
          <w:rFonts w:cs="Arial"/>
          <w:lang w:val="en-US"/>
        </w:rPr>
      </w:pPr>
      <w:r>
        <w:rPr>
          <w:rFonts w:cs="Arial"/>
          <w:lang w:val="en-US"/>
        </w:rPr>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D40D01" w14:paraId="345A508B" w14:textId="77777777" w:rsidTr="00D73DA7">
        <w:tc>
          <w:tcPr>
            <w:tcW w:w="2065" w:type="dxa"/>
          </w:tcPr>
          <w:p w14:paraId="5BCEA07F"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20F00E1E" w14:textId="77777777"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rsidTr="00D73DA7">
        <w:tc>
          <w:tcPr>
            <w:tcW w:w="2065" w:type="dxa"/>
          </w:tcPr>
          <w:p w14:paraId="07D0AE74" w14:textId="646B9979" w:rsidR="00D40D01" w:rsidRDefault="00D73DA7">
            <w:pPr>
              <w:pStyle w:val="af9"/>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Pr>
          <w:p w14:paraId="6BC15654" w14:textId="7BE65408" w:rsidR="00D40D01" w:rsidRDefault="00D73DA7">
            <w:pPr>
              <w:pStyle w:val="af9"/>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D40D01" w14:paraId="13713439" w14:textId="77777777" w:rsidTr="00D73DA7">
        <w:tc>
          <w:tcPr>
            <w:tcW w:w="2065" w:type="dxa"/>
          </w:tcPr>
          <w:p w14:paraId="3FA3B85E" w14:textId="77777777" w:rsidR="00D40D01" w:rsidRDefault="00D40D01">
            <w:pPr>
              <w:pStyle w:val="af9"/>
              <w:spacing w:line="259" w:lineRule="auto"/>
              <w:ind w:left="0"/>
              <w:contextualSpacing/>
              <w:rPr>
                <w:rFonts w:ascii="Times New Roman" w:hAnsi="Times New Roman"/>
                <w:lang w:eastAsia="zh-CN"/>
              </w:rPr>
            </w:pPr>
          </w:p>
        </w:tc>
        <w:tc>
          <w:tcPr>
            <w:tcW w:w="7285" w:type="dxa"/>
          </w:tcPr>
          <w:p w14:paraId="06E4D2A2" w14:textId="77777777" w:rsidR="00D40D01" w:rsidRDefault="00D40D01">
            <w:pPr>
              <w:pStyle w:val="af9"/>
              <w:spacing w:line="259" w:lineRule="auto"/>
              <w:ind w:left="0"/>
              <w:contextualSpacing/>
              <w:rPr>
                <w:rFonts w:ascii="Times New Roman" w:hAnsi="Times New Roman"/>
                <w:lang w:eastAsia="zh-CN"/>
              </w:rPr>
            </w:pPr>
          </w:p>
        </w:tc>
      </w:tr>
      <w:tr w:rsidR="00D40D01" w14:paraId="30E9D5CC" w14:textId="77777777" w:rsidTr="00D73DA7">
        <w:tc>
          <w:tcPr>
            <w:tcW w:w="2065" w:type="dxa"/>
          </w:tcPr>
          <w:p w14:paraId="78ED17FD" w14:textId="77777777" w:rsidR="00D40D01" w:rsidRDefault="00D40D01">
            <w:pPr>
              <w:pStyle w:val="af9"/>
              <w:spacing w:line="259" w:lineRule="auto"/>
              <w:ind w:left="0"/>
              <w:contextualSpacing/>
              <w:rPr>
                <w:rFonts w:ascii="Times New Roman" w:hAnsi="Times New Roman"/>
                <w:lang w:eastAsia="zh-CN"/>
              </w:rPr>
            </w:pPr>
          </w:p>
        </w:tc>
        <w:tc>
          <w:tcPr>
            <w:tcW w:w="7285" w:type="dxa"/>
          </w:tcPr>
          <w:p w14:paraId="3ABE4856" w14:textId="77777777" w:rsidR="00D40D01" w:rsidRDefault="00D40D01">
            <w:pPr>
              <w:pStyle w:val="af9"/>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1"/>
        <w:pBdr>
          <w:top w:val="single" w:sz="12" w:space="4" w:color="auto"/>
        </w:pBdr>
        <w:ind w:left="0" w:firstLine="0"/>
        <w:rPr>
          <w:rFonts w:cs="Arial"/>
          <w:lang w:val="en-US" w:eastAsia="zh-CN"/>
        </w:rPr>
      </w:pPr>
      <w:r>
        <w:rPr>
          <w:rFonts w:cs="Arial"/>
          <w:lang w:val="en-US"/>
        </w:rPr>
        <w:t>References</w:t>
      </w:r>
    </w:p>
    <w:p w14:paraId="313633A6" w14:textId="77777777"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t>[3] R1-2005458, Discussion on Multi-TRP HST enhancements, ZTE</w:t>
      </w:r>
    </w:p>
    <w:p w14:paraId="282B57CA" w14:textId="77777777"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lastRenderedPageBreak/>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6810E232" w14:textId="77777777"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3"/>
      <w:footerReference w:type="even" r:id="rId94"/>
      <w:footerReference w:type="default" r:id="rId9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55D04" w14:textId="77777777" w:rsidR="00F06D40" w:rsidRDefault="00F06D40">
      <w:pPr>
        <w:spacing w:after="0"/>
      </w:pPr>
      <w:r>
        <w:separator/>
      </w:r>
    </w:p>
  </w:endnote>
  <w:endnote w:type="continuationSeparator" w:id="0">
    <w:p w14:paraId="063282DE" w14:textId="77777777" w:rsidR="00F06D40" w:rsidRDefault="00F06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D3D35" w14:textId="77777777" w:rsidR="006C6E9D" w:rsidRDefault="006C6E9D">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A1DDFC" w14:textId="77777777" w:rsidR="006C6E9D" w:rsidRDefault="006C6E9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6E60D" w14:textId="1EFD5298" w:rsidR="006C6E9D" w:rsidRDefault="006C6E9D">
    <w:pPr>
      <w:pStyle w:val="ad"/>
      <w:ind w:right="360"/>
    </w:pPr>
    <w:r>
      <w:rPr>
        <w:rStyle w:val="af4"/>
      </w:rPr>
      <w:fldChar w:fldCharType="begin"/>
    </w:r>
    <w:r>
      <w:rPr>
        <w:rStyle w:val="af4"/>
      </w:rPr>
      <w:instrText xml:space="preserve"> PAGE </w:instrText>
    </w:r>
    <w:r>
      <w:rPr>
        <w:rStyle w:val="af4"/>
      </w:rPr>
      <w:fldChar w:fldCharType="separate"/>
    </w:r>
    <w:r w:rsidR="002D7D22">
      <w:rPr>
        <w:rStyle w:val="af4"/>
        <w:noProof/>
      </w:rPr>
      <w:t>23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D7D22">
      <w:rPr>
        <w:rStyle w:val="af4"/>
        <w:noProof/>
      </w:rPr>
      <w:t>25</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A34C" w14:textId="77777777" w:rsidR="00F06D40" w:rsidRDefault="00F06D40">
      <w:pPr>
        <w:spacing w:after="0"/>
      </w:pPr>
      <w:r>
        <w:separator/>
      </w:r>
    </w:p>
  </w:footnote>
  <w:footnote w:type="continuationSeparator" w:id="0">
    <w:p w14:paraId="73D9811C" w14:textId="77777777" w:rsidR="00F06D40" w:rsidRDefault="00F06D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5784" w14:textId="77777777" w:rsidR="006C6E9D" w:rsidRDefault="006C6E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4230A4"/>
    <w:multiLevelType w:val="hybridMultilevel"/>
    <w:tmpl w:val="673A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167E5"/>
    <w:multiLevelType w:val="hybridMultilevel"/>
    <w:tmpl w:val="F9B05CD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7C55A7"/>
    <w:multiLevelType w:val="hybridMultilevel"/>
    <w:tmpl w:val="7E2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14221A"/>
    <w:multiLevelType w:val="hybridMultilevel"/>
    <w:tmpl w:val="D36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D20D6"/>
    <w:multiLevelType w:val="hybridMultilevel"/>
    <w:tmpl w:val="C6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80A0C"/>
    <w:multiLevelType w:val="hybridMultilevel"/>
    <w:tmpl w:val="5AA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65C77"/>
    <w:multiLevelType w:val="hybridMultilevel"/>
    <w:tmpl w:val="2DA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nsid w:val="393F5329"/>
    <w:multiLevelType w:val="hybridMultilevel"/>
    <w:tmpl w:val="436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A5151"/>
    <w:multiLevelType w:val="hybridMultilevel"/>
    <w:tmpl w:val="DD7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A63A0"/>
    <w:multiLevelType w:val="hybridMultilevel"/>
    <w:tmpl w:val="73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5F5208"/>
    <w:multiLevelType w:val="hybridMultilevel"/>
    <w:tmpl w:val="8F1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844A3"/>
    <w:multiLevelType w:val="hybridMultilevel"/>
    <w:tmpl w:val="8DF8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6"/>
  </w:num>
  <w:num w:numId="8">
    <w:abstractNumId w:val="17"/>
  </w:num>
  <w:num w:numId="9">
    <w:abstractNumId w:val="5"/>
  </w:num>
  <w:num w:numId="10">
    <w:abstractNumId w:val="13"/>
  </w:num>
  <w:num w:numId="11">
    <w:abstractNumId w:val="12"/>
  </w:num>
  <w:num w:numId="12">
    <w:abstractNumId w:val="18"/>
  </w:num>
  <w:num w:numId="13">
    <w:abstractNumId w:val="14"/>
  </w:num>
  <w:num w:numId="14">
    <w:abstractNumId w:val="19"/>
  </w:num>
  <w:num w:numId="15">
    <w:abstractNumId w:val="10"/>
  </w:num>
  <w:num w:numId="16">
    <w:abstractNumId w:val="7"/>
  </w:num>
  <w:num w:numId="17">
    <w:abstractNumId w:val="9"/>
  </w:num>
  <w:num w:numId="18">
    <w:abstractNumId w:val="2"/>
  </w:num>
  <w:num w:numId="19">
    <w:abstractNumId w:val="21"/>
  </w:num>
  <w:num w:numId="20">
    <w:abstractNumId w:val="4"/>
  </w:num>
  <w:num w:numId="21">
    <w:abstractNumId w:val="8"/>
  </w:num>
  <w:num w:numId="22">
    <w:abstractNumId w:val="15"/>
  </w:num>
  <w:num w:numId="23">
    <w:abstractNumId w:val="22"/>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1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image" Target="media/image37.wmf"/><Relationship Id="rId89" Type="http://schemas.openxmlformats.org/officeDocument/2006/relationships/oleObject" Target="embeddings/oleObject38.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wmf"/><Relationship Id="rId58" Type="http://schemas.openxmlformats.org/officeDocument/2006/relationships/oleObject" Target="embeddings/oleObject19.bin"/><Relationship Id="rId74" Type="http://schemas.openxmlformats.org/officeDocument/2006/relationships/oleObject" Target="embeddings/oleObject29.bin"/><Relationship Id="rId79" Type="http://schemas.openxmlformats.org/officeDocument/2006/relationships/oleObject" Target="embeddings/oleObject32.bin"/><Relationship Id="rId5" Type="http://schemas.openxmlformats.org/officeDocument/2006/relationships/customXml" Target="../customXml/item5.xml"/><Relationship Id="rId90" Type="http://schemas.openxmlformats.org/officeDocument/2006/relationships/image" Target="media/image40.png"/><Relationship Id="rId95"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3.wmf"/><Relationship Id="rId80" Type="http://schemas.openxmlformats.org/officeDocument/2006/relationships/oleObject" Target="embeddings/oleObject33.bin"/><Relationship Id="rId85"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4.wmf"/><Relationship Id="rId83" Type="http://schemas.openxmlformats.org/officeDocument/2006/relationships/oleObject" Target="embeddings/oleObject35.bin"/><Relationship Id="rId88" Type="http://schemas.openxmlformats.org/officeDocument/2006/relationships/image" Target="media/image39.emf"/><Relationship Id="rId91" Type="http://schemas.openxmlformats.org/officeDocument/2006/relationships/image" Target="media/image41.e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oleObject" Target="embeddings/oleObject28.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8.wmf"/><Relationship Id="rId94" Type="http://schemas.openxmlformats.org/officeDocument/2006/relationships/footer" Target="footer1.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30.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package" Target="embeddings/Microsoft_Visio_Drawing1.vsdx"/><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3.bin"/><Relationship Id="rId87" Type="http://schemas.openxmlformats.org/officeDocument/2006/relationships/oleObject" Target="embeddings/oleObject37.bin"/><Relationship Id="rId61" Type="http://schemas.openxmlformats.org/officeDocument/2006/relationships/image" Target="media/image29.wmf"/><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oleObject18.bin"/><Relationship Id="rId77" Type="http://schemas.openxmlformats.org/officeDocument/2006/relationships/oleObject" Target="embeddings/oleObject31.bin"/><Relationship Id="rId8" Type="http://schemas.microsoft.com/office/2007/relationships/stylesWithEffects" Target="stylesWithEffects.xml"/><Relationship Id="rId51" Type="http://schemas.openxmlformats.org/officeDocument/2006/relationships/image" Target="media/image23.png"/><Relationship Id="rId72" Type="http://schemas.openxmlformats.org/officeDocument/2006/relationships/oleObject" Target="embeddings/oleObject27.bin"/><Relationship Id="rId9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2D2CC1-24B4-41E3-8DFA-3E2AAE88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25</Pages>
  <Words>6824</Words>
  <Characters>38902</Characters>
  <Application>Microsoft Office Word</Application>
  <DocSecurity>0</DocSecurity>
  <Lines>324</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45635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181</cp:revision>
  <cp:lastPrinted>2011-11-09T07:49:00Z</cp:lastPrinted>
  <dcterms:created xsi:type="dcterms:W3CDTF">2020-08-21T01:18:00Z</dcterms:created>
  <dcterms:modified xsi:type="dcterms:W3CDTF">2020-08-21T08:17:00Z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2020-08-21 04:50:44Z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7" name="_2015_ms_pID_7253431">
    <vt:lpwstr>0BSmC09rJJtAGo9rzNwZbOgXdvheICUJZGeBzsQsqZn79PVXo8pGEs
XzO44qS2uivh/cU3pL1ByEOEoDHl40liREv30/n7qfJt6jnC4XdE1W3+r2BZ3Ni4fUI5H6vr
PRrVHXr9PS9phm8dhZ9eHEQ9L6vJfhFlus/IDKaBYtlTZdR+Lcdz9kWcDCmDYWbsdi0=</vt:lpwstr>
  </property>
  <property fmtid="{D5CDD505-2E9C-101B-9397-08002B2CF9AE}" pid="18" name="_dlc_DocIdItemGuid">
    <vt:lpwstr>129c6eaf-9e44-4df1-a2a8-aa9c45578b20</vt:lpwstr>
  </property>
  <property fmtid="{D5CDD505-2E9C-101B-9397-08002B2CF9AE}" pid="19" name="CTPClassification">
    <vt:lpwstr>CTP_NT</vt:lpwstr>
  </property>
</Properties>
</file>