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D40D01" w:rsidRDefault="00B565EC">
      <w:pPr>
        <w:tabs>
          <w:tab w:val="left" w:pos="1985"/>
        </w:tabs>
        <w:spacing w:after="0"/>
        <w:jc w:val="both"/>
        <w:rPr>
          <w:rFonts w:ascii="Arial" w:hAnsi="Arial" w:cs="Arial"/>
          <w:b/>
          <w:sz w:val="24"/>
        </w:rPr>
      </w:pPr>
      <w:r>
        <w:rPr>
          <w:rFonts w:ascii="Arial" w:hAnsi="Arial" w:cs="Arial"/>
          <w:b/>
          <w:sz w:val="24"/>
        </w:rPr>
        <w:t>e-Meeting, August 17th – 28th, 2020</w:t>
      </w:r>
    </w:p>
    <w:p w:rsidR="00D40D01" w:rsidRDefault="00D40D01">
      <w:pPr>
        <w:tabs>
          <w:tab w:val="left" w:pos="1985"/>
        </w:tabs>
        <w:spacing w:after="0"/>
        <w:jc w:val="both"/>
        <w:rPr>
          <w:rFonts w:ascii="Arial" w:hAnsi="Arial" w:cs="Arial"/>
          <w:b/>
          <w:sz w:val="24"/>
        </w:rPr>
      </w:pPr>
    </w:p>
    <w:p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D40D01" w:rsidRDefault="00B565EC">
      <w:pPr>
        <w:pStyle w:val="Heading1"/>
        <w:numPr>
          <w:ilvl w:val="0"/>
          <w:numId w:val="7"/>
        </w:numPr>
        <w:spacing w:before="120" w:after="60"/>
        <w:jc w:val="both"/>
        <w:rPr>
          <w:rFonts w:cs="Arial"/>
          <w:lang w:val="en-US"/>
        </w:rPr>
      </w:pPr>
      <w:r>
        <w:rPr>
          <w:rFonts w:cs="Arial"/>
          <w:lang w:val="en-US"/>
        </w:rPr>
        <w:t>Introduction</w:t>
      </w:r>
    </w:p>
    <w:p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D40D01">
        <w:tc>
          <w:tcPr>
            <w:tcW w:w="10160" w:type="dxa"/>
            <w:tcBorders>
              <w:top w:val="single" w:sz="4" w:space="0" w:color="auto"/>
              <w:left w:val="single" w:sz="4" w:space="0" w:color="auto"/>
              <w:bottom w:val="single" w:sz="4" w:space="0" w:color="auto"/>
              <w:right w:val="single" w:sz="4" w:space="0" w:color="auto"/>
            </w:tcBorders>
          </w:tcPr>
          <w:p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D40D01" w:rsidRDefault="00B565EC">
            <w:pPr>
              <w:spacing w:before="0" w:after="0" w:line="240" w:lineRule="auto"/>
              <w:rPr>
                <w:rFonts w:eastAsiaTheme="minorHAnsi"/>
                <w:lang w:eastAsia="zh-CN"/>
              </w:rPr>
            </w:pPr>
            <w:r>
              <w:rPr>
                <w:rFonts w:eastAsiaTheme="minorHAnsi"/>
                <w:lang w:eastAsia="zh-CN"/>
              </w:rPr>
              <w:t>…</w:t>
            </w:r>
          </w:p>
          <w:p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D40D01" w:rsidRDefault="00B565E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rsidR="00D40D01" w:rsidRDefault="00B565EC">
      <w:pPr>
        <w:pStyle w:val="Heading1"/>
        <w:numPr>
          <w:ilvl w:val="0"/>
          <w:numId w:val="7"/>
        </w:numPr>
        <w:pBdr>
          <w:top w:val="single" w:sz="12" w:space="4" w:color="auto"/>
        </w:pBdr>
        <w:rPr>
          <w:rFonts w:cs="Arial"/>
          <w:lang w:val="en-US"/>
        </w:rPr>
      </w:pPr>
      <w:r>
        <w:rPr>
          <w:rFonts w:cs="Arial"/>
          <w:lang w:val="en-US"/>
        </w:rPr>
        <w:t>Proposal on evaluations assumptions</w:t>
      </w:r>
    </w:p>
    <w:p w:rsidR="00D40D01" w:rsidRDefault="00B565EC">
      <w:pPr>
        <w:pStyle w:val="Heading2"/>
        <w:numPr>
          <w:ilvl w:val="1"/>
          <w:numId w:val="7"/>
        </w:numPr>
        <w:ind w:left="360"/>
        <w:rPr>
          <w:lang w:val="en-US"/>
        </w:rPr>
      </w:pPr>
      <w:r>
        <w:rPr>
          <w:lang w:val="en-US"/>
        </w:rPr>
        <w:t>Evaluation assumptions for endorsement</w:t>
      </w:r>
    </w:p>
    <w:p w:rsidR="00D40D01" w:rsidRDefault="00B565EC">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rsidR="00D40D01" w:rsidRDefault="00B565EC">
      <w:pPr>
        <w:ind w:firstLine="284"/>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Use bi-directional as mandatory and uni-directional as optional gNB antenna orientation</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D40D01" w:rsidRDefault="00B565EC">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D40D01">
        <w:tc>
          <w:tcPr>
            <w:tcW w:w="2250" w:type="dxa"/>
            <w:shd w:val="clear" w:color="auto" w:fill="D0CECE" w:themeFill="background2" w:themeFillShade="E6"/>
          </w:tcPr>
          <w:p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rsidR="00D40D01" w:rsidRDefault="00B565EC">
            <w:pPr>
              <w:spacing w:before="0" w:after="0" w:line="240" w:lineRule="auto"/>
              <w:jc w:val="center"/>
              <w:rPr>
                <w:b/>
                <w:bCs/>
              </w:rPr>
            </w:pPr>
            <w:r>
              <w:rPr>
                <w:b/>
                <w:bCs/>
              </w:rPr>
              <w:t>FR2</w:t>
            </w:r>
          </w:p>
        </w:tc>
      </w:tr>
      <w:tr w:rsidR="00D40D01">
        <w:tc>
          <w:tcPr>
            <w:tcW w:w="2250" w:type="dxa"/>
            <w:vAlign w:val="center"/>
          </w:tcPr>
          <w:p w:rsidR="00D40D01" w:rsidRDefault="00B565EC">
            <w:pPr>
              <w:spacing w:before="0" w:after="0" w:line="240" w:lineRule="auto"/>
            </w:pPr>
            <w:r>
              <w:t xml:space="preserve">Duplexing </w:t>
            </w:r>
          </w:p>
        </w:tc>
        <w:tc>
          <w:tcPr>
            <w:tcW w:w="1890" w:type="dxa"/>
          </w:tcPr>
          <w:p w:rsidR="00D40D01" w:rsidRDefault="00B565EC">
            <w:pPr>
              <w:spacing w:before="0" w:after="0" w:line="240" w:lineRule="auto"/>
              <w:jc w:val="center"/>
            </w:pPr>
            <w:r>
              <w:t>FDD</w:t>
            </w:r>
          </w:p>
        </w:tc>
        <w:tc>
          <w:tcPr>
            <w:tcW w:w="1890" w:type="dxa"/>
          </w:tcPr>
          <w:p w:rsidR="00D40D01" w:rsidRDefault="00B565EC">
            <w:pPr>
              <w:spacing w:before="0" w:after="0" w:line="240" w:lineRule="auto"/>
              <w:jc w:val="center"/>
            </w:pPr>
            <w:r>
              <w:t>TDD</w:t>
            </w:r>
          </w:p>
        </w:tc>
        <w:tc>
          <w:tcPr>
            <w:tcW w:w="3510" w:type="dxa"/>
          </w:tcPr>
          <w:p w:rsidR="00D40D01" w:rsidRDefault="00B565EC">
            <w:pPr>
              <w:spacing w:before="0" w:after="0" w:line="240" w:lineRule="auto"/>
              <w:jc w:val="center"/>
            </w:pPr>
            <w:r>
              <w:t>TDD</w:t>
            </w:r>
          </w:p>
        </w:tc>
      </w:tr>
      <w:tr w:rsidR="00D40D01">
        <w:tc>
          <w:tcPr>
            <w:tcW w:w="2250" w:type="dxa"/>
            <w:vAlign w:val="center"/>
          </w:tcPr>
          <w:p w:rsidR="00D40D01" w:rsidRDefault="00B565EC">
            <w:pPr>
              <w:spacing w:before="0" w:after="0" w:line="240" w:lineRule="auto"/>
              <w:rPr>
                <w:lang w:val="fr-FR"/>
              </w:rPr>
            </w:pPr>
            <w:r>
              <w:rPr>
                <w:lang w:val="fr-FR"/>
              </w:rPr>
              <w:t xml:space="preserve">TRP layout </w:t>
            </w:r>
          </w:p>
          <w:p w:rsidR="00D40D01" w:rsidRDefault="00B565EC">
            <w:pPr>
              <w:spacing w:before="0" w:after="0" w:line="240" w:lineRule="auto"/>
              <w:jc w:val="left"/>
              <w:rPr>
                <w:lang w:val="fr-FR"/>
              </w:rPr>
            </w:pPr>
            <w:r>
              <w:rPr>
                <w:lang w:val="fr-FR"/>
              </w:rPr>
              <w:t>(Ds, Dmin, etc)</w:t>
            </w:r>
          </w:p>
        </w:tc>
        <w:tc>
          <w:tcPr>
            <w:tcW w:w="3780" w:type="dxa"/>
            <w:gridSpan w:val="2"/>
          </w:tcPr>
          <w:p w:rsidR="00D40D01" w:rsidRDefault="00B565EC">
            <w:pPr>
              <w:spacing w:before="0" w:after="0" w:line="240" w:lineRule="auto"/>
              <w:jc w:val="center"/>
            </w:pPr>
            <w:r>
              <w:t>Ds=700m, Dmin=150m</w:t>
            </w:r>
          </w:p>
          <w:p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rsidR="00D40D01" w:rsidRDefault="00B565EC">
            <w:pPr>
              <w:spacing w:before="0" w:after="0" w:line="240" w:lineRule="auto"/>
            </w:pPr>
            <w:r>
              <w:t xml:space="preserve"> </w:t>
            </w:r>
          </w:p>
        </w:tc>
        <w:tc>
          <w:tcPr>
            <w:tcW w:w="3510" w:type="dxa"/>
          </w:tcPr>
          <w:p w:rsidR="00D40D01" w:rsidRDefault="00B565EC">
            <w:pPr>
              <w:spacing w:before="0" w:after="0" w:line="240" w:lineRule="auto"/>
              <w:rPr>
                <w:highlight w:val="yellow"/>
                <w:lang w:val="sv-SE"/>
              </w:rPr>
            </w:pPr>
            <w:r>
              <w:rPr>
                <w:highlight w:val="yellow"/>
                <w:lang w:val="sv-SE"/>
              </w:rPr>
              <w:t>Alt 2-3: Ds=200-300m, Dmin=30-50m</w:t>
            </w:r>
          </w:p>
          <w:p w:rsidR="00D40D01" w:rsidRDefault="00B565EC">
            <w:pPr>
              <w:spacing w:before="0" w:after="0" w:line="240" w:lineRule="auto"/>
              <w:rPr>
                <w:highlight w:val="yellow"/>
                <w:lang w:val="sv-SE"/>
              </w:rPr>
            </w:pPr>
            <w:r>
              <w:rPr>
                <w:highlight w:val="yellow"/>
                <w:lang w:val="sv-SE"/>
              </w:rPr>
              <w:t>Alt 2-4: Ds=580m, Dmin=5m</w:t>
            </w:r>
          </w:p>
          <w:p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tc>
          <w:tcPr>
            <w:tcW w:w="2250" w:type="dxa"/>
          </w:tcPr>
          <w:p w:rsidR="00D40D01" w:rsidRDefault="00B565EC">
            <w:pPr>
              <w:spacing w:before="0" w:after="0" w:line="240" w:lineRule="auto"/>
            </w:pPr>
            <w:r>
              <w:rPr>
                <w:color w:val="000000" w:themeColor="text1"/>
                <w:kern w:val="24"/>
              </w:rPr>
              <w:t>gNB antenna configuration including number of antennas, pattern, ports, orientation, etc</w:t>
            </w:r>
          </w:p>
        </w:tc>
        <w:tc>
          <w:tcPr>
            <w:tcW w:w="3780" w:type="dxa"/>
            <w:gridSpan w:val="2"/>
          </w:tcPr>
          <w:p w:rsidR="00D40D01" w:rsidRDefault="00B565EC">
            <w:pPr>
              <w:spacing w:before="0" w:after="0" w:line="240" w:lineRule="auto"/>
              <w:jc w:val="center"/>
              <w:rPr>
                <w:lang w:eastAsia="zh-CN"/>
              </w:rPr>
            </w:pPr>
            <w:r>
              <w:rPr>
                <w:lang w:eastAsia="zh-CN"/>
              </w:rPr>
              <w:t>2 ports: [Mg, Ng, M, N, P]=[1, 1, 1, 1, 2],</w:t>
            </w:r>
          </w:p>
          <w:p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D40D01" w:rsidRDefault="00B565EC">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r>
              <w:rPr>
                <w:lang w:eastAsia="zh-CN"/>
              </w:rPr>
              <w:lastRenderedPageBreak/>
              <w:t>omni-directional antenna</w:t>
            </w:r>
          </w:p>
          <w:p w:rsidR="00D40D01" w:rsidRDefault="00B565EC">
            <w:pPr>
              <w:spacing w:before="0" w:after="0" w:line="240" w:lineRule="auto"/>
              <w:jc w:val="center"/>
              <w:rPr>
                <w:lang w:eastAsia="zh-CN"/>
              </w:rPr>
            </w:pPr>
            <w:r>
              <w:rPr>
                <w:lang w:eastAsia="zh-CN"/>
              </w:rPr>
              <w:t>Note: The results for other antenna configurations can be also provided</w:t>
            </w:r>
          </w:p>
          <w:p w:rsidR="00D40D01" w:rsidRDefault="00B565EC">
            <w:pPr>
              <w:spacing w:before="0" w:after="0" w:line="240" w:lineRule="auto"/>
              <w:rPr>
                <w:lang w:eastAsia="zh-CN"/>
              </w:rPr>
            </w:pPr>
            <w:r>
              <w:rPr>
                <w:lang w:eastAsia="zh-CN"/>
              </w:rPr>
              <w:t xml:space="preserve"> </w:t>
            </w:r>
          </w:p>
        </w:tc>
        <w:tc>
          <w:tcPr>
            <w:tcW w:w="3510" w:type="dxa"/>
          </w:tcPr>
          <w:p w:rsidR="00D40D01" w:rsidRDefault="00B565EC">
            <w:pPr>
              <w:spacing w:before="0" w:after="0" w:line="240" w:lineRule="auto"/>
              <w:rPr>
                <w:lang w:eastAsia="zh-CN"/>
              </w:rPr>
            </w:pPr>
            <w:r>
              <w:rPr>
                <w:lang w:eastAsia="zh-CN"/>
              </w:rPr>
              <w:lastRenderedPageBreak/>
              <w:t>2 ports: [Mg, Ng, M, N, P]=[1, 1, 4, 8, 2],</w:t>
            </w:r>
          </w:p>
          <w:p w:rsidR="00D40D01" w:rsidRDefault="00B565EC">
            <w:pPr>
              <w:spacing w:before="0" w:after="0" w:line="240" w:lineRule="auto"/>
              <w:jc w:val="center"/>
            </w:pPr>
            <w:r>
              <w:rPr>
                <w:highlight w:val="yellow"/>
              </w:rPr>
              <w:t>directional antenna</w:t>
            </w:r>
          </w:p>
          <w:p w:rsidR="00D40D01" w:rsidRDefault="00B565EC">
            <w:pPr>
              <w:spacing w:before="0" w:after="0" w:line="240" w:lineRule="auto"/>
              <w:jc w:val="center"/>
            </w:pPr>
            <w:r>
              <w:rPr>
                <w:lang w:eastAsia="zh-CN"/>
              </w:rPr>
              <w:t>Note: The results for other antenna configurations can be also provided</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UE antenna configuration including number of antennas, pattern, ports, orientation, etc</w:t>
            </w:r>
          </w:p>
        </w:tc>
        <w:tc>
          <w:tcPr>
            <w:tcW w:w="3780" w:type="dxa"/>
            <w:gridSpan w:val="2"/>
          </w:tcPr>
          <w:p w:rsidR="00D40D01" w:rsidRDefault="00B565EC">
            <w:pPr>
              <w:spacing w:before="0" w:after="0" w:line="240" w:lineRule="auto"/>
              <w:jc w:val="center"/>
              <w:rPr>
                <w:lang w:eastAsia="zh-CN"/>
              </w:rPr>
            </w:pPr>
            <w:r>
              <w:rPr>
                <w:lang w:eastAsia="zh-CN"/>
              </w:rPr>
              <w:t>2 ports: [Mg, Ng, M, N, P]=[ 1, 1, 1, 1, 2]  or</w:t>
            </w:r>
          </w:p>
          <w:p w:rsidR="00D40D01" w:rsidRDefault="00B565EC">
            <w:pPr>
              <w:spacing w:before="0" w:after="0" w:line="240" w:lineRule="auto"/>
              <w:jc w:val="center"/>
              <w:rPr>
                <w:lang w:eastAsia="zh-CN"/>
              </w:rPr>
            </w:pPr>
            <w:r>
              <w:rPr>
                <w:lang w:eastAsia="zh-CN"/>
              </w:rPr>
              <w:t xml:space="preserve">4 ports: [Mg, Ng, M, N, P]=[1, 1, 1, 2, 2], </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r>
              <w:rPr>
                <w:lang w:eastAsia="zh-CN"/>
              </w:rPr>
              <w:t>omni-directional antenna</w:t>
            </w:r>
          </w:p>
        </w:tc>
        <w:tc>
          <w:tcPr>
            <w:tcW w:w="3510" w:type="dxa"/>
          </w:tcPr>
          <w:p w:rsidR="00D40D01" w:rsidRDefault="00B565EC">
            <w:pPr>
              <w:spacing w:before="0" w:after="0" w:line="240" w:lineRule="auto"/>
              <w:rPr>
                <w:lang w:eastAsia="zh-CN"/>
              </w:rPr>
            </w:pPr>
            <w:r>
              <w:rPr>
                <w:lang w:eastAsia="zh-CN"/>
              </w:rPr>
              <w:t>2 ports: [Mg, Ng, M, N, P]=[1, 1, 2, 4, 2],</w:t>
            </w:r>
          </w:p>
          <w:p w:rsidR="00D40D01" w:rsidRDefault="00B565EC">
            <w:pPr>
              <w:spacing w:before="0" w:after="0" w:line="240" w:lineRule="auto"/>
              <w:jc w:val="center"/>
            </w:pPr>
            <w:r>
              <w:rPr>
                <w:highlight w:val="yellow"/>
              </w:rPr>
              <w:t>directional antenna</w:t>
            </w:r>
          </w:p>
          <w:p w:rsidR="00D40D01" w:rsidRDefault="00D40D01">
            <w:pPr>
              <w:spacing w:before="0" w:after="0" w:line="240" w:lineRule="auto"/>
              <w:jc w:val="center"/>
            </w:pPr>
          </w:p>
        </w:tc>
      </w:tr>
      <w:tr w:rsidR="00D40D01">
        <w:trPr>
          <w:trHeight w:val="242"/>
        </w:trPr>
        <w:tc>
          <w:tcPr>
            <w:tcW w:w="2250" w:type="dxa"/>
          </w:tcPr>
          <w:p w:rsidR="00D40D01" w:rsidRDefault="00B565EC">
            <w:pPr>
              <w:spacing w:before="0" w:after="0" w:line="240" w:lineRule="auto"/>
              <w:rPr>
                <w:kern w:val="24"/>
              </w:rPr>
            </w:pPr>
            <w:r>
              <w:rPr>
                <w:kern w:val="24"/>
              </w:rPr>
              <w:t>DMRS type</w:t>
            </w:r>
          </w:p>
        </w:tc>
        <w:tc>
          <w:tcPr>
            <w:tcW w:w="7290" w:type="dxa"/>
            <w:gridSpan w:val="3"/>
          </w:tcPr>
          <w:p w:rsidR="00D40D01" w:rsidRDefault="00B565EC">
            <w:pPr>
              <w:spacing w:before="0" w:after="0" w:line="240" w:lineRule="auto"/>
              <w:jc w:val="center"/>
              <w:rPr>
                <w:lang w:eastAsia="zh-CN"/>
              </w:rPr>
            </w:pPr>
            <w:r>
              <w:rPr>
                <w:lang w:eastAsia="zh-CN"/>
              </w:rPr>
              <w:t>Mandatory: DM-RS type 1</w:t>
            </w:r>
          </w:p>
          <w:p w:rsidR="00D40D01" w:rsidRDefault="00B565EC">
            <w:pPr>
              <w:spacing w:before="0" w:after="0" w:line="240" w:lineRule="auto"/>
              <w:jc w:val="center"/>
              <w:rPr>
                <w:lang w:eastAsia="zh-CN"/>
              </w:rPr>
            </w:pPr>
            <w:r>
              <w:rPr>
                <w:lang w:eastAsia="zh-CN"/>
              </w:rPr>
              <w:t>Optional: DM-RS type 2</w:t>
            </w:r>
          </w:p>
        </w:tc>
      </w:tr>
      <w:tr w:rsidR="00D40D01">
        <w:tc>
          <w:tcPr>
            <w:tcW w:w="2250" w:type="dxa"/>
          </w:tcPr>
          <w:p w:rsidR="00D40D01" w:rsidRDefault="00B565EC">
            <w:pPr>
              <w:spacing w:before="0" w:after="0" w:line="240" w:lineRule="auto"/>
            </w:pPr>
            <w:r>
              <w:rPr>
                <w:color w:val="000000" w:themeColor="text1"/>
                <w:kern w:val="24"/>
              </w:rPr>
              <w:t>Number of DMRS symb.</w:t>
            </w:r>
          </w:p>
        </w:tc>
        <w:tc>
          <w:tcPr>
            <w:tcW w:w="7290" w:type="dxa"/>
            <w:gridSpan w:val="3"/>
          </w:tcPr>
          <w:p w:rsidR="00D40D01" w:rsidRDefault="00B565EC">
            <w:pPr>
              <w:spacing w:before="0" w:after="0" w:line="240" w:lineRule="auto"/>
              <w:jc w:val="center"/>
            </w:pPr>
            <w:r>
              <w:rPr>
                <w:lang w:eastAsia="zh-CN"/>
              </w:rPr>
              <w:t>1+1+1</w:t>
            </w:r>
          </w:p>
        </w:tc>
      </w:tr>
      <w:tr w:rsidR="00D40D01">
        <w:tc>
          <w:tcPr>
            <w:tcW w:w="2250" w:type="dxa"/>
          </w:tcPr>
          <w:p w:rsidR="00D40D01" w:rsidRDefault="00B565EC">
            <w:pPr>
              <w:spacing w:before="0" w:after="0" w:line="240" w:lineRule="auto"/>
            </w:pPr>
            <w:r>
              <w:rPr>
                <w:rFonts w:eastAsia="MS Mincho"/>
                <w:color w:val="000000" w:themeColor="text1"/>
                <w:kern w:val="24"/>
              </w:rPr>
              <w:t>TDD pattern</w:t>
            </w:r>
          </w:p>
        </w:tc>
        <w:tc>
          <w:tcPr>
            <w:tcW w:w="1890" w:type="dxa"/>
            <w:vAlign w:val="center"/>
          </w:tcPr>
          <w:p w:rsidR="00D40D01" w:rsidRDefault="00B565EC">
            <w:pPr>
              <w:spacing w:before="0" w:after="0" w:line="240" w:lineRule="auto"/>
            </w:pPr>
            <w:r>
              <w:t>N/A</w:t>
            </w:r>
          </w:p>
        </w:tc>
        <w:tc>
          <w:tcPr>
            <w:tcW w:w="189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rPr>
                <w:lang w:eastAsia="zh-CN"/>
              </w:rPr>
            </w:pPr>
            <w:r>
              <w:rPr>
                <w:lang w:eastAsia="zh-CN"/>
              </w:rPr>
              <w:t>S: 6D 4G 4U</w:t>
            </w:r>
          </w:p>
        </w:tc>
        <w:tc>
          <w:tcPr>
            <w:tcW w:w="351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pPr>
            <w:r>
              <w:rPr>
                <w:lang w:eastAsia="zh-CN"/>
              </w:rPr>
              <w:t>S: 6D 4G 4U</w:t>
            </w:r>
          </w:p>
        </w:tc>
      </w:tr>
      <w:tr w:rsidR="00D40D01">
        <w:tc>
          <w:tcPr>
            <w:tcW w:w="2250" w:type="dxa"/>
          </w:tcPr>
          <w:p w:rsidR="00D40D01" w:rsidRDefault="00B565EC">
            <w:pPr>
              <w:spacing w:before="0" w:after="0" w:line="240" w:lineRule="auto"/>
            </w:pPr>
            <w:r>
              <w:rPr>
                <w:color w:val="000000" w:themeColor="text1"/>
                <w:kern w:val="24"/>
              </w:rPr>
              <w:t>MCS</w:t>
            </w:r>
          </w:p>
        </w:tc>
        <w:tc>
          <w:tcPr>
            <w:tcW w:w="7290" w:type="dxa"/>
            <w:gridSpan w:val="3"/>
            <w:vAlign w:val="center"/>
          </w:tcPr>
          <w:p w:rsidR="00D40D01" w:rsidRDefault="00B565EC">
            <w:pPr>
              <w:spacing w:before="0" w:after="0" w:line="240" w:lineRule="auto"/>
              <w:jc w:val="center"/>
              <w:rPr>
                <w:lang w:eastAsia="zh-CN"/>
              </w:rPr>
            </w:pPr>
            <w:r>
              <w:rPr>
                <w:lang w:eastAsia="zh-CN"/>
              </w:rPr>
              <w:t>MCS 4/MCS 13/MCS 17 based on 64QAM table</w:t>
            </w:r>
          </w:p>
          <w:p w:rsidR="00D40D01" w:rsidRDefault="00B565EC">
            <w:pPr>
              <w:spacing w:before="0" w:after="0" w:line="240" w:lineRule="auto"/>
              <w:jc w:val="center"/>
            </w:pPr>
            <w:r>
              <w:rPr>
                <w:lang w:eastAsia="zh-CN"/>
              </w:rPr>
              <w:t>Note: Companies can also provide results with MCS adaptation</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D40D01" w:rsidRDefault="00B565EC">
            <w:pPr>
              <w:spacing w:before="0" w:after="0" w:line="240" w:lineRule="auto"/>
              <w:rPr>
                <w:lang w:val="en-US" w:eastAsia="zh-CN"/>
              </w:rPr>
            </w:pPr>
            <w:r>
              <w:rPr>
                <w:lang w:eastAsia="zh-CN"/>
              </w:rPr>
              <w:t>10 or 50. Other values are optional.</w:t>
            </w:r>
          </w:p>
        </w:tc>
      </w:tr>
      <w:tr w:rsidR="00D40D01">
        <w:tc>
          <w:tcPr>
            <w:tcW w:w="2250" w:type="dxa"/>
          </w:tcPr>
          <w:p w:rsidR="00D40D01" w:rsidRDefault="00B565EC">
            <w:pPr>
              <w:spacing w:before="0" w:after="0" w:line="240" w:lineRule="auto"/>
            </w:pPr>
            <w:r>
              <w:rPr>
                <w:color w:val="000000" w:themeColor="text1"/>
                <w:kern w:val="24"/>
              </w:rPr>
              <w:t>Propagation condition</w:t>
            </w:r>
          </w:p>
        </w:tc>
        <w:tc>
          <w:tcPr>
            <w:tcW w:w="3780" w:type="dxa"/>
            <w:gridSpan w:val="2"/>
          </w:tcPr>
          <w:p w:rsidR="00D40D01" w:rsidRDefault="00B565EC">
            <w:pPr>
              <w:spacing w:before="0" w:after="0" w:line="240" w:lineRule="auto"/>
              <w:jc w:val="center"/>
            </w:pPr>
            <w:r>
              <w:t xml:space="preserve">4-tap channel model </w:t>
            </w:r>
          </w:p>
          <w:p w:rsidR="00D40D01" w:rsidRDefault="00B565EC">
            <w:pPr>
              <w:spacing w:before="0" w:after="0" w:line="240" w:lineRule="auto"/>
              <w:jc w:val="center"/>
            </w:pPr>
            <w:r>
              <w:t>(TS 36.101 (Annex B.3A) / TR 36.878)</w:t>
            </w:r>
          </w:p>
          <w:p w:rsidR="00D40D01" w:rsidRDefault="00B565EC">
            <w:pPr>
              <w:spacing w:before="0" w:after="0" w:line="240" w:lineRule="auto"/>
              <w:jc w:val="center"/>
              <w:rPr>
                <w:lang w:val="fr-FR"/>
              </w:rPr>
            </w:pPr>
            <w:r>
              <w:rPr>
                <w:lang w:val="fr-FR"/>
              </w:rPr>
              <w:t xml:space="preserve">Optional - CDL extension </w:t>
            </w:r>
          </w:p>
          <w:p w:rsidR="00D40D01" w:rsidRDefault="00B565EC">
            <w:pPr>
              <w:spacing w:before="0" w:after="0" w:line="240" w:lineRule="auto"/>
              <w:jc w:val="center"/>
              <w:rPr>
                <w:lang w:val="fr-FR"/>
              </w:rPr>
            </w:pPr>
            <w:r>
              <w:rPr>
                <w:lang w:val="fr-FR"/>
              </w:rPr>
              <w:t>(CDL D/E, DS = 100ns)</w:t>
            </w:r>
          </w:p>
        </w:tc>
        <w:tc>
          <w:tcPr>
            <w:tcW w:w="3510" w:type="dxa"/>
          </w:tcPr>
          <w:p w:rsidR="00D40D01" w:rsidRDefault="00B565EC">
            <w:pPr>
              <w:spacing w:before="0" w:after="0" w:line="240" w:lineRule="auto"/>
              <w:jc w:val="center"/>
              <w:rPr>
                <w:lang w:val="fr-FR"/>
              </w:rPr>
            </w:pPr>
            <w:r>
              <w:rPr>
                <w:lang w:val="fr-FR"/>
              </w:rPr>
              <w:t xml:space="preserve">CDL extension </w:t>
            </w:r>
          </w:p>
          <w:p w:rsidR="00D40D01" w:rsidRDefault="00B565EC">
            <w:pPr>
              <w:spacing w:before="0" w:after="0" w:line="240" w:lineRule="auto"/>
              <w:jc w:val="center"/>
              <w:rPr>
                <w:lang w:val="fr-FR"/>
              </w:rPr>
            </w:pPr>
            <w:r>
              <w:rPr>
                <w:lang w:val="fr-FR"/>
              </w:rPr>
              <w:t>(CDL D/E, DS = 20ns/30ns)</w:t>
            </w:r>
          </w:p>
        </w:tc>
      </w:tr>
      <w:tr w:rsidR="00D40D01">
        <w:tc>
          <w:tcPr>
            <w:tcW w:w="2250" w:type="dxa"/>
          </w:tcPr>
          <w:p w:rsidR="00D40D01" w:rsidRDefault="00B565EC">
            <w:pPr>
              <w:spacing w:before="0" w:after="0" w:line="240" w:lineRule="auto"/>
            </w:pPr>
            <w:r>
              <w:rPr>
                <w:kern w:val="24"/>
              </w:rPr>
              <w:t>TRS configuration, TRS periodicity</w:t>
            </w:r>
          </w:p>
        </w:tc>
        <w:tc>
          <w:tcPr>
            <w:tcW w:w="7290" w:type="dxa"/>
            <w:gridSpan w:val="3"/>
          </w:tcPr>
          <w:p w:rsidR="00D40D01" w:rsidRDefault="00B565EC">
            <w:pPr>
              <w:spacing w:before="0" w:after="0" w:line="240" w:lineRule="auto"/>
              <w:jc w:val="center"/>
              <w:rPr>
                <w:lang w:eastAsia="zh-CN"/>
              </w:rPr>
            </w:pPr>
            <w:r>
              <w:rPr>
                <w:lang w:eastAsia="zh-CN"/>
              </w:rPr>
              <w:t>10ms,</w:t>
            </w:r>
            <w:r>
              <w:t xml:space="preserve"> </w:t>
            </w:r>
            <w:r>
              <w:rPr>
                <w:lang w:eastAsia="zh-CN"/>
              </w:rPr>
              <w:t>2-slot pattern</w:t>
            </w:r>
          </w:p>
          <w:p w:rsidR="00D40D01" w:rsidRDefault="00B565EC">
            <w:pPr>
              <w:spacing w:before="0" w:after="0" w:line="240" w:lineRule="auto"/>
              <w:jc w:val="center"/>
            </w:pPr>
            <w:r>
              <w:rPr>
                <w:lang w:eastAsia="zh-CN"/>
              </w:rPr>
              <w:t>Note: results for 20ms periodicity can be also provided</w:t>
            </w:r>
          </w:p>
        </w:tc>
      </w:tr>
      <w:tr w:rsidR="00D40D01">
        <w:tc>
          <w:tcPr>
            <w:tcW w:w="2250" w:type="dxa"/>
          </w:tcPr>
          <w:p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D40D01" w:rsidRDefault="00B565EC">
            <w:pPr>
              <w:spacing w:before="0" w:after="0" w:line="240" w:lineRule="auto"/>
              <w:jc w:val="center"/>
              <w:rPr>
                <w:lang w:eastAsia="zh-CN"/>
              </w:rPr>
            </w:pPr>
            <w:r>
              <w:rPr>
                <w:lang w:eastAsia="zh-CN"/>
              </w:rPr>
              <w:t>Type A, Start symbol 2, Duration 12</w:t>
            </w:r>
          </w:p>
        </w:tc>
      </w:tr>
      <w:tr w:rsidR="00D40D01">
        <w:tc>
          <w:tcPr>
            <w:tcW w:w="2250" w:type="dxa"/>
          </w:tcPr>
          <w:p w:rsidR="00D40D01" w:rsidRDefault="00B565EC">
            <w:pPr>
              <w:spacing w:before="0" w:after="0" w:line="240" w:lineRule="auto"/>
              <w:rPr>
                <w:rFonts w:eastAsia="MS Mincho"/>
                <w:kern w:val="24"/>
              </w:rPr>
            </w:pPr>
            <w:r>
              <w:rPr>
                <w:rFonts w:eastAsia="MS Mincho"/>
                <w:kern w:val="24"/>
              </w:rPr>
              <w:t>Rank</w:t>
            </w:r>
          </w:p>
        </w:tc>
        <w:tc>
          <w:tcPr>
            <w:tcW w:w="7290" w:type="dxa"/>
            <w:gridSpan w:val="3"/>
          </w:tcPr>
          <w:p w:rsidR="00D40D01" w:rsidRDefault="00B565EC">
            <w:pPr>
              <w:spacing w:before="0" w:after="0" w:line="240" w:lineRule="auto"/>
              <w:jc w:val="center"/>
              <w:rPr>
                <w:lang w:eastAsia="zh-CN"/>
              </w:rPr>
            </w:pPr>
            <w:r>
              <w:rPr>
                <w:lang w:eastAsia="zh-CN"/>
              </w:rPr>
              <w:t>Rank 1</w:t>
            </w:r>
          </w:p>
          <w:p w:rsidR="00D40D01" w:rsidRDefault="00B565EC">
            <w:pPr>
              <w:spacing w:before="0" w:after="0" w:line="240" w:lineRule="auto"/>
              <w:jc w:val="center"/>
            </w:pPr>
            <w:r>
              <w:rPr>
                <w:lang w:eastAsia="zh-CN"/>
              </w:rPr>
              <w:t>Optional: other ranks or rank adaptation</w:t>
            </w:r>
          </w:p>
        </w:tc>
      </w:tr>
      <w:tr w:rsidR="00D40D01">
        <w:tc>
          <w:tcPr>
            <w:tcW w:w="2250" w:type="dxa"/>
          </w:tcPr>
          <w:p w:rsidR="00D40D01" w:rsidRDefault="00B565EC">
            <w:pPr>
              <w:spacing w:before="0" w:after="0" w:line="240" w:lineRule="auto"/>
            </w:pPr>
            <w:r>
              <w:rPr>
                <w:color w:val="000000" w:themeColor="text1"/>
                <w:kern w:val="24"/>
              </w:rPr>
              <w:t>BW</w:t>
            </w:r>
          </w:p>
        </w:tc>
        <w:tc>
          <w:tcPr>
            <w:tcW w:w="3780" w:type="dxa"/>
            <w:gridSpan w:val="2"/>
            <w:vAlign w:val="center"/>
          </w:tcPr>
          <w:p w:rsidR="00D40D01" w:rsidRDefault="00B565EC">
            <w:pPr>
              <w:spacing w:before="0" w:after="0" w:line="240" w:lineRule="auto"/>
              <w:rPr>
                <w:lang w:eastAsia="zh-CN"/>
              </w:rPr>
            </w:pPr>
            <w:r>
              <w:rPr>
                <w:lang w:eastAsia="zh-CN"/>
              </w:rPr>
              <w:t>10 MHz or 20 MHz</w:t>
            </w:r>
          </w:p>
        </w:tc>
        <w:tc>
          <w:tcPr>
            <w:tcW w:w="3510" w:type="dxa"/>
            <w:vAlign w:val="center"/>
          </w:tcPr>
          <w:p w:rsidR="00D40D01" w:rsidRDefault="00B565EC">
            <w:pPr>
              <w:spacing w:before="0" w:after="0" w:line="240" w:lineRule="auto"/>
            </w:pPr>
            <w:r>
              <w:t>20MHz or 50MHz or 80MHz</w:t>
            </w:r>
          </w:p>
        </w:tc>
      </w:tr>
      <w:tr w:rsidR="00D40D01">
        <w:tc>
          <w:tcPr>
            <w:tcW w:w="2250" w:type="dxa"/>
          </w:tcPr>
          <w:p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rsidR="00D40D01" w:rsidRDefault="00B565EC">
            <w:pPr>
              <w:spacing w:before="0" w:after="0" w:line="240" w:lineRule="auto"/>
            </w:pPr>
            <w:r>
              <w:t xml:space="preserve">2GHz, </w:t>
            </w:r>
          </w:p>
          <w:p w:rsidR="00D40D01" w:rsidRDefault="00B565EC">
            <w:pPr>
              <w:spacing w:before="0" w:after="0" w:line="240" w:lineRule="auto"/>
            </w:pPr>
            <w:r>
              <w:rPr>
                <w:lang w:eastAsia="zh-CN"/>
              </w:rPr>
              <w:t xml:space="preserve">350kmph or </w:t>
            </w:r>
            <w:r>
              <w:t>500kmph</w:t>
            </w:r>
          </w:p>
        </w:tc>
        <w:tc>
          <w:tcPr>
            <w:tcW w:w="1890" w:type="dxa"/>
          </w:tcPr>
          <w:p w:rsidR="00D40D01" w:rsidRDefault="00B565EC">
            <w:pPr>
              <w:spacing w:before="0" w:after="0" w:line="240" w:lineRule="auto"/>
            </w:pPr>
            <w:r>
              <w:t>3.5GHz,</w:t>
            </w:r>
          </w:p>
          <w:p w:rsidR="00D40D01" w:rsidRDefault="00B565EC">
            <w:pPr>
              <w:spacing w:before="0" w:after="0" w:line="240" w:lineRule="auto"/>
            </w:pPr>
            <w:r>
              <w:rPr>
                <w:lang w:eastAsia="zh-CN"/>
              </w:rPr>
              <w:t xml:space="preserve">350kmph or </w:t>
            </w:r>
            <w:r>
              <w:t>500kmph</w:t>
            </w:r>
          </w:p>
        </w:tc>
        <w:tc>
          <w:tcPr>
            <w:tcW w:w="3510" w:type="dxa"/>
          </w:tcPr>
          <w:p w:rsidR="00D40D01" w:rsidRDefault="00B565EC">
            <w:pPr>
              <w:spacing w:before="0" w:after="0" w:line="240" w:lineRule="auto"/>
              <w:rPr>
                <w:rFonts w:eastAsia="Malgun Gothic"/>
                <w:lang w:eastAsia="ko-KR"/>
              </w:rPr>
            </w:pPr>
            <w:r>
              <w:rPr>
                <w:rFonts w:eastAsia="Malgun Gothic"/>
                <w:lang w:eastAsia="ko-KR"/>
              </w:rPr>
              <w:t>30 GHz</w:t>
            </w:r>
          </w:p>
          <w:p w:rsidR="00D40D01" w:rsidRDefault="00B565EC">
            <w:pPr>
              <w:spacing w:before="0" w:after="0" w:line="240" w:lineRule="auto"/>
              <w:rPr>
                <w:rFonts w:eastAsia="Malgun Gothic"/>
                <w:lang w:eastAsia="ko-KR"/>
              </w:rPr>
            </w:pPr>
            <w:r>
              <w:rPr>
                <w:rFonts w:eastAsia="Malgun Gothic"/>
                <w:lang w:eastAsia="ko-KR"/>
              </w:rPr>
              <w:t xml:space="preserve">200 kmph or 350kmph </w:t>
            </w:r>
          </w:p>
        </w:tc>
      </w:tr>
      <w:tr w:rsidR="00D40D01">
        <w:tc>
          <w:tcPr>
            <w:tcW w:w="2250" w:type="dxa"/>
          </w:tcPr>
          <w:p w:rsidR="00D40D01" w:rsidRDefault="00B565EC">
            <w:pPr>
              <w:spacing w:before="0" w:after="0" w:line="240" w:lineRule="auto"/>
            </w:pPr>
            <w:r>
              <w:rPr>
                <w:color w:val="000000" w:themeColor="text1"/>
                <w:kern w:val="24"/>
              </w:rPr>
              <w:t>Performance metric</w:t>
            </w:r>
          </w:p>
        </w:tc>
        <w:tc>
          <w:tcPr>
            <w:tcW w:w="7290" w:type="dxa"/>
            <w:gridSpan w:val="3"/>
          </w:tcPr>
          <w:p w:rsidR="00D40D01" w:rsidRDefault="00B565EC">
            <w:pPr>
              <w:spacing w:before="0" w:after="0" w:line="240" w:lineRule="auto"/>
              <w:jc w:val="center"/>
              <w:rPr>
                <w:lang w:eastAsia="zh-CN"/>
              </w:rPr>
            </w:pPr>
            <w:r>
              <w:rPr>
                <w:lang w:eastAsia="zh-CN"/>
              </w:rPr>
              <w:t>Throughput; BLER</w:t>
            </w:r>
          </w:p>
        </w:tc>
      </w:tr>
      <w:tr w:rsidR="00D40D01">
        <w:tc>
          <w:tcPr>
            <w:tcW w:w="2250" w:type="dxa"/>
          </w:tcPr>
          <w:p w:rsidR="00D40D01" w:rsidRDefault="00B565EC">
            <w:pPr>
              <w:spacing w:before="0" w:after="0" w:line="240" w:lineRule="auto"/>
            </w:pPr>
            <w:r>
              <w:t>Other assumptions or simulation parameters, e.g., correlation</w:t>
            </w:r>
          </w:p>
        </w:tc>
        <w:tc>
          <w:tcPr>
            <w:tcW w:w="1890" w:type="dxa"/>
          </w:tcPr>
          <w:p w:rsidR="00D40D01" w:rsidRDefault="00B565EC">
            <w:pPr>
              <w:spacing w:before="0" w:after="0" w:line="240" w:lineRule="auto"/>
              <w:jc w:val="left"/>
              <w:rPr>
                <w:lang w:eastAsia="zh-CN"/>
              </w:rPr>
            </w:pPr>
            <w:r>
              <w:rPr>
                <w:lang w:eastAsia="zh-CN"/>
              </w:rPr>
              <w:t>1) SCS: 30kHz, 15kHz as optional</w:t>
            </w:r>
          </w:p>
          <w:p w:rsidR="00D40D01" w:rsidRDefault="00B565EC">
            <w:pPr>
              <w:spacing w:before="0" w:after="0" w:line="240" w:lineRule="auto"/>
              <w:jc w:val="left"/>
              <w:rPr>
                <w:lang w:eastAsia="zh-CN"/>
              </w:rPr>
            </w:pPr>
            <w:r>
              <w:rPr>
                <w:lang w:eastAsia="zh-CN"/>
              </w:rPr>
              <w:t>2) Note: precoding method should be provided by each company</w:t>
            </w:r>
          </w:p>
        </w:tc>
        <w:tc>
          <w:tcPr>
            <w:tcW w:w="1890" w:type="dxa"/>
          </w:tcPr>
          <w:p w:rsidR="00D40D01" w:rsidRDefault="00B565EC">
            <w:pPr>
              <w:spacing w:before="0" w:after="0" w:line="240" w:lineRule="auto"/>
              <w:jc w:val="left"/>
              <w:rPr>
                <w:lang w:eastAsia="zh-CN"/>
              </w:rPr>
            </w:pPr>
            <w:r>
              <w:rPr>
                <w:lang w:eastAsia="zh-CN"/>
              </w:rPr>
              <w:t>1) SCS: 30kHz</w:t>
            </w:r>
          </w:p>
          <w:p w:rsidR="00D40D01" w:rsidRDefault="00B565EC">
            <w:pPr>
              <w:spacing w:before="0" w:after="0" w:line="240" w:lineRule="auto"/>
              <w:jc w:val="left"/>
            </w:pPr>
            <w:r>
              <w:rPr>
                <w:lang w:eastAsia="zh-CN"/>
              </w:rPr>
              <w:t>2) Note: precoding method should be provided by each company</w:t>
            </w:r>
          </w:p>
        </w:tc>
        <w:tc>
          <w:tcPr>
            <w:tcW w:w="3510" w:type="dxa"/>
          </w:tcPr>
          <w:p w:rsidR="00D40D01" w:rsidRDefault="00B565EC">
            <w:pPr>
              <w:spacing w:before="0" w:after="0" w:line="240" w:lineRule="auto"/>
              <w:jc w:val="left"/>
              <w:rPr>
                <w:lang w:eastAsia="zh-CN"/>
              </w:rPr>
            </w:pPr>
            <w:r>
              <w:rPr>
                <w:lang w:eastAsia="zh-CN"/>
              </w:rPr>
              <w:t>1) SCS: 120kHz</w:t>
            </w:r>
          </w:p>
          <w:p w:rsidR="00D40D01" w:rsidRDefault="00B565EC">
            <w:pPr>
              <w:spacing w:before="0" w:after="0" w:line="240" w:lineRule="auto"/>
              <w:jc w:val="left"/>
            </w:pPr>
            <w:r>
              <w:rPr>
                <w:lang w:eastAsia="zh-CN"/>
              </w:rPr>
              <w:t>2) Note: precoding method and analog beamforming details should be provided by each company</w:t>
            </w:r>
          </w:p>
        </w:tc>
      </w:tr>
    </w:tbl>
    <w:p w:rsidR="00D40D01" w:rsidRDefault="00D40D01">
      <w:pPr>
        <w:spacing w:after="160" w:line="259" w:lineRule="auto"/>
        <w:contextualSpacing/>
      </w:pPr>
    </w:p>
    <w:p w:rsidR="00D40D01" w:rsidRDefault="00B565EC">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D40D01">
        <w:tc>
          <w:tcPr>
            <w:tcW w:w="9350" w:type="dxa"/>
          </w:tcPr>
          <w:p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D40D01" w:rsidRDefault="00B565EC">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rsidR="00D40D01" w:rsidRDefault="00AA7D32">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D40D01" w:rsidRDefault="00AA7D32">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D40D01" w:rsidRDefault="00B565EC">
            <w:pPr>
              <w:snapToGrid w:val="0"/>
              <w:spacing w:after="0" w:line="240" w:lineRule="auto"/>
            </w:pPr>
            <w:r>
              <w:lastRenderedPageBreak/>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D40D01" w:rsidRDefault="00B565EC">
            <w:pPr>
              <w:snapToGrid w:val="0"/>
              <w:spacing w:after="0" w:line="240" w:lineRule="auto"/>
            </w:pPr>
            <w:r>
              <w:t>The delay spread for different TRPs could be modelled as different.</w:t>
            </w:r>
          </w:p>
          <w:p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rsidR="00D40D01" w:rsidRDefault="00AA7D32">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D40D01" w:rsidRDefault="00B565EC">
            <w:pPr>
              <w:pStyle w:val="ListParagraph"/>
              <w:snapToGrid w:val="0"/>
              <w:spacing w:line="240" w:lineRule="auto"/>
              <w:ind w:left="840"/>
              <w:rPr>
                <w:rFonts w:ascii="Times New Roman" w:eastAsiaTheme="minorEastAsia" w:hAnsi="Times New Roman"/>
                <w:sz w:val="20"/>
                <w:szCs w:val="20"/>
                <w:highlight w:val="magenta"/>
                <w:lang w:eastAsia="ko-KR"/>
              </w:rPr>
            </w:pPr>
            <w:r>
              <w:rPr>
                <w:rFonts w:ascii="Times New Roman" w:eastAsiaTheme="minorEastAsia" w:hAnsi="Times New Roman"/>
                <w:sz w:val="20"/>
                <w:szCs w:val="20"/>
                <w:highlight w:val="magenta"/>
                <w:lang w:eastAsia="ko-KR"/>
              </w:rPr>
              <w:t>FFS: Use of 3D distance for calculation of P</w:t>
            </w:r>
            <w:r>
              <w:rPr>
                <w:rFonts w:ascii="Times New Roman" w:eastAsiaTheme="minorEastAsia" w:hAnsi="Times New Roman"/>
                <w:sz w:val="20"/>
                <w:szCs w:val="20"/>
                <w:highlight w:val="magenta"/>
                <w:vertAlign w:val="subscript"/>
                <w:lang w:eastAsia="ko-KR"/>
              </w:rPr>
              <w:t>k</w:t>
            </w:r>
          </w:p>
          <w:p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rsidR="00D40D01" w:rsidRDefault="00AA7D32">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D40D01" w:rsidRDefault="00B565EC">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rsidR="00D40D01" w:rsidRDefault="00B565EC">
            <w:pPr>
              <w:pStyle w:val="B1"/>
              <w:numPr>
                <w:ilvl w:val="0"/>
                <w:numId w:val="10"/>
              </w:numPr>
              <w:snapToGrid w:val="0"/>
              <w:spacing w:afterLines="50" w:after="120"/>
            </w:pPr>
            <w:r>
              <w:rPr>
                <w:position w:val="-12"/>
              </w:rPr>
              <w:object w:dxaOrig="634"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5.75pt" o:ole="">
                  <v:imagedata r:id="rId12" o:title=""/>
                </v:shape>
                <o:OLEObject Type="Embed" ProgID="Equation.3" ShapeID="_x0000_i1025" DrawAspect="Content" ObjectID="_1659451753"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D40D01" w:rsidRDefault="00B565EC">
            <w:pPr>
              <w:pStyle w:val="B1"/>
              <w:numPr>
                <w:ilvl w:val="0"/>
                <w:numId w:val="10"/>
              </w:numPr>
              <w:snapToGrid w:val="0"/>
              <w:spacing w:afterLines="50" w:after="120"/>
            </w:pPr>
            <w:r>
              <w:rPr>
                <w:position w:val="-10"/>
              </w:rPr>
              <w:object w:dxaOrig="691" w:dyaOrig="300">
                <v:shape id="_x0000_i1026" type="#_x0000_t75" style="width:35.25pt;height:15pt" o:ole="">
                  <v:imagedata r:id="rId15" o:title=""/>
                </v:shape>
                <o:OLEObject Type="Embed" ProgID="Equation.3" ShapeID="_x0000_i1026" DrawAspect="Content" ObjectID="_1659451754"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rsidR="00D40D01" w:rsidRDefault="00B565EC">
            <w:pPr>
              <w:pStyle w:val="B1"/>
              <w:numPr>
                <w:ilvl w:val="0"/>
                <w:numId w:val="10"/>
              </w:numPr>
              <w:snapToGrid w:val="0"/>
              <w:spacing w:afterLines="50" w:after="120"/>
            </w:pPr>
            <w:r>
              <w:rPr>
                <w:position w:val="-12"/>
              </w:rPr>
              <w:object w:dxaOrig="691" w:dyaOrig="311">
                <v:shape id="_x0000_i1027" type="#_x0000_t75" style="width:35.25pt;height:15.75pt" o:ole="">
                  <v:imagedata r:id="rId18" o:title=""/>
                </v:shape>
                <o:OLEObject Type="Embed" ProgID="Equation.3" ShapeID="_x0000_i1027" DrawAspect="Content" ObjectID="_1659451755"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D40D01" w:rsidRDefault="00B565EC">
            <w:pPr>
              <w:pStyle w:val="B1"/>
              <w:numPr>
                <w:ilvl w:val="0"/>
                <w:numId w:val="10"/>
              </w:numPr>
              <w:snapToGrid w:val="0"/>
              <w:spacing w:afterLines="50" w:after="120"/>
            </w:pPr>
            <w:r>
              <w:rPr>
                <w:position w:val="-12"/>
              </w:rPr>
              <w:object w:dxaOrig="749" w:dyaOrig="311">
                <v:shape id="_x0000_i1028" type="#_x0000_t75" style="width:36.75pt;height:15.75pt" o:ole="">
                  <v:imagedata r:id="rId21" o:title=""/>
                </v:shape>
                <o:OLEObject Type="Embed" ProgID="Equation.3" ShapeID="_x0000_i1028" DrawAspect="Content" ObjectID="_1659451756"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D40D01" w:rsidRDefault="00B565EC">
            <w:pPr>
              <w:pStyle w:val="B1"/>
              <w:numPr>
                <w:ilvl w:val="0"/>
                <w:numId w:val="10"/>
              </w:numPr>
              <w:snapToGrid w:val="0"/>
              <w:spacing w:afterLines="50" w:after="120"/>
            </w:pPr>
            <w:r>
              <w:rPr>
                <w:position w:val="-10"/>
              </w:rPr>
              <w:object w:dxaOrig="749" w:dyaOrig="300">
                <v:shape id="_x0000_i1029" type="#_x0000_t75" style="width:36.75pt;height:15pt" o:ole="">
                  <v:imagedata r:id="rId24" o:title=""/>
                </v:shape>
                <o:OLEObject Type="Embed" ProgID="Equation.3" ShapeID="_x0000_i1029" DrawAspect="Content" ObjectID="_1659451757"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rsidR="00D40D01" w:rsidRDefault="00B565EC">
            <w:pPr>
              <w:pStyle w:val="B1"/>
              <w:numPr>
                <w:ilvl w:val="0"/>
                <w:numId w:val="10"/>
              </w:numPr>
              <w:snapToGrid w:val="0"/>
              <w:spacing w:afterLines="50" w:after="120"/>
            </w:pPr>
            <w:r>
              <w:rPr>
                <w:position w:val="-12"/>
              </w:rPr>
              <w:object w:dxaOrig="634" w:dyaOrig="311">
                <v:shape id="_x0000_i1030" type="#_x0000_t75" style="width:31.5pt;height:15.75pt" o:ole="">
                  <v:imagedata r:id="rId27" o:title=""/>
                </v:shape>
                <o:OLEObject Type="Embed" ProgID="Equation.3" ShapeID="_x0000_i1030" DrawAspect="Content" ObjectID="_1659451758"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rsidR="00D40D01" w:rsidRDefault="00B565EC">
            <w:pPr>
              <w:snapToGrid w:val="0"/>
              <w:spacing w:afterLines="50" w:after="120"/>
            </w:pPr>
            <w:r>
              <w:rPr>
                <w:position w:val="-14"/>
              </w:rPr>
              <w:object w:dxaOrig="783" w:dyaOrig="392">
                <v:shape id="_x0000_i1031" type="#_x0000_t75" style="width:39pt;height:19.5pt" o:ole="">
                  <v:imagedata r:id="rId30" o:title=""/>
                </v:shape>
                <o:OLEObject Type="Embed" ProgID="Equation.3" ShapeID="_x0000_i1031" DrawAspect="Content" ObjectID="_1659451759" r:id="rId31"/>
              </w:object>
            </w:r>
            <w:r>
              <w:t xml:space="preserve">of the k’th TRP is the AOD, AOA, ZOD and ZOA of LOS cluster derived by the locations and antenna heights of UE and TRPs. </w:t>
            </w:r>
          </w:p>
          <w:p w:rsidR="00D40D01" w:rsidRDefault="00B565EC">
            <w:pPr>
              <w:snapToGrid w:val="0"/>
              <w:spacing w:afterLines="50" w:after="120"/>
            </w:pPr>
            <w:r>
              <w:t xml:space="preserve">If </w:t>
            </w:r>
            <w:r>
              <w:rPr>
                <w:position w:val="-10"/>
              </w:rPr>
              <w:object w:dxaOrig="288" w:dyaOrig="300">
                <v:shape id="_x0000_i1032" type="#_x0000_t75" style="width:14.25pt;height:15pt" o:ole="">
                  <v:imagedata r:id="rId32" o:title=""/>
                </v:shape>
                <o:OLEObject Type="Embed" ProgID="Equation.3" ShapeID="_x0000_i1032" DrawAspect="Content" ObjectID="_1659451760" r:id="rId33"/>
              </w:object>
            </w:r>
            <w:r>
              <w:t xml:space="preserve">is used to denote the distance between UE and TRP1. </w:t>
            </w:r>
          </w:p>
          <w:p w:rsidR="00D40D01" w:rsidRDefault="00B565EC">
            <w:pPr>
              <w:snapToGrid w:val="0"/>
              <w:spacing w:afterLines="50" w:after="120"/>
            </w:pPr>
            <w:r>
              <w:rPr>
                <w:position w:val="-14"/>
              </w:rPr>
              <w:t xml:space="preserve">For AOD1 of TRP1,  </w:t>
            </w:r>
            <w:r>
              <w:rPr>
                <w:position w:val="-32"/>
              </w:rPr>
              <w:t xml:space="preserve"> </w:t>
            </w:r>
            <w:r>
              <w:rPr>
                <w:position w:val="-26"/>
              </w:rPr>
              <w:object w:dxaOrig="2638" w:dyaOrig="599">
                <v:shape id="_x0000_i1033" type="#_x0000_t75" style="width:131.25pt;height:30pt" o:ole="">
                  <v:imagedata r:id="rId34" o:title=""/>
                </v:shape>
                <o:OLEObject Type="Embed" ProgID="Equation.3" ShapeID="_x0000_i1033" DrawAspect="Content" ObjectID="_1659451761" r:id="rId35"/>
              </w:object>
            </w:r>
          </w:p>
          <w:p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v:shape id="_x0000_i1034" type="#_x0000_t75" style="width:152.25pt;height:30pt" o:ole="">
                  <v:imagedata r:id="rId36" o:title=""/>
                </v:shape>
                <o:OLEObject Type="Embed" ProgID="Equation.3" ShapeID="_x0000_i1034" DrawAspect="Content" ObjectID="_1659451762" r:id="rId37"/>
              </w:object>
            </w:r>
          </w:p>
          <w:p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v:shape id="_x0000_i1035" type="#_x0000_t75" style="width:167.25pt;height:30pt" o:ole="">
                  <v:imagedata r:id="rId38" o:title=""/>
                </v:shape>
                <o:OLEObject Type="Embed" ProgID="Equation.3" ShapeID="_x0000_i1035" DrawAspect="Content" ObjectID="_1659451763" r:id="rId39"/>
              </w:object>
            </w:r>
          </w:p>
          <w:p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v:shape id="_x0000_i1036" type="#_x0000_t75" style="width:138.75pt;height:30pt" o:ole="">
                  <v:imagedata r:id="rId40" o:title=""/>
                </v:shape>
                <o:OLEObject Type="Embed" ProgID="Equation.3" ShapeID="_x0000_i1036" DrawAspect="Content" ObjectID="_1659451764" r:id="rId41"/>
              </w:object>
            </w:r>
          </w:p>
          <w:p w:rsidR="00D40D01" w:rsidRDefault="00B565EC">
            <w:pPr>
              <w:snapToGrid w:val="0"/>
              <w:spacing w:afterLines="50" w:after="120"/>
            </w:pPr>
            <w:r>
              <w:t xml:space="preserve">For ZOD1 of TRP1,   </w:t>
            </w:r>
            <w:r>
              <w:object w:dxaOrig="2673" w:dyaOrig="680">
                <v:shape id="_x0000_i1037" type="#_x0000_t75" style="width:133.5pt;height:35.25pt" o:ole="">
                  <v:imagedata r:id="rId42" o:title=""/>
                </v:shape>
                <o:OLEObject Type="Embed" ProgID="Equation.DSMT4" ShapeID="_x0000_i1037" DrawAspect="Content" ObjectID="_1659451765" r:id="rId43"/>
              </w:object>
            </w:r>
          </w:p>
          <w:p w:rsidR="00D40D01" w:rsidRDefault="00B565EC">
            <w:pPr>
              <w:snapToGrid w:val="0"/>
              <w:spacing w:afterLines="50" w:after="120"/>
            </w:pPr>
            <w:r>
              <w:lastRenderedPageBreak/>
              <w:t xml:space="preserve">For ZOD1 of TRP2,   </w:t>
            </w:r>
            <w:r>
              <w:object w:dxaOrig="3421" w:dyaOrig="806">
                <v:shape id="_x0000_i1038" type="#_x0000_t75" style="width:171pt;height:40.5pt" o:ole="">
                  <v:imagedata r:id="rId44" o:title=""/>
                </v:shape>
                <o:OLEObject Type="Embed" ProgID="Equation.DSMT4" ShapeID="_x0000_i1038" DrawAspect="Content" ObjectID="_1659451766" r:id="rId45"/>
              </w:object>
            </w:r>
          </w:p>
          <w:p w:rsidR="00D40D01" w:rsidRDefault="00D40D01">
            <w:pPr>
              <w:snapToGrid w:val="0"/>
              <w:spacing w:afterLines="50" w:after="120"/>
            </w:pPr>
          </w:p>
          <w:p w:rsidR="00D40D01" w:rsidRDefault="00B565EC">
            <w:pPr>
              <w:snapToGrid w:val="0"/>
              <w:spacing w:afterLines="50" w:after="120"/>
            </w:pPr>
            <w:r>
              <w:t xml:space="preserve">For ZOA2 of TRP1 ,  </w:t>
            </w:r>
            <w:r>
              <w:object w:dxaOrig="2788" w:dyaOrig="680">
                <v:shape id="_x0000_i1039" type="#_x0000_t75" style="width:138.75pt;height:35.25pt" o:ole="">
                  <v:imagedata r:id="rId46" o:title=""/>
                </v:shape>
                <o:OLEObject Type="Embed" ProgID="Equation.DSMT4" ShapeID="_x0000_i1039" DrawAspect="Content" ObjectID="_1659451767" r:id="rId47"/>
              </w:object>
            </w:r>
            <w:r>
              <w:t xml:space="preserve"> </w:t>
            </w:r>
          </w:p>
          <w:p w:rsidR="00D40D01" w:rsidRDefault="00B565EC">
            <w:pPr>
              <w:snapToGrid w:val="0"/>
              <w:spacing w:afterLines="50" w:after="120"/>
            </w:pPr>
            <w:r>
              <w:t xml:space="preserve">For ZOA2 of TRP2,   </w:t>
            </w:r>
            <w:r>
              <w:object w:dxaOrig="3560" w:dyaOrig="806">
                <v:shape id="_x0000_i1040" type="#_x0000_t75" style="width:179.25pt;height:40.5pt" o:ole="">
                  <v:imagedata r:id="rId48" o:title=""/>
                </v:shape>
                <o:OLEObject Type="Embed" ProgID="Equation.DSMT4" ShapeID="_x0000_i1040" DrawAspect="Content" ObjectID="_1659451768" r:id="rId49"/>
              </w:object>
            </w:r>
          </w:p>
          <w:p w:rsidR="00D40D01" w:rsidRDefault="00D40D01">
            <w:pPr>
              <w:snapToGrid w:val="0"/>
              <w:spacing w:after="0" w:line="240" w:lineRule="auto"/>
              <w:jc w:val="center"/>
              <w:rPr>
                <w:strike/>
              </w:rPr>
            </w:pPr>
          </w:p>
          <w:p w:rsidR="00D40D01" w:rsidRDefault="00B565EC">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D40D01" w:rsidRDefault="00B565EC">
            <w:pPr>
              <w:snapToGrid w:val="0"/>
              <w:spacing w:after="0" w:line="240" w:lineRule="auto"/>
              <w:jc w:val="center"/>
            </w:pPr>
            <w:r>
              <w:t>Fig. 1. Simplified and updated HST-SFN channel model for evaluation</w:t>
            </w:r>
          </w:p>
          <w:p w:rsidR="00D40D01" w:rsidRDefault="00B565EC">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rsidR="00D40D01" w:rsidRDefault="00D40D01">
      <w:pPr>
        <w:spacing w:after="160" w:line="259" w:lineRule="auto"/>
        <w:contextualSpacing/>
      </w:pPr>
    </w:p>
    <w:p w:rsidR="00D40D01" w:rsidRDefault="00B565EC">
      <w:pPr>
        <w:pStyle w:val="Heading2"/>
        <w:numPr>
          <w:ilvl w:val="1"/>
          <w:numId w:val="7"/>
        </w:numPr>
        <w:ind w:left="360"/>
        <w:rPr>
          <w:lang w:val="en-US"/>
        </w:rPr>
      </w:pPr>
      <w:r>
        <w:rPr>
          <w:lang w:val="en-US"/>
        </w:rPr>
        <w:t>Remaining issues related to evaluation assumptions</w:t>
      </w:r>
    </w:p>
    <w:p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D40D01" w:rsidRDefault="00B565EC">
      <w:pPr>
        <w:pStyle w:val="Heading2"/>
        <w:numPr>
          <w:ilvl w:val="2"/>
          <w:numId w:val="7"/>
        </w:numPr>
        <w:ind w:left="0" w:firstLine="0"/>
        <w:rPr>
          <w:lang w:val="en-US"/>
        </w:rPr>
      </w:pPr>
      <w:r>
        <w:rPr>
          <w:lang w:val="en-US"/>
        </w:rPr>
        <w:t>(Ds, Dmin) for TRP layout in FR2</w:t>
      </w:r>
    </w:p>
    <w:p w:rsidR="00D40D01" w:rsidRDefault="00B565EC">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0859B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859B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lastRenderedPageBreak/>
              <w:t>Lenovo/MotM</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D40D01" w:rsidTr="000859B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rsidTr="000859B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rsidTr="000859B1">
        <w:tc>
          <w:tcPr>
            <w:tcW w:w="4675" w:type="dxa"/>
          </w:tcPr>
          <w:p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rsidP="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rsidTr="00B3175A">
        <w:tc>
          <w:tcPr>
            <w:tcW w:w="4675" w:type="dxa"/>
            <w:tcBorders>
              <w:top w:val="single" w:sz="4" w:space="0" w:color="auto"/>
              <w:left w:val="single" w:sz="4" w:space="0" w:color="auto"/>
              <w:bottom w:val="single" w:sz="4" w:space="0" w:color="auto"/>
              <w:right w:val="single" w:sz="4" w:space="0" w:color="auto"/>
            </w:tcBorders>
            <w:hideMark/>
          </w:tcPr>
          <w:p w:rsidR="000859B1" w:rsidRDefault="000859B1">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0859B1" w:rsidRDefault="000859B1" w:rsidP="000859B1">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rsidR="000859B1" w:rsidRDefault="000859B1" w:rsidP="000859B1">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B3175A" w:rsidTr="000859B1">
        <w:tc>
          <w:tcPr>
            <w:tcW w:w="4675" w:type="dxa"/>
          </w:tcPr>
          <w:p w:rsidR="00B3175A" w:rsidRPr="000017EF"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4675" w:type="dxa"/>
          </w:tcPr>
          <w:p w:rsidR="00B3175A" w:rsidRPr="000017EF"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B3175A" w:rsidTr="000859B1">
        <w:tc>
          <w:tcPr>
            <w:tcW w:w="4675" w:type="dxa"/>
          </w:tcPr>
          <w:p w:rsidR="00B3175A" w:rsidRPr="00D1028D" w:rsidRDefault="00D1028D" w:rsidP="00B3175A">
            <w:pPr>
              <w:pStyle w:val="ListParagraph"/>
              <w:spacing w:line="259" w:lineRule="auto"/>
              <w:ind w:left="0"/>
              <w:contextualSpacing/>
              <w:rPr>
                <w:rFonts w:ascii="Times New Roman" w:eastAsiaTheme="minorEastAsia" w:hAnsi="Times New Roman"/>
                <w:lang w:eastAsia="zh-CN"/>
              </w:rPr>
            </w:pPr>
            <w:r w:rsidRPr="00D1028D">
              <w:rPr>
                <w:rFonts w:ascii="Times New Roman" w:eastAsia="Malgun Gothic" w:hAnsi="Times New Roman" w:hint="eastAsia"/>
                <w:lang w:eastAsia="ko-KR"/>
              </w:rPr>
              <w:t>S</w:t>
            </w:r>
            <w:r w:rsidRPr="00D1028D">
              <w:rPr>
                <w:rFonts w:ascii="Times New Roman" w:eastAsia="Malgun Gothic" w:hAnsi="Times New Roman"/>
                <w:lang w:eastAsia="ko-KR"/>
              </w:rPr>
              <w:t>amsung</w:t>
            </w:r>
          </w:p>
        </w:tc>
        <w:tc>
          <w:tcPr>
            <w:tcW w:w="4675" w:type="dxa"/>
          </w:tcPr>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ascii="Calibri" w:eastAsia="Calibri" w:hAnsi="Calibri" w:cs="Calibri"/>
                <w:noProof/>
                <w:lang w:val="en-US" w:eastAsia="zh-CN"/>
              </w:rPr>
              <w:drawing>
                <wp:inline distT="0" distB="0" distL="0" distR="0" wp14:anchorId="6CE32756" wp14:editId="5E49DCF6">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78760" cy="1419225"/>
                          </a:xfrm>
                          <a:prstGeom prst="rect">
                            <a:avLst/>
                          </a:prstGeom>
                          <a:noFill/>
                          <a:ln>
                            <a:noFill/>
                          </a:ln>
                        </pic:spPr>
                      </pic:pic>
                    </a:graphicData>
                  </a:graphic>
                </wp:inline>
              </w:drawing>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(Possible deployment for FR2, captured from R1-164029)</w:t>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p>
          <w:p w:rsidR="00B3175A" w:rsidRDefault="00D1028D" w:rsidP="00D1028D">
            <w:pPr>
              <w:overflowPunct/>
              <w:autoSpaceDE/>
              <w:autoSpaceDN/>
              <w:adjustRightInd/>
              <w:spacing w:after="0" w:line="256" w:lineRule="auto"/>
              <w:contextualSpacing/>
              <w:jc w:val="both"/>
              <w:textAlignment w:val="auto"/>
              <w:rPr>
                <w:lang w:eastAsia="zh-CN"/>
              </w:rPr>
            </w:pPr>
            <w:r w:rsidRPr="00D1028D">
              <w:rPr>
                <w:rFonts w:eastAsia="Malgun Gothic" w:cs="Calibri"/>
                <w:lang w:val="en-US" w:eastAsia="ko-KR"/>
              </w:rPr>
              <w:t>As a second preference, we are okay with Option 3.</w:t>
            </w:r>
          </w:p>
        </w:tc>
      </w:tr>
      <w:tr w:rsidR="00B3175A" w:rsidTr="000859B1">
        <w:tc>
          <w:tcPr>
            <w:tcW w:w="4675" w:type="dxa"/>
          </w:tcPr>
          <w:p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Option 3</w:t>
            </w:r>
          </w:p>
        </w:tc>
      </w:tr>
      <w:tr w:rsidR="009D00B2" w:rsidTr="000859B1">
        <w:tc>
          <w:tcPr>
            <w:tcW w:w="4675" w:type="dxa"/>
          </w:tcPr>
          <w:p w:rsidR="009D00B2" w:rsidRPr="00E54619" w:rsidRDefault="009D00B2" w:rsidP="009D00B2">
            <w:pPr>
              <w:pStyle w:val="ListParagraph"/>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4675" w:type="dxa"/>
          </w:tcPr>
          <w:p w:rsidR="009D00B2" w:rsidRPr="00E54619"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 xml:space="preserve">Our most interesting scenario is in tunnel deployment (because we have plan to deploy new high speed train in Japan in 2027 and the max. commercial train speed is 500km/h and about 90% of all rail length is in tunnel). We suggest to take the more challenging scenario (in </w:t>
            </w:r>
            <w:r>
              <w:rPr>
                <w:rFonts w:ascii="Times New Roman" w:eastAsia="MS Mincho" w:hAnsi="Times New Roman"/>
                <w:lang w:eastAsia="ja-JP"/>
              </w:rPr>
              <w:lastRenderedPageBreak/>
              <w:t>tunnel deployment), and if needed, we can consider the beam management enhancement.</w:t>
            </w:r>
          </w:p>
        </w:tc>
      </w:tr>
      <w:tr w:rsidR="00C04860" w:rsidTr="000859B1">
        <w:tc>
          <w:tcPr>
            <w:tcW w:w="4675" w:type="dxa"/>
          </w:tcPr>
          <w:p w:rsidR="00C04860" w:rsidRPr="00C04860" w:rsidRDefault="00C04860" w:rsidP="009D00B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Huawei, HiSilicon</w:t>
            </w:r>
          </w:p>
        </w:tc>
        <w:tc>
          <w:tcPr>
            <w:tcW w:w="4675" w:type="dxa"/>
          </w:tcPr>
          <w:p w:rsidR="00C04860" w:rsidRDefault="00C04860" w:rsidP="00C04860">
            <w:pPr>
              <w:pStyle w:val="ListParagraph"/>
              <w:spacing w:line="259" w:lineRule="auto"/>
              <w:ind w:left="0"/>
              <w:contextualSpacing/>
              <w:rPr>
                <w:rFonts w:ascii="Times New Roman" w:eastAsia="Malgun Gothic" w:hAnsi="Times New Roman" w:cs="Calibri"/>
                <w:lang w:eastAsia="ko-KR"/>
              </w:rPr>
            </w:pPr>
            <w:r w:rsidRPr="00092EA5">
              <w:rPr>
                <w:rFonts w:ascii="Times New Roman" w:eastAsia="Malgun Gothic" w:hAnsi="Times New Roman" w:cs="Calibri"/>
                <w:lang w:eastAsia="ko-KR"/>
              </w:rPr>
              <w:t xml:space="preserve">If I remember correctly, we have Alt.2-1 </w:t>
            </w:r>
            <w:r>
              <w:rPr>
                <w:rFonts w:ascii="Times New Roman" w:eastAsia="Malgun Gothic" w:hAnsi="Times New Roman" w:cs="Calibri"/>
                <w:lang w:eastAsia="ko-KR"/>
              </w:rPr>
              <w:t xml:space="preserve">for FR2 </w:t>
            </w:r>
            <w:r w:rsidRPr="00092EA5">
              <w:rPr>
                <w:rFonts w:ascii="Times New Roman" w:eastAsia="Malgun Gothic" w:hAnsi="Times New Roman" w:cs="Calibri"/>
                <w:lang w:eastAsia="ko-KR"/>
              </w:rPr>
              <w:t>before. Some companies support such cases.</w:t>
            </w:r>
            <w:r>
              <w:rPr>
                <w:rFonts w:ascii="Times New Roman" w:eastAsia="Malgun Gothic" w:hAnsi="Times New Roman" w:cs="Calibri"/>
                <w:lang w:eastAsia="ko-KR"/>
              </w:rPr>
              <w:t xml:space="preserve"> Why it is only Alt.2-3 and Alt.2-4? We prefer Alt.2-1. </w:t>
            </w:r>
          </w:p>
          <w:p w:rsidR="00C04860" w:rsidRDefault="00C04860" w:rsidP="00C04860">
            <w:pPr>
              <w:pStyle w:val="ListParagraph"/>
              <w:spacing w:line="259" w:lineRule="auto"/>
              <w:ind w:left="0"/>
              <w:contextualSpacing/>
              <w:rPr>
                <w:rFonts w:ascii="Times New Roman" w:eastAsia="Malgun Gothic" w:hAnsi="Times New Roman" w:cs="Calibri"/>
                <w:lang w:eastAsia="ko-KR"/>
              </w:rPr>
            </w:pPr>
          </w:p>
          <w:p w:rsidR="00C04860" w:rsidRPr="00C04860" w:rsidRDefault="00C04860" w:rsidP="009D00B2">
            <w:pPr>
              <w:pStyle w:val="ListParagraph"/>
              <w:spacing w:line="259" w:lineRule="auto"/>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BC06F6" w:rsidTr="000859B1">
        <w:tc>
          <w:tcPr>
            <w:tcW w:w="4675" w:type="dxa"/>
          </w:tcPr>
          <w:p w:rsidR="00BC06F6" w:rsidRPr="00233DBB" w:rsidRDefault="00BC06F6" w:rsidP="00BC06F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rsidR="00BC06F6" w:rsidRDefault="00BC06F6" w:rsidP="00D06E2E">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4B5922" w:rsidTr="000859B1">
        <w:tc>
          <w:tcPr>
            <w:tcW w:w="4675" w:type="dxa"/>
          </w:tcPr>
          <w:p w:rsidR="004B5922" w:rsidRDefault="004B5922" w:rsidP="004B592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4675" w:type="dxa"/>
          </w:tcPr>
          <w:p w:rsidR="004B5922" w:rsidRPr="00092EA5" w:rsidRDefault="004B5922" w:rsidP="004B5922">
            <w:pPr>
              <w:pStyle w:val="ListParagraph"/>
              <w:spacing w:line="259" w:lineRule="auto"/>
              <w:ind w:left="0"/>
              <w:contextualSpacing/>
              <w:rPr>
                <w:rFonts w:ascii="Times New Roman" w:eastAsia="Malgun Gothic" w:hAnsi="Times New Roman" w:cs="Calibri"/>
                <w:lang w:eastAsia="ko-KR"/>
              </w:rPr>
            </w:pPr>
            <w:r w:rsidRPr="002C00CF">
              <w:rPr>
                <w:rFonts w:ascii="Times New Roman" w:eastAsia="Malgun Gothic" w:hAnsi="Times New Roman" w:cs="Calibri"/>
                <w:lang w:eastAsia="ko-KR"/>
              </w:rPr>
              <w:t>Alt 2-1: Ds=700m, Dmin=150m</w:t>
            </w:r>
            <w:r>
              <w:rPr>
                <w:rFonts w:ascii="Times New Roman" w:eastAsia="Malgun Gothic" w:hAnsi="Times New Roman" w:cs="Calibri"/>
                <w:lang w:eastAsia="ko-KR"/>
              </w:rPr>
              <w:t xml:space="preserve"> is preferred. As companies explained, Alt.2-4 is mainly for tunnel scenario, we think it is very challenge for many countries and operators to have such kind of deployment for outdoor scenario. </w:t>
            </w:r>
          </w:p>
        </w:tc>
      </w:tr>
      <w:tr w:rsidR="006F5473" w:rsidTr="000859B1">
        <w:tc>
          <w:tcPr>
            <w:tcW w:w="4675" w:type="dxa"/>
          </w:tcPr>
          <w:p w:rsidR="006F5473" w:rsidRPr="005D3769" w:rsidRDefault="006F5473" w:rsidP="006F5473">
            <w:pPr>
              <w:pStyle w:val="ListParagraph"/>
              <w:spacing w:line="259" w:lineRule="auto"/>
              <w:ind w:left="0"/>
              <w:contextualSpacing/>
              <w:rPr>
                <w:rFonts w:ascii="Times New Roman" w:eastAsiaTheme="minorEastAsia" w:hAnsi="Times New Roman" w:hint="eastAsia"/>
                <w:lang w:val="en-GB" w:eastAsia="zh-CN"/>
              </w:rPr>
            </w:pPr>
            <w:r>
              <w:rPr>
                <w:rFonts w:ascii="Times New Roman" w:eastAsiaTheme="minorEastAsia" w:hAnsi="Times New Roman"/>
                <w:lang w:val="en-GB" w:eastAsia="zh-CN"/>
              </w:rPr>
              <w:t>Ericsson</w:t>
            </w:r>
          </w:p>
        </w:tc>
        <w:tc>
          <w:tcPr>
            <w:tcW w:w="4675" w:type="dxa"/>
          </w:tcPr>
          <w:p w:rsidR="006F5473" w:rsidRDefault="006F5473" w:rsidP="006F5473">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bl>
    <w:p w:rsidR="00D40D01" w:rsidRDefault="00D40D01">
      <w:pPr>
        <w:spacing w:after="160" w:line="259" w:lineRule="auto"/>
        <w:contextualSpacing/>
        <w:rPr>
          <w:lang w:eastAsia="zh-CN"/>
        </w:rPr>
      </w:pPr>
    </w:p>
    <w:p w:rsidR="00D40D01" w:rsidRDefault="00B565EC">
      <w:pPr>
        <w:pStyle w:val="Heading2"/>
        <w:numPr>
          <w:ilvl w:val="2"/>
          <w:numId w:val="7"/>
        </w:numPr>
        <w:ind w:left="0" w:firstLine="0"/>
        <w:rPr>
          <w:lang w:val="en-US"/>
        </w:rPr>
      </w:pPr>
      <w:r>
        <w:rPr>
          <w:lang w:val="en-US"/>
        </w:rPr>
        <w:t>RRHs height for TRP layout in FR2</w:t>
      </w:r>
    </w:p>
    <w:p w:rsidR="00D40D01" w:rsidRDefault="00B565EC">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rsidR="00D40D01" w:rsidRDefault="00D40D01">
      <w:pPr>
        <w:spacing w:after="160" w:line="259" w:lineRule="auto"/>
        <w:contextualSpacing/>
        <w:rPr>
          <w:lang w:eastAsia="zh-CN"/>
        </w:rPr>
      </w:pP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tc>
          <w:tcPr>
            <w:tcW w:w="4675" w:type="dxa"/>
          </w:tcPr>
          <w:p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B3175A">
        <w:tc>
          <w:tcPr>
            <w:tcW w:w="4675" w:type="dxa"/>
          </w:tcPr>
          <w:p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B3175A">
        <w:tc>
          <w:tcPr>
            <w:tcW w:w="4675" w:type="dxa"/>
          </w:tcPr>
          <w:p w:rsidR="00B3175A" w:rsidRPr="009E117F" w:rsidRDefault="009E117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B3175A" w:rsidRDefault="009E117F" w:rsidP="00B3175A">
            <w:pPr>
              <w:pStyle w:val="ListParagraph"/>
              <w:spacing w:line="259" w:lineRule="auto"/>
              <w:ind w:left="0"/>
              <w:contextualSpacing/>
              <w:rPr>
                <w:rFonts w:ascii="Times New Roman" w:hAnsi="Times New Roman"/>
                <w:lang w:eastAsia="zh-CN"/>
              </w:rPr>
            </w:pPr>
            <w:r w:rsidRPr="009E117F">
              <w:rPr>
                <w:rFonts w:ascii="Times New Roman" w:hAnsi="Times New Roman"/>
                <w:lang w:eastAsia="zh-CN"/>
              </w:rPr>
              <w:t>As in the figure captured at the previous comment, the practical value for RRH height can be a few meters. We support 5 m.</w:t>
            </w:r>
          </w:p>
        </w:tc>
      </w:tr>
      <w:tr w:rsidR="00B3175A">
        <w:tc>
          <w:tcPr>
            <w:tcW w:w="4675" w:type="dxa"/>
          </w:tcPr>
          <w:p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Support either 10 or 15m</w:t>
            </w:r>
          </w:p>
        </w:tc>
      </w:tr>
      <w:tr w:rsidR="009D00B2">
        <w:tc>
          <w:tcPr>
            <w:tcW w:w="4675" w:type="dxa"/>
          </w:tcPr>
          <w:p w:rsidR="009D00B2" w:rsidRPr="00681A3B"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4675" w:type="dxa"/>
          </w:tcPr>
          <w:p w:rsidR="009D00B2" w:rsidRPr="00681A3B"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C04860">
        <w:tc>
          <w:tcPr>
            <w:tcW w:w="4675" w:type="dxa"/>
          </w:tcPr>
          <w:p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4675" w:type="dxa"/>
          </w:tcPr>
          <w:p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BD583E">
        <w:tc>
          <w:tcPr>
            <w:tcW w:w="4675" w:type="dxa"/>
          </w:tcPr>
          <w:p w:rsidR="00BD583E" w:rsidRPr="00784E0C" w:rsidRDefault="00BD583E" w:rsidP="00BD583E">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rsidR="00BD583E" w:rsidRPr="00D03A0B" w:rsidRDefault="00BD583E" w:rsidP="00BD583E">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4B5922">
        <w:tc>
          <w:tcPr>
            <w:tcW w:w="467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467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CD32E4">
        <w:tc>
          <w:tcPr>
            <w:tcW w:w="4675" w:type="dxa"/>
          </w:tcPr>
          <w:p w:rsidR="00CD32E4" w:rsidRDefault="00CD32E4" w:rsidP="00CD32E4">
            <w:pPr>
              <w:pStyle w:val="ListParagraph"/>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4675" w:type="dxa"/>
          </w:tcPr>
          <w:p w:rsidR="00CD32E4" w:rsidRDefault="00CD32E4" w:rsidP="00CD32E4">
            <w:pPr>
              <w:pStyle w:val="ListParagraph"/>
              <w:spacing w:line="259" w:lineRule="auto"/>
              <w:ind w:left="0"/>
              <w:contextualSpacing/>
              <w:rPr>
                <w:rFonts w:ascii="Times New Roman" w:eastAsiaTheme="minorEastAsia" w:hAnsi="Times New Roman" w:hint="eastAsia"/>
                <w:lang w:eastAsia="zh-CN"/>
              </w:rPr>
            </w:pPr>
            <w:r>
              <w:rPr>
                <w:rFonts w:ascii="Times New Roman" w:hAnsi="Times New Roman"/>
                <w:lang w:eastAsia="zh-CN"/>
              </w:rPr>
              <w:t>We support 10m. The RRH height can be dependent on the choice of 2.2.1.</w:t>
            </w:r>
          </w:p>
        </w:tc>
      </w:tr>
    </w:tbl>
    <w:p w:rsidR="00D40D01" w:rsidRDefault="00D40D01">
      <w:pPr>
        <w:pStyle w:val="ListParagraph"/>
        <w:spacing w:after="160" w:line="259" w:lineRule="auto"/>
        <w:ind w:left="840"/>
        <w:contextualSpacing/>
        <w:rPr>
          <w:rFonts w:ascii="Times New Roman" w:hAnsi="Times New Roman"/>
          <w:lang w:eastAsia="zh-CN"/>
        </w:rPr>
      </w:pPr>
    </w:p>
    <w:p w:rsidR="00D40D01" w:rsidRDefault="00B565EC">
      <w:pPr>
        <w:pStyle w:val="Heading2"/>
        <w:numPr>
          <w:ilvl w:val="2"/>
          <w:numId w:val="7"/>
        </w:numPr>
        <w:ind w:left="0" w:firstLine="0"/>
        <w:rPr>
          <w:lang w:val="en-US"/>
        </w:rPr>
      </w:pPr>
      <w:r>
        <w:rPr>
          <w:lang w:val="en-US"/>
        </w:rPr>
        <w:t>Number of TRP antenna ports for FR1 evaluations</w:t>
      </w:r>
    </w:p>
    <w:p w:rsidR="00D40D01" w:rsidRDefault="00B565EC">
      <w:pPr>
        <w:pStyle w:val="ListParagraph"/>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AE12A4">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AE12A4">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rsidTr="00AE12A4">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rsidR="00D40D01" w:rsidTr="00AE12A4">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B565EC" w:rsidTr="00AE12A4">
        <w:tc>
          <w:tcPr>
            <w:tcW w:w="46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rsidTr="00B3175A">
        <w:tc>
          <w:tcPr>
            <w:tcW w:w="4675" w:type="dxa"/>
            <w:tcBorders>
              <w:top w:val="single" w:sz="4" w:space="0" w:color="auto"/>
              <w:left w:val="single" w:sz="4" w:space="0" w:color="auto"/>
              <w:bottom w:val="single" w:sz="4" w:space="0" w:color="auto"/>
              <w:right w:val="single" w:sz="4" w:space="0" w:color="auto"/>
            </w:tcBorders>
            <w:hideMark/>
          </w:tcPr>
          <w:p w:rsidR="00AE12A4" w:rsidRDefault="00AE12A4">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AE12A4" w:rsidRDefault="00AE12A4" w:rsidP="00AE12A4">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B3175A" w:rsidTr="00AE12A4">
        <w:tc>
          <w:tcPr>
            <w:tcW w:w="4675" w:type="dxa"/>
          </w:tcPr>
          <w:p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9E117F" w:rsidTr="00AE12A4">
        <w:tc>
          <w:tcPr>
            <w:tcW w:w="4675" w:type="dxa"/>
          </w:tcPr>
          <w:p w:rsidR="009E117F" w:rsidRDefault="009E117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9E117F" w:rsidRDefault="009E117F" w:rsidP="00B3175A">
            <w:pPr>
              <w:pStyle w:val="ListParagraph"/>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Prefer 8 ports as optional.</w:t>
            </w:r>
          </w:p>
        </w:tc>
      </w:tr>
      <w:tr w:rsidR="005A51DF" w:rsidTr="00AE12A4">
        <w:tc>
          <w:tcPr>
            <w:tcW w:w="4675" w:type="dxa"/>
          </w:tcPr>
          <w:p w:rsidR="005A51D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4675" w:type="dxa"/>
          </w:tcPr>
          <w:p w:rsidR="005A51DF" w:rsidRPr="009E117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9D00B2" w:rsidTr="00AE12A4">
        <w:tc>
          <w:tcPr>
            <w:tcW w:w="4675" w:type="dxa"/>
          </w:tcPr>
          <w:p w:rsidR="009D00B2" w:rsidRPr="00681A3B" w:rsidRDefault="009D00B2" w:rsidP="009D00B2">
            <w:pPr>
              <w:pStyle w:val="ListParagraph"/>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4675" w:type="dxa"/>
          </w:tcPr>
          <w:p w:rsidR="009D00B2" w:rsidRPr="00681A3B" w:rsidRDefault="009D00B2" w:rsidP="009D00B2">
            <w:pPr>
              <w:pStyle w:val="ListParagraph"/>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C04860" w:rsidTr="00AE12A4">
        <w:tc>
          <w:tcPr>
            <w:tcW w:w="4675" w:type="dxa"/>
          </w:tcPr>
          <w:p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4675" w:type="dxa"/>
          </w:tcPr>
          <w:p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D048F9" w:rsidTr="00AE12A4">
        <w:tc>
          <w:tcPr>
            <w:tcW w:w="4675" w:type="dxa"/>
          </w:tcPr>
          <w:p w:rsidR="00D048F9" w:rsidRDefault="00D048F9" w:rsidP="00D048F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rsidR="00D048F9" w:rsidRDefault="00D048F9" w:rsidP="00D048F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w:t>
            </w:r>
            <w:r w:rsidRPr="005C2F6C">
              <w:rPr>
                <w:rFonts w:ascii="Times New Roman" w:eastAsiaTheme="minorEastAsia" w:hAnsi="Times New Roman"/>
                <w:lang w:eastAsia="zh-CN"/>
              </w:rPr>
              <w:t xml:space="preserve"> practical network.</w:t>
            </w:r>
          </w:p>
        </w:tc>
      </w:tr>
      <w:tr w:rsidR="004B5922" w:rsidTr="00AE12A4">
        <w:tc>
          <w:tcPr>
            <w:tcW w:w="467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467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9629D" w:rsidTr="00AE12A4">
        <w:tc>
          <w:tcPr>
            <w:tcW w:w="4675" w:type="dxa"/>
          </w:tcPr>
          <w:p w:rsidR="0089629D" w:rsidRDefault="0089629D" w:rsidP="0089629D">
            <w:pPr>
              <w:pStyle w:val="ListParagraph"/>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4675" w:type="dxa"/>
          </w:tcPr>
          <w:p w:rsidR="0089629D" w:rsidRDefault="0089629D" w:rsidP="0089629D">
            <w:pPr>
              <w:pStyle w:val="ListParagraph"/>
              <w:spacing w:line="259" w:lineRule="auto"/>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rsidR="0089629D" w:rsidRDefault="0089629D" w:rsidP="0089629D">
            <w:pPr>
              <w:pStyle w:val="ListParagraph"/>
              <w:spacing w:line="259" w:lineRule="auto"/>
              <w:ind w:left="0"/>
              <w:contextualSpacing/>
              <w:rPr>
                <w:rFonts w:ascii="Times New Roman" w:hAnsi="Times New Roman"/>
                <w:lang w:eastAsia="zh-CN"/>
              </w:rPr>
            </w:pPr>
          </w:p>
          <w:p w:rsidR="0089629D" w:rsidRPr="00D41F3C" w:rsidRDefault="0089629D" w:rsidP="0089629D">
            <w:pPr>
              <w:ind w:firstLine="360"/>
              <w:jc w:val="both"/>
              <w:rPr>
                <w:b/>
                <w:bCs/>
                <w:lang w:eastAsia="zh-CN"/>
              </w:rPr>
            </w:pPr>
            <w:r w:rsidRPr="00D41F3C">
              <w:rPr>
                <w:b/>
                <w:bCs/>
                <w:lang w:eastAsia="zh-CN"/>
              </w:rPr>
              <w:lastRenderedPageBreak/>
              <w:t>Proposal</w:t>
            </w:r>
            <w:r>
              <w:rPr>
                <w:b/>
                <w:bCs/>
                <w:lang w:eastAsia="zh-CN"/>
              </w:rPr>
              <w:t>:</w:t>
            </w:r>
          </w:p>
          <w:p w:rsidR="0089629D" w:rsidRDefault="0089629D" w:rsidP="0089629D">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 xml:space="preserve">Include </w:t>
            </w:r>
            <w:r w:rsidRPr="001E58BD">
              <w:rPr>
                <w:rFonts w:ascii="Times New Roman" w:hAnsi="Times New Roman"/>
              </w:rPr>
              <w:t xml:space="preserve">8 ports </w:t>
            </w:r>
            <w:r>
              <w:rPr>
                <w:rFonts w:ascii="Times New Roman" w:hAnsi="Times New Roman"/>
              </w:rPr>
              <w:t>at</w:t>
            </w:r>
            <w:r w:rsidRPr="001E58BD">
              <w:rPr>
                <w:rFonts w:ascii="Times New Roman" w:hAnsi="Times New Roman"/>
              </w:rPr>
              <w:t xml:space="preserve"> TRP for FR1</w:t>
            </w:r>
            <w:r>
              <w:rPr>
                <w:rFonts w:ascii="Times New Roman" w:hAnsi="Times New Roman"/>
              </w:rPr>
              <w:t xml:space="preserve"> evaluations. </w:t>
            </w:r>
          </w:p>
          <w:p w:rsidR="0089629D" w:rsidRDefault="0089629D" w:rsidP="0089629D">
            <w:pPr>
              <w:pStyle w:val="ListParagraph"/>
              <w:spacing w:line="259" w:lineRule="auto"/>
              <w:ind w:left="0"/>
              <w:contextualSpacing/>
              <w:rPr>
                <w:rFonts w:ascii="Times New Roman" w:eastAsiaTheme="minorEastAsia" w:hAnsi="Times New Roman" w:hint="eastAsia"/>
                <w:lang w:eastAsia="zh-CN"/>
              </w:rPr>
            </w:pPr>
          </w:p>
        </w:tc>
      </w:tr>
    </w:tbl>
    <w:p w:rsidR="00D40D01" w:rsidRDefault="00D40D01">
      <w:pPr>
        <w:spacing w:after="160" w:line="259" w:lineRule="auto"/>
        <w:contextualSpacing/>
        <w:rPr>
          <w:lang w:eastAsia="zh-CN"/>
        </w:rPr>
      </w:pPr>
    </w:p>
    <w:p w:rsidR="00D40D01" w:rsidRDefault="00B565EC">
      <w:pPr>
        <w:pStyle w:val="Heading2"/>
        <w:numPr>
          <w:ilvl w:val="2"/>
          <w:numId w:val="7"/>
        </w:numPr>
        <w:ind w:left="0" w:firstLine="0"/>
        <w:rPr>
          <w:lang w:val="en-US"/>
        </w:rPr>
      </w:pPr>
      <w:r>
        <w:rPr>
          <w:lang w:val="en-US"/>
        </w:rPr>
        <w:t>Directional antenna pattern at TRP</w:t>
      </w:r>
    </w:p>
    <w:p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del w:id="2" w:author="CATT" w:date="2020-08-20T15:15:00Z">
        <w:r w:rsidDel="00361012">
          <w:rPr>
            <w:sz w:val="22"/>
            <w:szCs w:val="22"/>
            <w:lang w:val="en-US" w:eastAsia="zh-CN"/>
          </w:rPr>
          <w:pgNum/>
        </w:r>
      </w:del>
      <w:ins w:id="3" w:author="CATT" w:date="2020-08-20T15:15:00Z">
        <w:r w:rsidR="00361012">
          <w:rPr>
            <w:rFonts w:hint="eastAsia"/>
            <w:sz w:val="22"/>
            <w:szCs w:val="22"/>
            <w:lang w:val="en-US" w:eastAsia="zh-CN"/>
          </w:rPr>
          <w:t>m</w:t>
        </w:r>
      </w:ins>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 xml:space="preserve">Down-select one of the options for direction antenna </w:t>
      </w:r>
      <w:del w:id="4" w:author="CATT" w:date="2020-08-20T15:15:00Z">
        <w:r w:rsidDel="00361012">
          <w:rPr>
            <w:rFonts w:ascii="Times New Roman" w:hAnsi="Times New Roman"/>
          </w:rPr>
          <w:pgNum/>
        </w:r>
      </w:del>
      <w:ins w:id="5" w:author="CATT" w:date="2020-08-20T15:15:00Z">
        <w:r w:rsidR="00361012">
          <w:rPr>
            <w:rFonts w:ascii="Times New Roman" w:eastAsiaTheme="minorEastAsia" w:hAnsi="Times New Roman" w:hint="eastAsia"/>
            <w:lang w:eastAsia="zh-CN"/>
          </w:rPr>
          <w:t>m</w:t>
        </w:r>
      </w:ins>
      <w:r>
        <w:rPr>
          <w:rFonts w:ascii="Times New Roman" w:hAnsi="Times New Roman"/>
        </w:rPr>
        <w:t>odeling for FR1 and FR2</w:t>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D40D01" w:rsidRDefault="00D40D01">
      <w:pPr>
        <w:pStyle w:val="ListParagraph"/>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rsidTr="00036696">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36696">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rsidTr="00036696">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rsidTr="00036696">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rsidTr="00036696">
        <w:tc>
          <w:tcPr>
            <w:tcW w:w="19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rsidTr="00B3175A">
        <w:tc>
          <w:tcPr>
            <w:tcW w:w="1975" w:type="dxa"/>
            <w:tcBorders>
              <w:top w:val="single" w:sz="4" w:space="0" w:color="auto"/>
              <w:left w:val="single" w:sz="4" w:space="0" w:color="auto"/>
              <w:bottom w:val="single" w:sz="4" w:space="0" w:color="auto"/>
              <w:right w:val="single" w:sz="4" w:space="0" w:color="auto"/>
            </w:tcBorders>
            <w:hideMark/>
          </w:tcPr>
          <w:p w:rsidR="00036696" w:rsidRDefault="00036696">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hideMark/>
          </w:tcPr>
          <w:p w:rsidR="00036696" w:rsidRDefault="00036696" w:rsidP="00036696">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B3175A" w:rsidTr="00036696">
        <w:tc>
          <w:tcPr>
            <w:tcW w:w="1975" w:type="dxa"/>
          </w:tcPr>
          <w:p w:rsidR="00B3175A" w:rsidRPr="0093303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B3175A" w:rsidRPr="0093303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9E117F" w:rsidTr="00036696">
        <w:tc>
          <w:tcPr>
            <w:tcW w:w="1975" w:type="dxa"/>
          </w:tcPr>
          <w:p w:rsidR="009E117F" w:rsidRDefault="009E117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9E117F" w:rsidRDefault="009E117F" w:rsidP="00B3175A">
            <w:pPr>
              <w:pStyle w:val="ListParagraph"/>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5A51DF" w:rsidTr="00036696">
        <w:tc>
          <w:tcPr>
            <w:tcW w:w="1975" w:type="dxa"/>
          </w:tcPr>
          <w:p w:rsidR="005A51D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5A51DF" w:rsidRPr="009E117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C04860" w:rsidTr="00036696">
        <w:tc>
          <w:tcPr>
            <w:tcW w:w="1975" w:type="dxa"/>
          </w:tcPr>
          <w:p w:rsidR="00C04860" w:rsidRPr="00E725F6"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C04860" w:rsidRPr="00E725F6"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4074E7" w:rsidTr="00036696">
        <w:tc>
          <w:tcPr>
            <w:tcW w:w="1975" w:type="dxa"/>
          </w:tcPr>
          <w:p w:rsidR="004074E7" w:rsidRDefault="004074E7" w:rsidP="004074E7">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4074E7" w:rsidRDefault="004074E7" w:rsidP="004074E7">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4B5922" w:rsidTr="00036696">
        <w:tc>
          <w:tcPr>
            <w:tcW w:w="197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rsidR="004B5922" w:rsidRDefault="004B5922" w:rsidP="004B5922">
            <w:pPr>
              <w:pStyle w:val="ListParagraph"/>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rsidR="004B5922" w:rsidRDefault="004B5922" w:rsidP="004B5922">
            <w:pPr>
              <w:pStyle w:val="ListParagraph"/>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D73C33" w:rsidTr="004E57C2">
        <w:tc>
          <w:tcPr>
            <w:tcW w:w="1975" w:type="dxa"/>
          </w:tcPr>
          <w:p w:rsidR="00D73C33" w:rsidRDefault="00D73C33" w:rsidP="004E57C2">
            <w:pPr>
              <w:pStyle w:val="ListParagraph"/>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75" w:type="dxa"/>
          </w:tcPr>
          <w:p w:rsidR="00D73C33" w:rsidRDefault="00D73C33" w:rsidP="004E57C2">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Option 1 for FR1, Option 2 for FR2, </w:t>
            </w:r>
          </w:p>
          <w:p w:rsidR="00D73C33" w:rsidRDefault="00D73C33" w:rsidP="004E57C2">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rsidR="00D73C33" w:rsidRPr="005D1E8F" w:rsidRDefault="00D73C33" w:rsidP="004E57C2">
            <w:pPr>
              <w:spacing w:beforeAutospacing="1" w:afterAutospacing="1"/>
              <w:jc w:val="center"/>
              <w:rPr>
                <w:color w:val="000000"/>
                <w:lang w:eastAsia="zh-CN"/>
              </w:rPr>
            </w:pPr>
            <w:r w:rsidRPr="005D1E8F">
              <w:rPr>
                <w:color w:val="000000"/>
                <w:lang w:eastAsia="zh-CN"/>
              </w:rPr>
              <w:t>8Tx: [Mg, Ng, M, N, P]=[1, 1, 1, 4, 2],</w:t>
            </w:r>
          </w:p>
          <w:p w:rsidR="00D73C33" w:rsidRDefault="00D73C33" w:rsidP="004E57C2">
            <w:pPr>
              <w:pStyle w:val="ListParagraph"/>
              <w:spacing w:line="259" w:lineRule="auto"/>
              <w:ind w:left="0"/>
              <w:contextualSpacing/>
              <w:rPr>
                <w:rFonts w:ascii="Times New Roman" w:hAnsi="Times New Roman"/>
                <w:lang w:eastAsia="zh-CN"/>
              </w:rPr>
            </w:pPr>
            <w:r>
              <w:rPr>
                <w:rFonts w:ascii="Times New Roman" w:hAnsi="Times New Roman"/>
                <w:lang w:eastAsia="zh-CN"/>
              </w:rPr>
              <w:lastRenderedPageBreak/>
              <w:t>To</w:t>
            </w:r>
          </w:p>
          <w:p w:rsidR="00D73C33" w:rsidRDefault="00D73C33" w:rsidP="004E57C2">
            <w:pPr>
              <w:spacing w:beforeAutospacing="1" w:afterAutospacing="1"/>
              <w:jc w:val="center"/>
              <w:rPr>
                <w:lang w:eastAsia="zh-CN"/>
              </w:rPr>
            </w:pPr>
            <w:r w:rsidRPr="005D1E8F">
              <w:rPr>
                <w:color w:val="000000"/>
                <w:lang w:eastAsia="zh-CN"/>
              </w:rPr>
              <w:t xml:space="preserve">8Tx: [Mg, Ng, M, N, P]=[1, 1, </w:t>
            </w:r>
            <w:r>
              <w:rPr>
                <w:color w:val="000000"/>
                <w:lang w:eastAsia="zh-CN"/>
              </w:rPr>
              <w:t>2</w:t>
            </w:r>
            <w:r w:rsidRPr="005D1E8F">
              <w:rPr>
                <w:color w:val="000000"/>
                <w:lang w:eastAsia="zh-CN"/>
              </w:rPr>
              <w:t xml:space="preserve">, </w:t>
            </w:r>
            <w:r>
              <w:rPr>
                <w:color w:val="000000"/>
                <w:lang w:eastAsia="zh-CN"/>
              </w:rPr>
              <w:t>2</w:t>
            </w:r>
            <w:r w:rsidRPr="005D1E8F">
              <w:rPr>
                <w:color w:val="000000"/>
                <w:lang w:eastAsia="zh-CN"/>
              </w:rPr>
              <w:t>, 2]</w:t>
            </w:r>
            <w:r>
              <w:rPr>
                <w:lang w:eastAsia="zh-CN"/>
              </w:rPr>
              <w:t xml:space="preserve"> </w:t>
            </w:r>
          </w:p>
          <w:p w:rsidR="00D73C33" w:rsidRDefault="00D73C33" w:rsidP="004E57C2">
            <w:pPr>
              <w:pStyle w:val="ListParagraph"/>
              <w:spacing w:line="259" w:lineRule="auto"/>
              <w:ind w:left="0"/>
              <w:contextualSpacing/>
              <w:rPr>
                <w:rFonts w:ascii="Times New Roman" w:eastAsiaTheme="minorEastAsia" w:hAnsi="Times New Roman" w:hint="eastAsia"/>
                <w:lang w:eastAsia="zh-CN"/>
              </w:rPr>
            </w:pPr>
            <w:r>
              <w:rPr>
                <w:lang w:eastAsia="zh-CN"/>
              </w:rPr>
              <w:t>Otherwise, the 3dB gain reduction from table 3 doesn’t seem make sense.</w:t>
            </w:r>
          </w:p>
        </w:tc>
      </w:tr>
      <w:tr w:rsidR="00D73C33" w:rsidTr="00036696">
        <w:tc>
          <w:tcPr>
            <w:tcW w:w="1975" w:type="dxa"/>
          </w:tcPr>
          <w:p w:rsidR="00D73C33" w:rsidRPr="00D73C33" w:rsidRDefault="00D73C33" w:rsidP="004B5922">
            <w:pPr>
              <w:pStyle w:val="ListParagraph"/>
              <w:spacing w:line="259" w:lineRule="auto"/>
              <w:ind w:left="0"/>
              <w:contextualSpacing/>
              <w:rPr>
                <w:rFonts w:ascii="Times New Roman" w:eastAsiaTheme="minorEastAsia" w:hAnsi="Times New Roman"/>
                <w:lang w:val="en-GB" w:eastAsia="zh-CN"/>
              </w:rPr>
            </w:pPr>
          </w:p>
        </w:tc>
        <w:tc>
          <w:tcPr>
            <w:tcW w:w="7375" w:type="dxa"/>
          </w:tcPr>
          <w:p w:rsidR="00D73C33" w:rsidRDefault="00D73C33" w:rsidP="004B5922">
            <w:pPr>
              <w:pStyle w:val="ListParagraph"/>
              <w:spacing w:line="259" w:lineRule="auto"/>
              <w:ind w:left="0"/>
              <w:contextualSpacing/>
              <w:rPr>
                <w:rFonts w:ascii="Times New Roman" w:eastAsiaTheme="minorEastAsia" w:hAnsi="Times New Roman"/>
                <w:lang w:eastAsia="zh-CN"/>
              </w:rPr>
            </w:pPr>
          </w:p>
        </w:tc>
      </w:tr>
    </w:tbl>
    <w:p w:rsidR="00D40D01" w:rsidRDefault="00D40D01">
      <w:pPr>
        <w:pStyle w:val="ListParagraph"/>
        <w:spacing w:after="160" w:line="259" w:lineRule="auto"/>
        <w:ind w:left="840"/>
        <w:contextualSpacing/>
        <w:rPr>
          <w:rFonts w:ascii="Times New Roman" w:hAnsi="Times New Roman"/>
          <w:lang w:eastAsia="zh-CN"/>
        </w:rPr>
      </w:pPr>
    </w:p>
    <w:p w:rsidR="00D40D01" w:rsidRDefault="00B565EC">
      <w:pPr>
        <w:pStyle w:val="Caption"/>
        <w:keepNext/>
        <w:jc w:val="center"/>
      </w:pPr>
      <w:bookmarkStart w:id="6" w:name="_Ref48747295"/>
      <w:r>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41" type="#_x0000_t75" style="width:229.5pt;height:43.5pt" o:ole="">
                  <v:imagedata r:id="rId52" o:title=""/>
                </v:shape>
                <o:OLEObject Type="Embed" ProgID="Equation.DSMT4" ShapeID="_x0000_i1041" DrawAspect="Content" ObjectID="_1659451769" r:id="rId53"/>
              </w:object>
            </w:r>
          </w:p>
          <w:p w:rsidR="00D40D01" w:rsidRDefault="00B565EC">
            <w:pPr>
              <w:keepNext/>
              <w:keepLines/>
              <w:jc w:val="center"/>
              <w:rPr>
                <w:rFonts w:eastAsia="Malgun Gothic"/>
              </w:rPr>
            </w:pPr>
            <w:r>
              <w:t xml:space="preserve">with </w:t>
            </w:r>
            <w:r>
              <w:object w:dxaOrig="749" w:dyaOrig="300">
                <v:shape id="_x0000_i1042" type="#_x0000_t75" style="width:36.75pt;height:15pt" o:ole="">
                  <v:imagedata r:id="rId54" o:title=""/>
                </v:shape>
                <o:OLEObject Type="Embed" ProgID="Equation.DSMT4" ShapeID="_x0000_i1042" DrawAspect="Content" ObjectID="_1659451770" r:id="rId55"/>
              </w:object>
            </w:r>
            <w:r>
              <w:t>,</w:t>
            </w:r>
            <w:r>
              <w:object w:dxaOrig="1129" w:dyaOrig="300">
                <v:shape id="_x0000_i1043" type="#_x0000_t75" style="width:56.25pt;height:15pt" o:ole="">
                  <v:imagedata r:id="rId56" o:title=""/>
                </v:shape>
                <o:OLEObject Type="Embed" ProgID="Equation.DSMT4" ShapeID="_x0000_i1043" DrawAspect="Content" ObjectID="_1659451771" r:id="rId57"/>
              </w:object>
            </w:r>
            <w:r>
              <w:t xml:space="preserve"> and </w:t>
            </w:r>
            <w:r>
              <w:object w:dxaOrig="1106" w:dyaOrig="334">
                <v:shape id="_x0000_i1044" type="#_x0000_t75" style="width:55.5pt;height:16.5pt" o:ole="">
                  <v:imagedata r:id="rId58" o:title=""/>
                </v:shape>
                <o:OLEObject Type="Embed" ProgID="Equation.DSMT4" ShapeID="_x0000_i1044" DrawAspect="Content" ObjectID="_1659451772" r:id="rId5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262" w:dyaOrig="876">
                <v:shape id="_x0000_i1045" type="#_x0000_t75" style="width:213pt;height:43.5pt" o:ole="">
                  <v:imagedata r:id="rId60" o:title=""/>
                </v:shape>
                <o:OLEObject Type="Embed" ProgID="Equation.DSMT4" ShapeID="_x0000_i1045" DrawAspect="Content" ObjectID="_1659451773" r:id="rId61"/>
              </w:object>
            </w:r>
          </w:p>
          <w:p w:rsidR="00D40D01" w:rsidRDefault="00B565EC">
            <w:pPr>
              <w:keepNext/>
              <w:keepLines/>
              <w:jc w:val="center"/>
              <w:rPr>
                <w:rFonts w:eastAsia="Malgun Gothic"/>
              </w:rPr>
            </w:pPr>
            <w:r>
              <w:t xml:space="preserve">with </w:t>
            </w:r>
            <w:r>
              <w:object w:dxaOrig="783" w:dyaOrig="288">
                <v:shape id="_x0000_i1046" type="#_x0000_t75" style="width:39pt;height:14.25pt" o:ole="">
                  <v:imagedata r:id="rId62" o:title=""/>
                </v:shape>
                <o:OLEObject Type="Embed" ProgID="Equation.DSMT4" ShapeID="_x0000_i1046" DrawAspect="Content" ObjectID="_1659451774" r:id="rId63"/>
              </w:object>
            </w:r>
            <w:r>
              <w:t xml:space="preserve">, </w:t>
            </w:r>
            <w:r>
              <w:object w:dxaOrig="899" w:dyaOrig="265">
                <v:shape id="_x0000_i1047" type="#_x0000_t75" style="width:45pt;height:13.5pt" o:ole="">
                  <v:imagedata r:id="rId64" o:title=""/>
                </v:shape>
                <o:OLEObject Type="Embed" ProgID="Equation.DSMT4" ShapeID="_x0000_i1047" DrawAspect="Content" ObjectID="_1659451775" r:id="rId65"/>
              </w:object>
            </w:r>
            <w:r>
              <w:t xml:space="preserve"> and </w:t>
            </w:r>
            <w:r>
              <w:object w:dxaOrig="1348" w:dyaOrig="311">
                <v:shape id="_x0000_i1048" type="#_x0000_t75" style="width:67.5pt;height:15.75pt" o:ole="">
                  <v:imagedata r:id="rId66" o:title=""/>
                </v:shape>
                <o:OLEObject Type="Embed" ProgID="Equation.DSMT4" ShapeID="_x0000_i1048" DrawAspect="Content" ObjectID="_1659451776" r:id="rId67"/>
              </w:object>
            </w:r>
          </w:p>
          <w:p w:rsidR="00D40D01" w:rsidRDefault="00D40D01">
            <w:pPr>
              <w:keepNext/>
              <w:keepLines/>
            </w:pP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49" type="#_x0000_t75" style="width:310.5pt;height:17.25pt" o:ole="">
                  <v:imagedata r:id="rId68" o:title=""/>
                </v:shape>
                <o:OLEObject Type="Embed" ProgID="Equation.3" ShapeID="_x0000_i1049" DrawAspect="Content" ObjectID="_1659451777" r:id="rId6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20.5 dBi</w:t>
            </w:r>
          </w:p>
        </w:tc>
      </w:tr>
    </w:tbl>
    <w:p w:rsidR="00D40D01" w:rsidRDefault="00D40D01">
      <w:pPr>
        <w:pStyle w:val="bullet1"/>
        <w:numPr>
          <w:ilvl w:val="0"/>
          <w:numId w:val="0"/>
        </w:numPr>
        <w:ind w:left="420"/>
        <w:rPr>
          <w:rFonts w:ascii="Times New Roman" w:hAnsi="Times New Roman"/>
          <w:sz w:val="20"/>
          <w:szCs w:val="20"/>
        </w:rPr>
      </w:pPr>
    </w:p>
    <w:p w:rsidR="00D40D01" w:rsidRDefault="00B565EC">
      <w:pPr>
        <w:pStyle w:val="Caption"/>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8Tx: [Mg, Ng, M, N, P]=[1, 1, 1, 4, 2],</w:t>
            </w:r>
          </w:p>
          <w:p w:rsidR="00D40D01" w:rsidRDefault="00B565EC">
            <w:pPr>
              <w:spacing w:beforeAutospacing="1" w:afterAutospacing="1"/>
              <w:jc w:val="center"/>
              <w:rPr>
                <w:color w:val="000000"/>
                <w:lang w:eastAsia="zh-CN"/>
              </w:rPr>
            </w:pPr>
            <w:r>
              <w:rPr>
                <w:color w:val="000000"/>
                <w:lang w:eastAsia="zh-CN"/>
              </w:rPr>
              <w:t>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50" type="#_x0000_t75" style="width:229.5pt;height:43.5pt" o:ole="">
                  <v:imagedata r:id="rId52" o:title=""/>
                </v:shape>
                <o:OLEObject Type="Embed" ProgID="Equation.DSMT4" ShapeID="_x0000_i1050" DrawAspect="Content" ObjectID="_1659451778" r:id="rId70"/>
              </w:object>
            </w:r>
          </w:p>
          <w:p w:rsidR="00D40D01" w:rsidRDefault="00B565EC">
            <w:pPr>
              <w:keepNext/>
              <w:keepLines/>
              <w:jc w:val="center"/>
              <w:rPr>
                <w:rFonts w:eastAsia="Malgun Gothic"/>
              </w:rPr>
            </w:pPr>
            <w:r>
              <w:t xml:space="preserve">with </w:t>
            </w:r>
            <w:r>
              <w:object w:dxaOrig="749" w:dyaOrig="300">
                <v:shape id="_x0000_i1051" type="#_x0000_t75" style="width:36.75pt;height:15pt" o:ole="">
                  <v:imagedata r:id="rId54" o:title=""/>
                </v:shape>
                <o:OLEObject Type="Embed" ProgID="Equation.DSMT4" ShapeID="_x0000_i1051" DrawAspect="Content" ObjectID="_1659451779" r:id="rId71"/>
              </w:object>
            </w:r>
            <w:r>
              <w:t>,</w:t>
            </w:r>
            <w:r>
              <w:object w:dxaOrig="1129" w:dyaOrig="300">
                <v:shape id="_x0000_i1052" type="#_x0000_t75" style="width:56.25pt;height:15pt" o:ole="">
                  <v:imagedata r:id="rId56" o:title=""/>
                </v:shape>
                <o:OLEObject Type="Embed" ProgID="Equation.DSMT4" ShapeID="_x0000_i1052" DrawAspect="Content" ObjectID="_1659451780" r:id="rId72"/>
              </w:object>
            </w:r>
            <w:r>
              <w:t xml:space="preserve"> and </w:t>
            </w:r>
            <w:r>
              <w:object w:dxaOrig="1106" w:dyaOrig="334">
                <v:shape id="_x0000_i1053" type="#_x0000_t75" style="width:55.5pt;height:16.5pt" o:ole="">
                  <v:imagedata r:id="rId58" o:title=""/>
                </v:shape>
                <o:OLEObject Type="Embed" ProgID="Equation.DSMT4" ShapeID="_x0000_i1053" DrawAspect="Content" ObjectID="_1659451781" r:id="rId73"/>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56"/>
              </w:rPr>
              <w:object w:dxaOrig="4896" w:dyaOrig="1233">
                <v:shape id="_x0000_i1054" type="#_x0000_t75" style="width:245.25pt;height:61.5pt" o:ole="">
                  <v:imagedata r:id="rId74" o:title=""/>
                </v:shape>
                <o:OLEObject Type="Embed" ProgID="Equation.3" ShapeID="_x0000_i1054" DrawAspect="Content" ObjectID="_1659451782" r:id="rId75"/>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lastRenderedPageBreak/>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55" type="#_x0000_t75" style="width:310.5pt;height:17.25pt" o:ole="">
                  <v:imagedata r:id="rId68" o:title=""/>
                </v:shape>
                <o:OLEObject Type="Embed" ProgID="Equation.3" ShapeID="_x0000_i1055" DrawAspect="Content" ObjectID="_1659451783" r:id="rId76"/>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17.5 dBi</w:t>
            </w:r>
          </w:p>
        </w:tc>
      </w:tr>
    </w:tbl>
    <w:p w:rsidR="00D40D01" w:rsidRDefault="00D40D01">
      <w:pPr>
        <w:pStyle w:val="ListParagraph"/>
        <w:spacing w:after="160" w:line="259" w:lineRule="auto"/>
        <w:ind w:left="1440"/>
        <w:contextualSpacing/>
        <w:rPr>
          <w:rFonts w:ascii="Times New Roman" w:eastAsia="Malgun Gothic" w:hAnsi="Times New Roman"/>
          <w:sz w:val="20"/>
          <w:szCs w:val="20"/>
          <w:lang w:eastAsia="ko-KR"/>
        </w:rPr>
      </w:pPr>
    </w:p>
    <w:p w:rsidR="00D40D01" w:rsidRDefault="00B565EC">
      <w:pPr>
        <w:pStyle w:val="Caption"/>
        <w:keepNext/>
        <w:jc w:val="center"/>
        <w:rPr>
          <w:lang w:val="en-US"/>
        </w:rPr>
      </w:pPr>
      <w:bookmarkStart w:id="8" w:name="_Ref48750480"/>
      <w:r>
        <w:t xml:space="preserve">Table </w:t>
      </w:r>
      <w:r>
        <w:fldChar w:fldCharType="begin"/>
      </w:r>
      <w:r>
        <w:instrText xml:space="preserve"> SEQ Table \* ARABIC </w:instrText>
      </w:r>
      <w:r>
        <w:fldChar w:fldCharType="separate"/>
      </w:r>
      <w:r>
        <w:t>5</w:t>
      </w:r>
      <w:r>
        <w:fldChar w:fldCharType="end"/>
      </w:r>
      <w:bookmarkEnd w:id="8"/>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trPr>
          <w:trHeight w:val="527"/>
        </w:trPr>
        <w:tc>
          <w:tcPr>
            <w:tcW w:w="2211" w:type="dxa"/>
            <w:vMerge w:val="restart"/>
          </w:tcPr>
          <w:p w:rsidR="00D40D01" w:rsidRDefault="00B565EC">
            <w:pPr>
              <w:rPr>
                <w:b/>
                <w:bCs/>
                <w:sz w:val="20"/>
                <w:szCs w:val="20"/>
              </w:rPr>
            </w:pPr>
            <w:r>
              <w:rPr>
                <w:b/>
                <w:bCs/>
                <w:sz w:val="20"/>
                <w:szCs w:val="20"/>
              </w:rPr>
              <w:t>Radiation power pattern of a single antenna element for RRH</w:t>
            </w:r>
          </w:p>
        </w:tc>
        <w:tc>
          <w:tcPr>
            <w:tcW w:w="2312" w:type="dxa"/>
          </w:tcPr>
          <w:p w:rsidR="00D40D01" w:rsidRDefault="00B565EC">
            <w:pPr>
              <w:rPr>
                <w:position w:val="-56"/>
                <w:sz w:val="20"/>
                <w:szCs w:val="20"/>
              </w:rPr>
            </w:pPr>
            <w:r>
              <w:rPr>
                <w:bCs/>
                <w:sz w:val="20"/>
                <w:szCs w:val="20"/>
              </w:rPr>
              <w:t>Vertical cut of the radiation power pattern (dB)</w:t>
            </w:r>
          </w:p>
        </w:tc>
        <w:tc>
          <w:tcPr>
            <w:tcW w:w="4950" w:type="dxa"/>
          </w:tcPr>
          <w:p w:rsidR="00D40D01" w:rsidRDefault="00B565EC">
            <w:pPr>
              <w:rPr>
                <w:sz w:val="20"/>
                <w:szCs w:val="20"/>
              </w:rPr>
            </w:pPr>
            <w:r>
              <w:rPr>
                <w:position w:val="-56"/>
                <w:sz w:val="20"/>
                <w:szCs w:val="20"/>
                <w:lang w:val="en-US"/>
              </w:rPr>
              <w:object w:dxaOrig="3421" w:dyaOrig="933">
                <v:shape id="_x0000_i1056" type="#_x0000_t75" style="width:171pt;height:45.75pt" o:ole="">
                  <v:imagedata r:id="rId77" o:title=""/>
                </v:shape>
                <o:OLEObject Type="Embed" ProgID="Equation.3" ShapeID="_x0000_i1056" DrawAspect="Content" ObjectID="_1659451784" r:id="rId78"/>
              </w:object>
            </w:r>
          </w:p>
        </w:tc>
      </w:tr>
      <w:tr w:rsidR="00D40D01">
        <w:trPr>
          <w:trHeight w:val="527"/>
        </w:trPr>
        <w:tc>
          <w:tcPr>
            <w:tcW w:w="2211" w:type="dxa"/>
            <w:vMerge/>
          </w:tcPr>
          <w:p w:rsidR="00D40D01" w:rsidRDefault="00D40D01">
            <w:pPr>
              <w:rPr>
                <w:b/>
                <w:bCs/>
                <w:sz w:val="20"/>
                <w:szCs w:val="20"/>
              </w:rPr>
            </w:pPr>
          </w:p>
        </w:tc>
        <w:tc>
          <w:tcPr>
            <w:tcW w:w="2312" w:type="dxa"/>
          </w:tcPr>
          <w:p w:rsidR="00D40D01" w:rsidRDefault="00B565EC">
            <w:pPr>
              <w:rPr>
                <w:position w:val="-56"/>
                <w:sz w:val="20"/>
                <w:szCs w:val="20"/>
              </w:rPr>
            </w:pPr>
            <w:r>
              <w:rPr>
                <w:bCs/>
                <w:sz w:val="20"/>
                <w:szCs w:val="20"/>
              </w:rPr>
              <w:t>Horizontal cut of the radiation power pattern (dB)</w:t>
            </w:r>
          </w:p>
        </w:tc>
        <w:tc>
          <w:tcPr>
            <w:tcW w:w="4950" w:type="dxa"/>
          </w:tcPr>
          <w:p w:rsidR="00D40D01" w:rsidRDefault="00B565EC">
            <w:pPr>
              <w:rPr>
                <w:sz w:val="20"/>
                <w:szCs w:val="20"/>
              </w:rPr>
            </w:pPr>
            <w:r>
              <w:rPr>
                <w:position w:val="-56"/>
                <w:sz w:val="20"/>
                <w:szCs w:val="20"/>
                <w:lang w:val="en-US"/>
              </w:rPr>
              <w:object w:dxaOrig="3514" w:dyaOrig="933">
                <v:shape id="_x0000_i1057" type="#_x0000_t75" style="width:176.25pt;height:45.75pt" o:ole="">
                  <v:imagedata r:id="rId74" o:title=""/>
                </v:shape>
                <o:OLEObject Type="Embed" ProgID="Equation.3" ShapeID="_x0000_i1057" DrawAspect="Content" ObjectID="_1659451785" r:id="rId79"/>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position w:val="-12"/>
                <w:sz w:val="20"/>
                <w:szCs w:val="20"/>
              </w:rPr>
            </w:pPr>
            <w:r>
              <w:rPr>
                <w:bCs/>
                <w:sz w:val="20"/>
                <w:szCs w:val="20"/>
              </w:rPr>
              <w:t>3D radiation power pattern (dB)</w:t>
            </w:r>
          </w:p>
        </w:tc>
        <w:tc>
          <w:tcPr>
            <w:tcW w:w="4950" w:type="dxa"/>
          </w:tcPr>
          <w:p w:rsidR="00D40D01" w:rsidRDefault="00B565EC">
            <w:pPr>
              <w:rPr>
                <w:sz w:val="20"/>
                <w:szCs w:val="20"/>
              </w:rPr>
            </w:pPr>
            <w:r>
              <w:rPr>
                <w:position w:val="-12"/>
                <w:sz w:val="20"/>
                <w:szCs w:val="20"/>
                <w:lang w:val="en-US"/>
              </w:rPr>
              <w:object w:dxaOrig="4389" w:dyaOrig="265">
                <v:shape id="_x0000_i1058" type="#_x0000_t75" style="width:219pt;height:13.5pt" o:ole="">
                  <v:imagedata r:id="rId68" o:title=""/>
                </v:shape>
                <o:OLEObject Type="Embed" ProgID="Equation.3" ShapeID="_x0000_i1058" DrawAspect="Content" ObjectID="_1659451786" r:id="rId80"/>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D40D01" w:rsidRDefault="00B565EC">
            <w:pPr>
              <w:rPr>
                <w:sz w:val="20"/>
                <w:szCs w:val="20"/>
              </w:rPr>
            </w:pPr>
            <w:r>
              <w:rPr>
                <w:sz w:val="20"/>
                <w:szCs w:val="20"/>
              </w:rPr>
              <w:t>8 dBi</w:t>
            </w:r>
          </w:p>
        </w:tc>
      </w:tr>
    </w:tbl>
    <w:p w:rsidR="00D40D01" w:rsidRDefault="00D40D01"/>
    <w:p w:rsidR="00D40D01" w:rsidRDefault="00B565EC">
      <w:pPr>
        <w:pStyle w:val="Heading2"/>
        <w:numPr>
          <w:ilvl w:val="2"/>
          <w:numId w:val="7"/>
        </w:numPr>
        <w:ind w:left="0" w:firstLine="0"/>
        <w:rPr>
          <w:lang w:val="en-US"/>
        </w:rPr>
      </w:pPr>
      <w:r>
        <w:rPr>
          <w:lang w:val="en-US"/>
        </w:rPr>
        <w:t>Directional antenna pattern at UE</w:t>
      </w:r>
    </w:p>
    <w:p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D40D01" w:rsidRDefault="00B565EC">
      <w:pPr>
        <w:pStyle w:val="Caption"/>
        <w:keepNext/>
        <w:jc w:val="center"/>
      </w:pPr>
      <w:bookmarkStart w:id="9" w:name="_Ref48754796"/>
      <w:r>
        <w:t xml:space="preserve">Table </w:t>
      </w:r>
      <w:r>
        <w:fldChar w:fldCharType="begin"/>
      </w:r>
      <w:r>
        <w:instrText xml:space="preserve"> SEQ Table \* ARABIC </w:instrText>
      </w:r>
      <w:r>
        <w:fldChar w:fldCharType="separate"/>
      </w:r>
      <w:r>
        <w:t>6</w:t>
      </w:r>
      <w:r>
        <w:fldChar w:fldCharType="end"/>
      </w:r>
      <w:bookmarkEnd w:id="9"/>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trPr>
          <w:cantSplit/>
        </w:trPr>
        <w:tc>
          <w:tcPr>
            <w:tcW w:w="2988" w:type="dxa"/>
            <w:shd w:val="clear" w:color="auto" w:fill="E0E0E0"/>
            <w:vAlign w:val="center"/>
          </w:tcPr>
          <w:p w:rsidR="00D40D01" w:rsidRDefault="00B565EC">
            <w:pPr>
              <w:pStyle w:val="TAH"/>
            </w:pPr>
            <w:r>
              <w:t>Parameter</w:t>
            </w:r>
          </w:p>
        </w:tc>
        <w:tc>
          <w:tcPr>
            <w:tcW w:w="6254" w:type="dxa"/>
            <w:shd w:val="clear" w:color="auto" w:fill="E0E0E0"/>
            <w:vAlign w:val="center"/>
          </w:tcPr>
          <w:p w:rsidR="00D40D01" w:rsidRDefault="00B565EC">
            <w:pPr>
              <w:pStyle w:val="TAH"/>
            </w:pPr>
            <w:r>
              <w:t>Values</w: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8"/>
              </w:rPr>
              <w:object w:dxaOrig="5530" w:dyaOrig="876">
                <v:shape id="_x0000_i1059" type="#_x0000_t75" style="width:276pt;height:43.5pt" o:ole="">
                  <v:imagedata r:id="rId81" o:title=""/>
                </v:shape>
                <o:OLEObject Type="Embed" ProgID="Equation.3" ShapeID="_x0000_i1059" DrawAspect="Content" ObjectID="_1659451787" r:id="rId82"/>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6"/>
              </w:rPr>
              <w:object w:dxaOrig="4850" w:dyaOrig="841">
                <v:shape id="_x0000_i1060" type="#_x0000_t75" style="width:243pt;height:42pt" o:ole="">
                  <v:imagedata r:id="rId83" o:title=""/>
                </v:shape>
                <o:OLEObject Type="Embed" ProgID="Equation.3" ShapeID="_x0000_i1060" DrawAspect="Content" ObjectID="_1659451788" r:id="rId84"/>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D40D01" w:rsidRDefault="00B565EC">
            <w:pPr>
              <w:kinsoku w:val="0"/>
              <w:spacing w:after="0"/>
            </w:pPr>
            <w:r>
              <w:rPr>
                <w:position w:val="-12"/>
              </w:rPr>
              <w:object w:dxaOrig="4205" w:dyaOrig="346">
                <v:shape id="_x0000_i1061" type="#_x0000_t75" style="width:210.75pt;height:17.25pt" o:ole="">
                  <v:imagedata r:id="rId85" o:title=""/>
                </v:shape>
                <o:OLEObject Type="Embed" ProgID="Equation.3" ShapeID="_x0000_i1061" DrawAspect="Content" ObjectID="_1659451789" r:id="rId86"/>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tc>
          <w:tcPr>
            <w:tcW w:w="2065" w:type="dxa"/>
          </w:tcPr>
          <w:p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tc>
          <w:tcPr>
            <w:tcW w:w="2065" w:type="dxa"/>
          </w:tcPr>
          <w:p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285" w:type="dxa"/>
          </w:tcPr>
          <w:p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B3175A" w:rsidRPr="008C0676" w:rsidTr="00B3175A">
        <w:tc>
          <w:tcPr>
            <w:tcW w:w="2065" w:type="dxa"/>
          </w:tcPr>
          <w:p w:rsidR="00B3175A" w:rsidRPr="008C0676"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8C0676"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9E117F" w:rsidRPr="008C0676" w:rsidTr="00B3175A">
        <w:tc>
          <w:tcPr>
            <w:tcW w:w="2065" w:type="dxa"/>
          </w:tcPr>
          <w:p w:rsidR="009E117F" w:rsidRDefault="009E117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9E117F" w:rsidRDefault="009E117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5A51DF" w:rsidRPr="008C0676" w:rsidTr="00B3175A">
        <w:tc>
          <w:tcPr>
            <w:tcW w:w="206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04860" w:rsidRPr="008C0676" w:rsidTr="00B3175A">
        <w:tc>
          <w:tcPr>
            <w:tcW w:w="2065" w:type="dxa"/>
          </w:tcPr>
          <w:p w:rsidR="00C04860" w:rsidRPr="00C04860" w:rsidRDefault="00C04860" w:rsidP="00BF6FF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C04860" w:rsidRPr="00C04860" w:rsidRDefault="00C04860" w:rsidP="00BF6FF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9B684F" w:rsidRPr="008C0676" w:rsidTr="00B3175A">
        <w:tc>
          <w:tcPr>
            <w:tcW w:w="2065" w:type="dxa"/>
          </w:tcPr>
          <w:p w:rsidR="009B684F" w:rsidRDefault="009B684F" w:rsidP="009B684F">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rsidR="009B684F" w:rsidRDefault="009B684F" w:rsidP="009B684F">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Support</w:t>
            </w:r>
          </w:p>
        </w:tc>
      </w:tr>
      <w:tr w:rsidR="004B5922" w:rsidRPr="008C0676" w:rsidTr="00B3175A">
        <w:tc>
          <w:tcPr>
            <w:tcW w:w="206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bl>
    <w:p w:rsidR="00D40D01" w:rsidRDefault="00D40D01">
      <w:pPr>
        <w:rPr>
          <w:lang w:val="en-US"/>
        </w:rPr>
      </w:pPr>
    </w:p>
    <w:p w:rsidR="00D40D01" w:rsidRDefault="00D40D01">
      <w:pPr>
        <w:rPr>
          <w:lang w:val="en-US"/>
        </w:rPr>
      </w:pPr>
    </w:p>
    <w:p w:rsidR="00D40D01" w:rsidRDefault="00B565EC">
      <w:pPr>
        <w:pStyle w:val="Heading2"/>
        <w:numPr>
          <w:ilvl w:val="2"/>
          <w:numId w:val="7"/>
        </w:numPr>
        <w:ind w:left="0" w:firstLine="0"/>
        <w:rPr>
          <w:lang w:val="en-US"/>
        </w:rPr>
      </w:pPr>
      <w:r>
        <w:rPr>
          <w:lang w:val="en-US"/>
        </w:rPr>
        <w:t>TRP antenna orientation</w:t>
      </w:r>
    </w:p>
    <w:p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rsidR="00D40D01" w:rsidRDefault="00B565EC">
      <w:pPr>
        <w:pStyle w:val="ListParagraph"/>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Antenna downtilt and azimuth directions point to the midpoint between the two RRHs</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 xml:space="preserve">Antenna downtilt and azimuth directions point to the midpoint between the two </w:t>
            </w:r>
            <w:del w:id="10" w:author="Afshin Haghighat" w:date="2020-08-19T18:24:00Z">
              <w:r>
                <w:rPr>
                  <w:rFonts w:ascii="Times New Roman" w:hAnsi="Times New Roman"/>
                </w:rPr>
                <w:delText>RRHs</w:delText>
              </w:r>
            </w:del>
            <w:ins w:id="11" w:author="Afshin Haghighat" w:date="2020-08-19T18:24:00Z">
              <w:r>
                <w:rPr>
                  <w:rFonts w:ascii="Times New Roman" w:hAnsi="Times New Roman"/>
                </w:rPr>
                <w:t>TRPs</w:t>
              </w:r>
            </w:ins>
          </w:p>
          <w:p w:rsidR="00D40D01" w:rsidRDefault="00D40D01">
            <w:pPr>
              <w:pStyle w:val="ListParagraph"/>
              <w:spacing w:line="259" w:lineRule="auto"/>
              <w:ind w:left="0"/>
              <w:contextualSpacing/>
              <w:rPr>
                <w:rFonts w:ascii="Times New Roman" w:hAnsi="Times New Roman"/>
                <w:lang w:val="en-GB" w:eastAsia="zh-CN"/>
              </w:rPr>
            </w:pP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tc>
          <w:tcPr>
            <w:tcW w:w="206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tc>
          <w:tcPr>
            <w:tcW w:w="2065" w:type="dxa"/>
          </w:tcPr>
          <w:p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rsidP="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B3175A" w:rsidRPr="00001D15" w:rsidTr="00B3175A">
        <w:tc>
          <w:tcPr>
            <w:tcW w:w="2065" w:type="dxa"/>
          </w:tcPr>
          <w:p w:rsidR="00B3175A" w:rsidRPr="00001D15"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001D15"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9E117F" w:rsidRPr="00001D15" w:rsidTr="00B3175A">
        <w:tc>
          <w:tcPr>
            <w:tcW w:w="2065" w:type="dxa"/>
          </w:tcPr>
          <w:p w:rsidR="009E117F" w:rsidRDefault="009E117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9E117F" w:rsidRDefault="009E117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5A51DF" w:rsidRPr="00001D15" w:rsidTr="00B3175A">
        <w:tc>
          <w:tcPr>
            <w:tcW w:w="206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C04860" w:rsidRPr="00001D15" w:rsidTr="00B3175A">
        <w:tc>
          <w:tcPr>
            <w:tcW w:w="2065" w:type="dxa"/>
          </w:tcPr>
          <w:p w:rsidR="00C04860" w:rsidRPr="00C04860" w:rsidRDefault="00C04860" w:rsidP="00BF6FF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rsidR="00C04860" w:rsidRPr="00C04860" w:rsidRDefault="00C04860" w:rsidP="00BF6FF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D3105A" w:rsidRPr="00001D15" w:rsidTr="00B3175A">
        <w:tc>
          <w:tcPr>
            <w:tcW w:w="2065" w:type="dxa"/>
          </w:tcPr>
          <w:p w:rsidR="00D3105A" w:rsidRDefault="00D3105A" w:rsidP="00D3105A">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D3105A" w:rsidRDefault="00D3105A" w:rsidP="00D3105A">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4B5922" w:rsidRPr="00001D15" w:rsidTr="00B3175A">
        <w:tc>
          <w:tcPr>
            <w:tcW w:w="206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7D374B" w:rsidRPr="00001D15" w:rsidTr="00B3175A">
        <w:tc>
          <w:tcPr>
            <w:tcW w:w="2065" w:type="dxa"/>
          </w:tcPr>
          <w:p w:rsidR="007D374B" w:rsidRDefault="007D374B" w:rsidP="007D374B">
            <w:pPr>
              <w:pStyle w:val="ListParagraph"/>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285" w:type="dxa"/>
          </w:tcPr>
          <w:p w:rsidR="007D374B" w:rsidRDefault="007D374B" w:rsidP="007D374B">
            <w:pPr>
              <w:pStyle w:val="ListParagraph"/>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lang w:eastAsia="zh-CN"/>
              </w:rPr>
              <w:t>Support Option 2.</w:t>
            </w:r>
          </w:p>
        </w:tc>
      </w:tr>
    </w:tbl>
    <w:p w:rsidR="00D40D01" w:rsidRDefault="00D40D01">
      <w:pPr>
        <w:spacing w:after="160" w:line="259" w:lineRule="auto"/>
        <w:contextualSpacing/>
        <w:rPr>
          <w:sz w:val="22"/>
          <w:szCs w:val="22"/>
          <w:lang w:eastAsia="zh-CN"/>
        </w:rPr>
      </w:pPr>
    </w:p>
    <w:p w:rsidR="00D40D01" w:rsidRDefault="00B565EC">
      <w:pPr>
        <w:pStyle w:val="Heading2"/>
        <w:numPr>
          <w:ilvl w:val="2"/>
          <w:numId w:val="7"/>
        </w:numPr>
        <w:ind w:left="0" w:firstLine="0"/>
        <w:rPr>
          <w:lang w:val="en-US"/>
        </w:rPr>
      </w:pPr>
      <w:r>
        <w:rPr>
          <w:lang w:val="en-US"/>
        </w:rPr>
        <w:lastRenderedPageBreak/>
        <w:t xml:space="preserve">TRP Synchronization </w:t>
      </w:r>
    </w:p>
    <w:p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rsidR="00D40D01" w:rsidRDefault="00D40D01">
      <w:pPr>
        <w:spacing w:after="160" w:line="259" w:lineRule="auto"/>
        <w:contextualSpacing/>
        <w:rPr>
          <w:sz w:val="22"/>
          <w:szCs w:val="22"/>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del w:id="12" w:author="CATT" w:date="2020-08-20T15:16:00Z">
        <w:r w:rsidDel="00361012">
          <w:rPr>
            <w:rFonts w:ascii="Times New Roman" w:eastAsia="Malgun Gothic" w:hAnsi="Times New Roman"/>
            <w:lang w:eastAsia="ko-KR"/>
          </w:rPr>
          <w:pgNum/>
        </w:r>
      </w:del>
      <w:ins w:id="13" w:author="CATT" w:date="2020-08-20T15:16:00Z">
        <w:r w:rsidR="00361012">
          <w:rPr>
            <w:rFonts w:ascii="Times New Roman" w:eastAsiaTheme="minorEastAsia" w:hAnsi="Times New Roman" w:hint="eastAsia"/>
            <w:lang w:eastAsia="zh-CN"/>
          </w:rPr>
          <w:t>m</w:t>
        </w:r>
      </w:ins>
      <w:r>
        <w:rPr>
          <w:rFonts w:ascii="Times New Roman" w:eastAsia="Malgun Gothic" w:hAnsi="Times New Roman"/>
          <w:lang w:eastAsia="ko-KR"/>
        </w:rPr>
        <w:t>odeling of TPR CFO error (where CFO have temporal variation), UE receiver CFO, TRP timing errors should be considered</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tc>
          <w:tcPr>
            <w:tcW w:w="206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r w:rsidR="003D389A">
              <w:rPr>
                <w:rFonts w:ascii="Times New Roman" w:eastAsiaTheme="minorEastAsia" w:hAnsi="Times New Roman" w:hint="eastAsia"/>
                <w:lang w:eastAsia="zh-CN"/>
              </w:rPr>
              <w:t xml:space="preserve">InterDigital. We think perfect </w:t>
            </w:r>
            <w:r w:rsidR="003D389A">
              <w:rPr>
                <w:rFonts w:ascii="Times New Roman" w:eastAsiaTheme="minorEastAsia" w:hAnsi="Times New Roman"/>
                <w:lang w:eastAsia="zh-CN"/>
              </w:rPr>
              <w:t>synchronization</w:t>
            </w:r>
            <w:r w:rsidR="003D389A">
              <w:rPr>
                <w:rFonts w:ascii="Times New Roman" w:eastAsiaTheme="minorEastAsia" w:hAnsi="Times New Roman" w:hint="eastAsia"/>
                <w:lang w:eastAsia="zh-CN"/>
              </w:rPr>
              <w:t xml:space="preserve"> should be assumed.</w:t>
            </w:r>
          </w:p>
        </w:tc>
      </w:tr>
      <w:tr w:rsidR="00CB0A49">
        <w:tc>
          <w:tcPr>
            <w:tcW w:w="2065" w:type="dxa"/>
          </w:tcPr>
          <w:p w:rsidR="00CB0A49" w:rsidRDefault="00CB0A4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CB0A49" w:rsidRDefault="00CB0A4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B3175A" w:rsidRPr="00D71AF3" w:rsidTr="00B3175A">
        <w:tc>
          <w:tcPr>
            <w:tcW w:w="2065" w:type="dxa"/>
          </w:tcPr>
          <w:p w:rsidR="00B3175A" w:rsidRPr="00001D15"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D71AF3"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9E117F" w:rsidRPr="00D71AF3" w:rsidTr="00B3175A">
        <w:tc>
          <w:tcPr>
            <w:tcW w:w="2065" w:type="dxa"/>
          </w:tcPr>
          <w:p w:rsidR="009E117F" w:rsidRDefault="009E117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9E117F" w:rsidRDefault="009E117F" w:rsidP="009E117F">
            <w:pPr>
              <w:spacing w:line="259" w:lineRule="auto"/>
              <w:contextualSpacing/>
              <w:rPr>
                <w:rFonts w:eastAsia="Malgun Gothic"/>
                <w:lang w:eastAsia="ko-KR"/>
              </w:rPr>
            </w:pPr>
            <w:r w:rsidRPr="009E117F">
              <w:rPr>
                <w:rFonts w:eastAsia="Malgun Gothic"/>
                <w:lang w:eastAsia="ko-KR"/>
              </w:rPr>
              <w:t xml:space="preserve">Consider perfect synchronization as basic simulation assumption. </w:t>
            </w:r>
          </w:p>
          <w:p w:rsidR="009E117F" w:rsidRDefault="009E117F" w:rsidP="009E117F">
            <w:pPr>
              <w:spacing w:line="259" w:lineRule="auto"/>
              <w:contextualSpacing/>
              <w:rPr>
                <w:rFonts w:eastAsia="Malgun Gothic"/>
                <w:lang w:eastAsia="ko-KR"/>
              </w:rPr>
            </w:pPr>
            <w:r w:rsidRPr="009E117F">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5A51DF" w:rsidRPr="00D71AF3" w:rsidTr="00B3175A">
        <w:tc>
          <w:tcPr>
            <w:tcW w:w="206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Pr="009E117F" w:rsidRDefault="005A51DF" w:rsidP="009E117F">
            <w:pPr>
              <w:spacing w:line="259" w:lineRule="auto"/>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issue.</w:t>
            </w:r>
          </w:p>
        </w:tc>
      </w:tr>
      <w:tr w:rsidR="00C04860" w:rsidRPr="00D71AF3" w:rsidTr="00B3175A">
        <w:tc>
          <w:tcPr>
            <w:tcW w:w="2065" w:type="dxa"/>
          </w:tcPr>
          <w:p w:rsidR="00C04860" w:rsidRPr="00E725F6"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C04860" w:rsidRPr="00E725F6" w:rsidRDefault="00C04860" w:rsidP="00C04860">
            <w:pPr>
              <w:spacing w:line="259" w:lineRule="auto"/>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ED16FD" w:rsidRPr="00D71AF3" w:rsidTr="00B3175A">
        <w:tc>
          <w:tcPr>
            <w:tcW w:w="2065" w:type="dxa"/>
          </w:tcPr>
          <w:p w:rsidR="00ED16FD" w:rsidRDefault="00ED16FD" w:rsidP="00ED16F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ED16FD" w:rsidRDefault="00ED16FD" w:rsidP="00ED16FD">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support </w:t>
            </w:r>
            <w:r w:rsidRPr="007E1C60">
              <w:rPr>
                <w:rFonts w:ascii="Times New Roman" w:hAnsi="Times New Roman"/>
                <w:lang w:eastAsia="zh-CN"/>
              </w:rPr>
              <w:t>perfect synchronization as basic simulation assumption</w:t>
            </w:r>
            <w:r>
              <w:rPr>
                <w:rFonts w:ascii="Times New Roman" w:hAnsi="Times New Roman"/>
                <w:lang w:eastAsia="zh-CN"/>
              </w:rPr>
              <w:t>. Also, we are fine that c</w:t>
            </w:r>
            <w:r w:rsidRPr="00440363">
              <w:rPr>
                <w:rFonts w:ascii="Times New Roman" w:hAnsi="Times New Roman"/>
                <w:lang w:eastAsia="zh-CN"/>
              </w:rPr>
              <w:t xml:space="preserve">ompanies provide </w:t>
            </w:r>
            <w:r>
              <w:rPr>
                <w:rFonts w:ascii="Times New Roman" w:hAnsi="Times New Roman"/>
                <w:lang w:eastAsia="zh-CN"/>
              </w:rPr>
              <w:t xml:space="preserve">details for TRP/UE CFO error and </w:t>
            </w:r>
            <w:r>
              <w:rPr>
                <w:rFonts w:ascii="Times New Roman" w:eastAsia="Malgun Gothic" w:hAnsi="Times New Roman"/>
                <w:lang w:eastAsia="ko-KR"/>
              </w:rPr>
              <w:t>TRP timing errors</w:t>
            </w:r>
            <w:r w:rsidRPr="00440363">
              <w:rPr>
                <w:rFonts w:ascii="Times New Roman" w:hAnsi="Times New Roman"/>
                <w:lang w:eastAsia="zh-CN"/>
              </w:rPr>
              <w:t xml:space="preserve"> additionally</w:t>
            </w:r>
            <w:r>
              <w:rPr>
                <w:rFonts w:ascii="Times New Roman" w:hAnsi="Times New Roman"/>
                <w:lang w:eastAsia="zh-CN"/>
              </w:rPr>
              <w:t>.</w:t>
            </w:r>
          </w:p>
        </w:tc>
      </w:tr>
      <w:tr w:rsidR="004B5922" w:rsidRPr="00D71AF3" w:rsidTr="00B3175A">
        <w:tc>
          <w:tcPr>
            <w:tcW w:w="206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4B5922" w:rsidRDefault="004B5922" w:rsidP="004B5922">
            <w:pPr>
              <w:spacing w:line="259" w:lineRule="auto"/>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0E7694" w:rsidRPr="00D71AF3" w:rsidTr="00B3175A">
        <w:tc>
          <w:tcPr>
            <w:tcW w:w="2065" w:type="dxa"/>
          </w:tcPr>
          <w:p w:rsidR="000E7694" w:rsidRDefault="000E7694" w:rsidP="000E7694">
            <w:pPr>
              <w:pStyle w:val="ListParagraph"/>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285" w:type="dxa"/>
          </w:tcPr>
          <w:p w:rsidR="000E7694" w:rsidRDefault="000E7694"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Agree with proposal. In addition, TR 38.101-2 can be considered for UE in FR2. The gain from pre-compensation schemes is highly dependent on the </w:t>
            </w:r>
            <w:r>
              <w:rPr>
                <w:rFonts w:ascii="Times New Roman" w:hAnsi="Times New Roman"/>
                <w:lang w:eastAsia="zh-CN"/>
              </w:rPr>
              <w:lastRenderedPageBreak/>
              <w:t>accuracy of estimations and the RF impairment, we should take error factors into account for the pre-compensation schemes.</w:t>
            </w:r>
          </w:p>
        </w:tc>
      </w:tr>
    </w:tbl>
    <w:p w:rsidR="00D40D01" w:rsidRPr="00B3175A" w:rsidRDefault="00D40D01">
      <w:pPr>
        <w:spacing w:after="160" w:line="259" w:lineRule="auto"/>
        <w:contextualSpacing/>
        <w:rPr>
          <w:sz w:val="22"/>
          <w:szCs w:val="22"/>
        </w:rPr>
      </w:pPr>
    </w:p>
    <w:p w:rsidR="00D40D01" w:rsidRDefault="00B565EC">
      <w:pPr>
        <w:pStyle w:val="Heading2"/>
        <w:numPr>
          <w:ilvl w:val="1"/>
          <w:numId w:val="7"/>
        </w:numPr>
        <w:ind w:left="360"/>
        <w:rPr>
          <w:lang w:val="en-US"/>
        </w:rPr>
      </w:pPr>
      <w:r>
        <w:rPr>
          <w:lang w:val="en-US"/>
        </w:rPr>
        <w:t>Other issues related to evaluations assumptions</w:t>
      </w:r>
    </w:p>
    <w:p w:rsidR="00D40D01" w:rsidRDefault="00B565EC">
      <w:pPr>
        <w:spacing w:after="160" w:line="259" w:lineRule="auto"/>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rsidR="00D40D01" w:rsidRDefault="00B565EC">
      <w:pPr>
        <w:pStyle w:val="Heading2"/>
        <w:numPr>
          <w:ilvl w:val="2"/>
          <w:numId w:val="7"/>
        </w:numPr>
        <w:ind w:left="0" w:firstLine="0"/>
        <w:rPr>
          <w:lang w:val="en-US"/>
        </w:rPr>
      </w:pPr>
      <w:r>
        <w:rPr>
          <w:lang w:val="en-US"/>
        </w:rPr>
        <w:t>SNR for evaluations</w:t>
      </w:r>
    </w:p>
    <w:p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SimSun" w:hAnsi="Times New Roman"/>
          <w:lang w:eastAsia="zh-CN"/>
        </w:rPr>
        <w:t>Agree specific set of SNR values for comparison</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eastAsia="SimSun" w:hAnsi="Times New Roman"/>
          <w:lang w:eastAsia="zh-CN"/>
        </w:rPr>
        <w:t>SNR = 8, 12, 16, 20 dB</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B565EC">
        <w:tc>
          <w:tcPr>
            <w:tcW w:w="46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tc>
          <w:tcPr>
            <w:tcW w:w="4675" w:type="dxa"/>
          </w:tcPr>
          <w:p w:rsidR="004D60EA" w:rsidRPr="00575F00" w:rsidRDefault="004D60EA" w:rsidP="00F92AA3">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4675" w:type="dxa"/>
          </w:tcPr>
          <w:p w:rsidR="004D60EA" w:rsidRPr="00575F00" w:rsidRDefault="004D60EA" w:rsidP="004D60EA">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B3175A" w:rsidRPr="001C3E42" w:rsidTr="00B3175A">
        <w:tc>
          <w:tcPr>
            <w:tcW w:w="4675" w:type="dxa"/>
          </w:tcPr>
          <w:p w:rsidR="00B3175A" w:rsidRPr="001C3E42"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1C3E42"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C953C4" w:rsidRPr="001C3E42" w:rsidTr="00B3175A">
        <w:tc>
          <w:tcPr>
            <w:tcW w:w="4675" w:type="dxa"/>
          </w:tcPr>
          <w:p w:rsidR="00C953C4" w:rsidRDefault="00C953C4"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C953C4" w:rsidRDefault="00C953C4" w:rsidP="00BF6FF5">
            <w:pPr>
              <w:pStyle w:val="ListParagraph"/>
              <w:spacing w:line="259" w:lineRule="auto"/>
              <w:ind w:left="0"/>
              <w:contextualSpacing/>
              <w:rPr>
                <w:rFonts w:ascii="Times New Roman" w:eastAsia="Malgun Gothic" w:hAnsi="Times New Roman"/>
                <w:lang w:eastAsia="ko-KR"/>
              </w:rPr>
            </w:pPr>
            <w:r w:rsidRPr="00C953C4">
              <w:rPr>
                <w:rFonts w:ascii="Times New Roman" w:eastAsia="Malgun Gothic" w:hAnsi="Times New Roman"/>
                <w:lang w:eastAsia="ko-KR"/>
              </w:rPr>
              <w:t>Prefer to be reported by companies</w:t>
            </w:r>
          </w:p>
        </w:tc>
      </w:tr>
      <w:tr w:rsidR="005A51DF" w:rsidRPr="001C3E42" w:rsidTr="00B3175A">
        <w:tc>
          <w:tcPr>
            <w:tcW w:w="467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4675" w:type="dxa"/>
          </w:tcPr>
          <w:p w:rsidR="005A51DF" w:rsidRPr="00C953C4"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426FE4" w:rsidRPr="001C3E42" w:rsidTr="00B3175A">
        <w:tc>
          <w:tcPr>
            <w:tcW w:w="4675" w:type="dxa"/>
          </w:tcPr>
          <w:p w:rsidR="00426FE4" w:rsidRDefault="00426FE4" w:rsidP="00426FE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rsidR="00426FE4" w:rsidRDefault="00426FE4" w:rsidP="00426FE4">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4B5922" w:rsidRPr="001C3E42" w:rsidTr="00B3175A">
        <w:tc>
          <w:tcPr>
            <w:tcW w:w="4675" w:type="dxa"/>
          </w:tcPr>
          <w:p w:rsidR="004B5922" w:rsidRDefault="004B5922" w:rsidP="004B5922">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4675" w:type="dxa"/>
          </w:tcPr>
          <w:p w:rsidR="004B5922" w:rsidRDefault="004B5922" w:rsidP="004B5922">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10255D" w:rsidRPr="001C3E42" w:rsidTr="00B3175A">
        <w:tc>
          <w:tcPr>
            <w:tcW w:w="4675" w:type="dxa"/>
          </w:tcPr>
          <w:p w:rsidR="0010255D" w:rsidRDefault="0010255D" w:rsidP="0010255D">
            <w:pPr>
              <w:pStyle w:val="ListParagraph"/>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4675" w:type="dxa"/>
          </w:tcPr>
          <w:p w:rsidR="0010255D" w:rsidRDefault="0010255D" w:rsidP="0010255D">
            <w:pPr>
              <w:pStyle w:val="ListParagraph"/>
              <w:spacing w:line="259" w:lineRule="auto"/>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rsidR="0010255D" w:rsidRDefault="0010255D" w:rsidP="0010255D">
            <w:pPr>
              <w:pStyle w:val="ListParagraph"/>
              <w:spacing w:line="259" w:lineRule="auto"/>
              <w:ind w:left="0"/>
              <w:contextualSpacing/>
              <w:rPr>
                <w:rFonts w:ascii="Times New Roman" w:hAnsi="Times New Roman"/>
                <w:lang w:eastAsia="zh-CN"/>
              </w:rPr>
            </w:pPr>
            <w:r>
              <w:t xml:space="preserve">To use a UE position closest to a RRH as reference seems reasonable, as QC proposed in previous discussions, </w:t>
            </w:r>
            <w:r w:rsidRPr="00BA34CF">
              <w:t>i.e., the SNR for other positions is scaled based on the channel model (i.e., distance to the RRHs) and the reference point SNR.  For each SNR value at the reference point, a simulation is run for UE at all positions along the track. And multiple SNR values can be simulated</w:t>
            </w:r>
            <w:r>
              <w:t>.</w:t>
            </w:r>
          </w:p>
        </w:tc>
      </w:tr>
    </w:tbl>
    <w:p w:rsidR="00D40D01" w:rsidRPr="00B3175A" w:rsidRDefault="00D40D01">
      <w:pPr>
        <w:spacing w:after="160" w:line="259" w:lineRule="auto"/>
        <w:ind w:firstLine="288"/>
        <w:contextualSpacing/>
        <w:rPr>
          <w:sz w:val="22"/>
          <w:szCs w:val="22"/>
        </w:rPr>
      </w:pPr>
    </w:p>
    <w:p w:rsidR="00D40D01" w:rsidRDefault="00B565EC">
      <w:pPr>
        <w:pStyle w:val="Heading2"/>
        <w:numPr>
          <w:ilvl w:val="2"/>
          <w:numId w:val="7"/>
        </w:numPr>
        <w:ind w:left="0" w:firstLine="0"/>
        <w:rPr>
          <w:lang w:val="en-US"/>
        </w:rPr>
      </w:pPr>
      <w:r>
        <w:rPr>
          <w:lang w:val="en-US"/>
        </w:rPr>
        <w:lastRenderedPageBreak/>
        <w:t xml:space="preserve">Train positions for HST-SFN evaluation </w:t>
      </w:r>
    </w:p>
    <w:p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The results should be reported</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rsidR="00D40D01" w:rsidRDefault="00B565EC">
      <w:pPr>
        <w:pStyle w:val="ListParagraph"/>
        <w:numPr>
          <w:ilvl w:val="2"/>
          <w:numId w:val="8"/>
        </w:numPr>
        <w:spacing w:after="160" w:line="259" w:lineRule="auto"/>
        <w:contextualSpacing/>
        <w:rPr>
          <w:rFonts w:ascii="Times New Roman" w:hAnsi="Times New Roman"/>
        </w:rPr>
      </w:pPr>
      <w:r>
        <w:rPr>
          <w:rFonts w:ascii="Times New Roman" w:eastAsia="SimSun" w:hAnsi="Times New Roman"/>
          <w:lang w:eastAsia="zh-CN"/>
        </w:rPr>
        <w:t>Segmentation of Ds into 20 positions.</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rsidR="00D40D01" w:rsidRDefault="00D40D01">
      <w:pPr>
        <w:pStyle w:val="ListParagraph"/>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MotM/Lenovo</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D40D01" w:rsidRDefault="00B565EC">
            <w:pPr>
              <w:pStyle w:val="ListParagraph"/>
              <w:spacing w:line="259" w:lineRule="auto"/>
              <w:ind w:left="0"/>
              <w:contextualSpacing/>
              <w:jc w:val="center"/>
              <w:rPr>
                <w:rFonts w:ascii="Times New Roman" w:hAnsi="Times New Roman"/>
                <w:lang w:eastAsia="zh-CN"/>
              </w:rPr>
            </w:pPr>
            <w:r>
              <w:rPr>
                <w:rFonts w:ascii="Times New Roman" w:hAnsi="Times New Roman"/>
                <w:noProof/>
                <w:lang w:eastAsia="zh-CN"/>
              </w:rPr>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7"/>
                          <a:stretch>
                            <a:fillRect/>
                          </a:stretch>
                        </pic:blipFill>
                        <pic:spPr>
                          <a:xfrm>
                            <a:off x="0" y="0"/>
                            <a:ext cx="3125662" cy="3228143"/>
                          </a:xfrm>
                          <a:prstGeom prst="rect">
                            <a:avLst/>
                          </a:prstGeom>
                        </pic:spPr>
                      </pic:pic>
                    </a:graphicData>
                  </a:graphic>
                </wp:inline>
              </w:drawing>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Any other options are OK except Option 2 since it cannot show the performance comparison clearly.</w:t>
            </w:r>
          </w:p>
          <w:p w:rsidR="00D40D01" w:rsidRDefault="00D40D01">
            <w:pPr>
              <w:pStyle w:val="ListParagraph"/>
              <w:spacing w:line="259" w:lineRule="auto"/>
              <w:ind w:left="0"/>
              <w:contextualSpacing/>
              <w:rPr>
                <w:rFonts w:ascii="Times New Roman" w:hAnsi="Times New Roman"/>
                <w:lang w:eastAsia="zh-CN"/>
              </w:rPr>
            </w:pPr>
          </w:p>
        </w:tc>
      </w:tr>
      <w:tr w:rsidR="00B565EC">
        <w:tc>
          <w:tcPr>
            <w:tcW w:w="206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tc>
          <w:tcPr>
            <w:tcW w:w="2065" w:type="dxa"/>
          </w:tcPr>
          <w:p w:rsidR="004D60EA" w:rsidRPr="005973C5" w:rsidRDefault="004D60EA" w:rsidP="00F92AA3">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4D60EA" w:rsidRPr="005973C5" w:rsidRDefault="004D60EA" w:rsidP="00F92AA3">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B3175A" w:rsidRPr="001C3E42" w:rsidTr="00B3175A">
        <w:tc>
          <w:tcPr>
            <w:tcW w:w="2065" w:type="dxa"/>
          </w:tcPr>
          <w:p w:rsidR="00B3175A" w:rsidRPr="001C3E42"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285" w:type="dxa"/>
          </w:tcPr>
          <w:p w:rsidR="00B3175A" w:rsidRPr="001C3E42"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C953C4" w:rsidRPr="001C3E42" w:rsidTr="00B3175A">
        <w:tc>
          <w:tcPr>
            <w:tcW w:w="2065" w:type="dxa"/>
          </w:tcPr>
          <w:p w:rsidR="00C953C4" w:rsidRDefault="00C953C4"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C953C4" w:rsidRDefault="00C953C4" w:rsidP="00C953C4">
            <w:pPr>
              <w:spacing w:line="259" w:lineRule="auto"/>
              <w:contextualSpacing/>
              <w:rPr>
                <w:rFonts w:eastAsia="Malgun Gothic"/>
                <w:lang w:eastAsia="ko-KR"/>
              </w:rPr>
            </w:pPr>
            <w:r w:rsidRPr="00C953C4">
              <w:rPr>
                <w:rFonts w:eastAsia="Malgun Gothic"/>
                <w:lang w:eastAsia="ko-KR"/>
              </w:rPr>
              <w:t>Support Option 1. Performance of HST depends on the location of train but option 2 or option 3 cannot present such dependency clearly.</w:t>
            </w:r>
          </w:p>
          <w:p w:rsidR="00C953C4" w:rsidRDefault="00C953C4" w:rsidP="00C953C4">
            <w:pPr>
              <w:spacing w:line="259" w:lineRule="auto"/>
              <w:contextualSpacing/>
              <w:rPr>
                <w:rFonts w:eastAsia="Malgun Gothic"/>
                <w:lang w:eastAsia="ko-KR"/>
              </w:rPr>
            </w:pPr>
            <w:r w:rsidRPr="00C953C4">
              <w:rPr>
                <w:rFonts w:eastAsia="Malgun Gothic"/>
                <w:lang w:eastAsia="ko-KR"/>
              </w:rPr>
              <w:t>On the number of segmentation in Option 1, we prefer it to be reported by each company.</w:t>
            </w:r>
          </w:p>
        </w:tc>
      </w:tr>
      <w:tr w:rsidR="005A51DF" w:rsidRPr="001C3E42" w:rsidTr="00B3175A">
        <w:tc>
          <w:tcPr>
            <w:tcW w:w="206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Pr="00C953C4" w:rsidRDefault="005A51DF" w:rsidP="00C953C4">
            <w:pPr>
              <w:spacing w:line="259" w:lineRule="auto"/>
              <w:contextualSpacing/>
              <w:rPr>
                <w:rFonts w:eastAsia="Malgun Gothic"/>
                <w:lang w:eastAsia="ko-KR"/>
              </w:rPr>
            </w:pPr>
            <w:r>
              <w:rPr>
                <w:rFonts w:eastAsia="Malgun Gothic"/>
                <w:lang w:eastAsia="ko-KR"/>
              </w:rPr>
              <w:t xml:space="preserve">Support Option 1. But fewer position can be considered. </w:t>
            </w:r>
          </w:p>
        </w:tc>
      </w:tr>
      <w:tr w:rsidR="009D00B2" w:rsidRPr="001C3E42" w:rsidTr="00B3175A">
        <w:tc>
          <w:tcPr>
            <w:tcW w:w="2065" w:type="dxa"/>
          </w:tcPr>
          <w:p w:rsidR="009D00B2" w:rsidRPr="00E26335"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9D00B2" w:rsidRPr="00E26335"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571155" w:rsidRPr="001C3E42" w:rsidTr="00B3175A">
        <w:tc>
          <w:tcPr>
            <w:tcW w:w="2065" w:type="dxa"/>
          </w:tcPr>
          <w:p w:rsidR="00571155" w:rsidRDefault="00571155" w:rsidP="0057115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571155" w:rsidRDefault="00571155" w:rsidP="0057115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r w:rsidRPr="00D00F8E">
              <w:rPr>
                <w:rFonts w:ascii="Times New Roman" w:eastAsiaTheme="minorEastAsia" w:hAnsi="Times New Roman"/>
                <w:lang w:eastAsia="zh-CN"/>
              </w:rPr>
              <w:t xml:space="preserve">Option </w:t>
            </w:r>
            <w:r>
              <w:rPr>
                <w:rFonts w:ascii="Times New Roman" w:eastAsiaTheme="minorEastAsia" w:hAnsi="Times New Roman"/>
                <w:lang w:eastAsia="zh-CN"/>
              </w:rPr>
              <w:t>2. It can’t show the performance differences when UE is located at different positions along the railway.</w:t>
            </w:r>
          </w:p>
        </w:tc>
      </w:tr>
      <w:tr w:rsidR="004B5922" w:rsidRPr="001C3E42" w:rsidTr="00B3175A">
        <w:tc>
          <w:tcPr>
            <w:tcW w:w="2065" w:type="dxa"/>
          </w:tcPr>
          <w:p w:rsidR="004B5922" w:rsidRDefault="004B5922" w:rsidP="004B592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rsidR="004B5922" w:rsidRDefault="004B5922" w:rsidP="004B592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5E3BB9" w:rsidRPr="001C3E42" w:rsidTr="00B3175A">
        <w:tc>
          <w:tcPr>
            <w:tcW w:w="2065" w:type="dxa"/>
          </w:tcPr>
          <w:p w:rsidR="005E3BB9" w:rsidRDefault="005E3BB9" w:rsidP="005E3BB9">
            <w:pPr>
              <w:pStyle w:val="ListParagraph"/>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285" w:type="dxa"/>
          </w:tcPr>
          <w:p w:rsidR="005E3BB9" w:rsidRDefault="005E3BB9" w:rsidP="005E3BB9">
            <w:pPr>
              <w:pStyle w:val="ListParagraph"/>
              <w:spacing w:line="259" w:lineRule="auto"/>
              <w:ind w:left="0"/>
              <w:contextualSpacing/>
              <w:rPr>
                <w:rFonts w:ascii="Times New Roman" w:hAnsi="Times New Roman"/>
                <w:lang w:eastAsia="zh-CN"/>
              </w:rPr>
            </w:pPr>
            <w:r>
              <w:rPr>
                <w:rFonts w:ascii="Times New Roman" w:hAnsi="Times New Roman"/>
                <w:lang w:eastAsia="zh-CN"/>
              </w:rPr>
              <w:t>A combination of option 2 and 3</w:t>
            </w:r>
            <w:r>
              <w:rPr>
                <w:rFonts w:ascii="Times New Roman" w:hAnsi="Times New Roman"/>
                <w:lang w:eastAsia="zh-CN"/>
              </w:rPr>
              <w:t xml:space="preserve"> is preferred</w:t>
            </w:r>
            <w:r>
              <w:rPr>
                <w:rFonts w:ascii="Times New Roman" w:hAnsi="Times New Roman"/>
                <w:lang w:eastAsia="zh-CN"/>
              </w:rPr>
              <w:t>. Option 3 with a few point</w:t>
            </w:r>
            <w:r>
              <w:rPr>
                <w:rFonts w:ascii="Times New Roman" w:hAnsi="Times New Roman"/>
                <w:lang w:eastAsia="zh-CN"/>
              </w:rPr>
              <w:t>s</w:t>
            </w:r>
            <w:r>
              <w:rPr>
                <w:rFonts w:ascii="Times New Roman" w:hAnsi="Times New Roman"/>
                <w:lang w:eastAsia="zh-CN"/>
              </w:rPr>
              <w:t xml:space="preserve"> at specific location, e.g, mid track point, close to RRH, plus Option 2 with average throughput.</w:t>
            </w:r>
          </w:p>
        </w:tc>
      </w:tr>
    </w:tbl>
    <w:p w:rsidR="00D40D01" w:rsidRDefault="00D40D01">
      <w:pPr>
        <w:spacing w:after="160" w:line="259" w:lineRule="auto"/>
        <w:ind w:firstLine="288"/>
        <w:contextualSpacing/>
        <w:rPr>
          <w:sz w:val="22"/>
          <w:szCs w:val="22"/>
          <w:lang w:val="en-US"/>
        </w:rPr>
      </w:pPr>
    </w:p>
    <w:p w:rsidR="00D40D01" w:rsidRDefault="00B565EC">
      <w:pPr>
        <w:pStyle w:val="Heading2"/>
        <w:numPr>
          <w:ilvl w:val="2"/>
          <w:numId w:val="7"/>
        </w:numPr>
        <w:ind w:left="0" w:firstLine="0"/>
        <w:rPr>
          <w:lang w:val="en-US"/>
        </w:rPr>
      </w:pPr>
      <w:r>
        <w:rPr>
          <w:lang w:val="en-US"/>
        </w:rPr>
        <w:t>UE types</w:t>
      </w:r>
    </w:p>
    <w:p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D40D01" w:rsidRDefault="00D40D01">
      <w:pPr>
        <w:spacing w:after="160" w:line="259" w:lineRule="auto"/>
        <w:contextualSpacing/>
        <w:rPr>
          <w:b/>
          <w:bCs/>
          <w:sz w:val="22"/>
          <w:szCs w:val="22"/>
          <w:lang w:eastAsia="zh-CN"/>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D40D01">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D40D01">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tc>
          <w:tcPr>
            <w:tcW w:w="19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8C6E07" w:rsidRDefault="008C6E07">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tc>
          <w:tcPr>
            <w:tcW w:w="1975" w:type="dxa"/>
          </w:tcPr>
          <w:p w:rsidR="000F2D64" w:rsidRPr="007F07FC" w:rsidRDefault="000F2D64" w:rsidP="00F92AA3">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0F2D64" w:rsidRPr="007F07FC" w:rsidRDefault="000F2D64" w:rsidP="000F2D6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B3175A" w:rsidRPr="001C3E42" w:rsidTr="00B3175A">
        <w:tc>
          <w:tcPr>
            <w:tcW w:w="1975" w:type="dxa"/>
          </w:tcPr>
          <w:p w:rsidR="00B3175A" w:rsidRPr="001C3E42"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B3175A" w:rsidRPr="001C3E42"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C953C4" w:rsidRPr="001C3E42" w:rsidTr="00B3175A">
        <w:tc>
          <w:tcPr>
            <w:tcW w:w="1975" w:type="dxa"/>
          </w:tcPr>
          <w:p w:rsidR="00C953C4" w:rsidRDefault="00C953C4"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C953C4" w:rsidRDefault="00C953C4"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5A51DF" w:rsidRPr="001C3E42" w:rsidTr="00B3175A">
        <w:tc>
          <w:tcPr>
            <w:tcW w:w="197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9D00B2" w:rsidRPr="001C3E42" w:rsidTr="00B3175A">
        <w:tc>
          <w:tcPr>
            <w:tcW w:w="1975" w:type="dxa"/>
          </w:tcPr>
          <w:p w:rsidR="009D00B2" w:rsidRPr="00CC3A0A"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rsidR="009D00B2" w:rsidRDefault="009D00B2" w:rsidP="009D00B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157E9" w:rsidRPr="001C3E42" w:rsidTr="00B3175A">
        <w:tc>
          <w:tcPr>
            <w:tcW w:w="1975" w:type="dxa"/>
          </w:tcPr>
          <w:p w:rsidR="00F157E9" w:rsidRDefault="00F157E9" w:rsidP="00F157E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157E9" w:rsidRDefault="00F157E9" w:rsidP="00F157E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4B5922" w:rsidRPr="001C3E42" w:rsidTr="00B3175A">
        <w:tc>
          <w:tcPr>
            <w:tcW w:w="1975" w:type="dxa"/>
          </w:tcPr>
          <w:p w:rsidR="004B5922" w:rsidRDefault="004B5922" w:rsidP="004B592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1C5635" w:rsidRPr="001C3E42" w:rsidTr="00B3175A">
        <w:tc>
          <w:tcPr>
            <w:tcW w:w="1975" w:type="dxa"/>
          </w:tcPr>
          <w:p w:rsidR="001C5635" w:rsidRDefault="001C5635" w:rsidP="001C5635">
            <w:pPr>
              <w:pStyle w:val="ListParagraph"/>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75" w:type="dxa"/>
          </w:tcPr>
          <w:p w:rsidR="001C5635" w:rsidRDefault="001C5635" w:rsidP="001C5635">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suggest </w:t>
            </w:r>
            <w:r w:rsidR="00395FF3">
              <w:rPr>
                <w:rFonts w:ascii="Times New Roman" w:hAnsi="Times New Roman"/>
                <w:lang w:eastAsia="zh-CN"/>
              </w:rPr>
              <w:t>considering</w:t>
            </w:r>
            <w:bookmarkStart w:id="14" w:name="_GoBack"/>
            <w:bookmarkEnd w:id="14"/>
            <w:r>
              <w:rPr>
                <w:rFonts w:ascii="Times New Roman" w:hAnsi="Times New Roman"/>
                <w:lang w:eastAsia="zh-CN"/>
              </w:rPr>
              <w:t xml:space="preserve"> both CPE and headsets inside the train.</w:t>
            </w:r>
          </w:p>
        </w:tc>
      </w:tr>
    </w:tbl>
    <w:p w:rsidR="00D40D01" w:rsidRPr="00B3175A" w:rsidRDefault="00D40D01">
      <w:pPr>
        <w:jc w:val="both"/>
        <w:rPr>
          <w:sz w:val="22"/>
          <w:szCs w:val="22"/>
        </w:rPr>
      </w:pPr>
    </w:p>
    <w:p w:rsidR="00D40D01" w:rsidRDefault="00B565EC">
      <w:pPr>
        <w:pStyle w:val="Heading1"/>
        <w:numPr>
          <w:ilvl w:val="0"/>
          <w:numId w:val="7"/>
        </w:numPr>
        <w:pBdr>
          <w:top w:val="single" w:sz="12" w:space="4" w:color="auto"/>
        </w:pBdr>
        <w:rPr>
          <w:rFonts w:cs="Arial"/>
          <w:lang w:val="en-US"/>
        </w:rPr>
      </w:pPr>
      <w:r>
        <w:rPr>
          <w:rFonts w:cs="Arial"/>
          <w:lang w:val="en-US"/>
        </w:rPr>
        <w:t>Possible enhancements for HST-SFN deployment</w:t>
      </w:r>
    </w:p>
    <w:p w:rsidR="00D40D01" w:rsidRDefault="00B565EC">
      <w:pPr>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D40D01" w:rsidRDefault="00B565EC">
      <w:pPr>
        <w:pStyle w:val="Heading2"/>
        <w:numPr>
          <w:ilvl w:val="1"/>
          <w:numId w:val="7"/>
        </w:numPr>
        <w:ind w:left="360"/>
        <w:rPr>
          <w:lang w:val="en-US"/>
        </w:rPr>
      </w:pPr>
      <w:r>
        <w:rPr>
          <w:lang w:val="en-US"/>
        </w:rPr>
        <w:t>UE based solutions</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Heading2"/>
        <w:numPr>
          <w:ilvl w:val="1"/>
          <w:numId w:val="7"/>
        </w:numPr>
        <w:ind w:left="360"/>
        <w:rPr>
          <w:lang w:val="en-US"/>
        </w:rPr>
      </w:pPr>
      <w:r>
        <w:rPr>
          <w:lang w:val="en-US"/>
        </w:rPr>
        <w:t>NW based solution</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Heading2"/>
        <w:numPr>
          <w:ilvl w:val="1"/>
          <w:numId w:val="7"/>
        </w:numPr>
        <w:ind w:left="360"/>
        <w:rPr>
          <w:lang w:val="en-US"/>
        </w:rPr>
      </w:pPr>
      <w:r>
        <w:rPr>
          <w:lang w:val="en-US"/>
        </w:rPr>
        <w:t xml:space="preserve">Other enhancements </w:t>
      </w:r>
    </w:p>
    <w:p w:rsidR="00D40D01" w:rsidRDefault="00B565EC">
      <w:pPr>
        <w:jc w:val="both"/>
        <w:rPr>
          <w:i/>
          <w:lang w:eastAsia="ja-JP" w:bidi="hi-IN"/>
        </w:rPr>
      </w:pPr>
      <w:r>
        <w:rPr>
          <w:sz w:val="22"/>
          <w:szCs w:val="22"/>
          <w:lang w:eastAsia="zh-CN"/>
        </w:rPr>
        <w:t>To be added in Part 2 discussion</w:t>
      </w:r>
    </w:p>
    <w:p w:rsidR="00D40D01" w:rsidRDefault="00B565EC">
      <w:pPr>
        <w:pStyle w:val="Heading1"/>
        <w:numPr>
          <w:ilvl w:val="0"/>
          <w:numId w:val="7"/>
        </w:numPr>
        <w:pBdr>
          <w:top w:val="single" w:sz="12" w:space="4" w:color="auto"/>
        </w:pBdr>
        <w:rPr>
          <w:rFonts w:cs="Arial"/>
          <w:lang w:val="en-US"/>
        </w:rPr>
      </w:pPr>
      <w:r>
        <w:rPr>
          <w:rFonts w:cs="Arial"/>
          <w:lang w:val="en-US"/>
        </w:rPr>
        <w:t>Other issues</w:t>
      </w:r>
    </w:p>
    <w:p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D40D01">
            <w:pPr>
              <w:pStyle w:val="ListParagraph"/>
              <w:spacing w:line="259" w:lineRule="auto"/>
              <w:ind w:left="0"/>
              <w:contextualSpacing/>
              <w:rPr>
                <w:rFonts w:ascii="Times New Roman" w:hAnsi="Times New Roman"/>
                <w:lang w:eastAsia="zh-CN"/>
              </w:rPr>
            </w:pPr>
          </w:p>
        </w:tc>
        <w:tc>
          <w:tcPr>
            <w:tcW w:w="4675" w:type="dxa"/>
          </w:tcPr>
          <w:p w:rsidR="00D40D01" w:rsidRDefault="00D40D01">
            <w:pPr>
              <w:pStyle w:val="ListParagraph"/>
              <w:spacing w:line="259" w:lineRule="auto"/>
              <w:ind w:left="0"/>
              <w:contextualSpacing/>
              <w:rPr>
                <w:rFonts w:ascii="Times New Roman" w:hAnsi="Times New Roman"/>
                <w:lang w:eastAsia="zh-CN"/>
              </w:rPr>
            </w:pPr>
          </w:p>
        </w:tc>
      </w:tr>
      <w:tr w:rsidR="00D40D01">
        <w:tc>
          <w:tcPr>
            <w:tcW w:w="4675" w:type="dxa"/>
          </w:tcPr>
          <w:p w:rsidR="00D40D01" w:rsidRDefault="00D40D01">
            <w:pPr>
              <w:pStyle w:val="ListParagraph"/>
              <w:spacing w:line="259" w:lineRule="auto"/>
              <w:ind w:left="0"/>
              <w:contextualSpacing/>
              <w:rPr>
                <w:rFonts w:ascii="Times New Roman" w:hAnsi="Times New Roman"/>
                <w:lang w:eastAsia="zh-CN"/>
              </w:rPr>
            </w:pPr>
          </w:p>
        </w:tc>
        <w:tc>
          <w:tcPr>
            <w:tcW w:w="4675" w:type="dxa"/>
          </w:tcPr>
          <w:p w:rsidR="00D40D01" w:rsidRDefault="00D40D01">
            <w:pPr>
              <w:pStyle w:val="ListParagraph"/>
              <w:spacing w:line="259" w:lineRule="auto"/>
              <w:ind w:left="0"/>
              <w:contextualSpacing/>
              <w:rPr>
                <w:rFonts w:ascii="Times New Roman" w:hAnsi="Times New Roman"/>
                <w:lang w:eastAsia="zh-CN"/>
              </w:rPr>
            </w:pPr>
          </w:p>
        </w:tc>
      </w:tr>
      <w:tr w:rsidR="00D40D01">
        <w:tc>
          <w:tcPr>
            <w:tcW w:w="4675" w:type="dxa"/>
          </w:tcPr>
          <w:p w:rsidR="00D40D01" w:rsidRDefault="00D40D01">
            <w:pPr>
              <w:pStyle w:val="ListParagraph"/>
              <w:spacing w:line="259" w:lineRule="auto"/>
              <w:ind w:left="0"/>
              <w:contextualSpacing/>
              <w:rPr>
                <w:rFonts w:ascii="Times New Roman" w:hAnsi="Times New Roman"/>
                <w:lang w:eastAsia="zh-CN"/>
              </w:rPr>
            </w:pPr>
          </w:p>
        </w:tc>
        <w:tc>
          <w:tcPr>
            <w:tcW w:w="4675" w:type="dxa"/>
          </w:tcPr>
          <w:p w:rsidR="00D40D01" w:rsidRDefault="00D40D01">
            <w:pPr>
              <w:pStyle w:val="ListParagraph"/>
              <w:spacing w:line="259" w:lineRule="auto"/>
              <w:ind w:left="0"/>
              <w:contextualSpacing/>
              <w:rPr>
                <w:rFonts w:ascii="Times New Roman" w:hAnsi="Times New Roman"/>
                <w:lang w:eastAsia="zh-CN"/>
              </w:rPr>
            </w:pPr>
          </w:p>
        </w:tc>
      </w:tr>
    </w:tbl>
    <w:p w:rsidR="00D40D01" w:rsidRDefault="00D40D01">
      <w:pPr>
        <w:jc w:val="both"/>
        <w:rPr>
          <w:iCs/>
          <w:lang w:eastAsia="ja-JP" w:bidi="hi-IN"/>
        </w:rPr>
      </w:pPr>
    </w:p>
    <w:p w:rsidR="00D40D01" w:rsidRDefault="00B565EC">
      <w:pPr>
        <w:pStyle w:val="Heading1"/>
        <w:pBdr>
          <w:top w:val="single" w:sz="12" w:space="4" w:color="auto"/>
        </w:pBdr>
        <w:ind w:left="0" w:firstLine="0"/>
        <w:rPr>
          <w:rFonts w:cs="Arial"/>
          <w:lang w:val="en-US" w:eastAsia="zh-CN"/>
        </w:rPr>
      </w:pPr>
      <w:r>
        <w:rPr>
          <w:rFonts w:cs="Arial"/>
          <w:lang w:val="en-US"/>
        </w:rPr>
        <w:t>References</w:t>
      </w:r>
    </w:p>
    <w:p w:rsidR="00D40D01" w:rsidRDefault="00B565EC">
      <w:pPr>
        <w:rPr>
          <w:sz w:val="22"/>
          <w:szCs w:val="22"/>
          <w:lang w:eastAsia="zh-CN"/>
        </w:rPr>
      </w:pPr>
      <w:r>
        <w:rPr>
          <w:sz w:val="22"/>
          <w:szCs w:val="22"/>
          <w:lang w:eastAsia="zh-CN"/>
        </w:rPr>
        <w:t>[1] RP-193133, New WID: Further enhancements on MIMO for NR, Samsung 3GPP TSG RAN Meeting #86, Sitges, Spain, December 9-12, 2019.</w:t>
      </w:r>
    </w:p>
    <w:p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rsidR="00D40D01" w:rsidRDefault="00B565EC">
      <w:pPr>
        <w:rPr>
          <w:sz w:val="22"/>
          <w:szCs w:val="22"/>
          <w:lang w:eastAsia="zh-CN"/>
        </w:rPr>
      </w:pPr>
      <w:r>
        <w:rPr>
          <w:sz w:val="22"/>
          <w:szCs w:val="22"/>
          <w:lang w:eastAsia="zh-CN"/>
        </w:rPr>
        <w:t>[3] R1-2005458, Discussion on Multi-TRP HST enhancements, ZTE</w:t>
      </w:r>
    </w:p>
    <w:p w:rsidR="00D40D01" w:rsidRDefault="00B565EC">
      <w:pPr>
        <w:rPr>
          <w:sz w:val="22"/>
          <w:szCs w:val="22"/>
          <w:lang w:eastAsia="zh-CN"/>
        </w:rPr>
      </w:pPr>
      <w:r>
        <w:rPr>
          <w:sz w:val="22"/>
          <w:szCs w:val="22"/>
          <w:lang w:eastAsia="zh-CN"/>
        </w:rPr>
        <w:t>[4] R1-2005486, Enhanced M-TRP for HST-SFN, InterDigital, Inc.</w:t>
      </w:r>
    </w:p>
    <w:p w:rsidR="00D40D01" w:rsidRDefault="00B565EC">
      <w:pPr>
        <w:rPr>
          <w:sz w:val="22"/>
          <w:szCs w:val="22"/>
          <w:lang w:eastAsia="zh-CN"/>
        </w:rPr>
      </w:pPr>
      <w:r>
        <w:rPr>
          <w:sz w:val="22"/>
          <w:szCs w:val="22"/>
          <w:lang w:eastAsia="zh-CN"/>
        </w:rPr>
        <w:t>[5] R1-2005564, Considerations on HST-SFN operation for multi-TRP, Sony</w:t>
      </w:r>
    </w:p>
    <w:p w:rsidR="00D40D01" w:rsidRDefault="00B565EC">
      <w:pPr>
        <w:rPr>
          <w:sz w:val="22"/>
          <w:szCs w:val="22"/>
          <w:lang w:eastAsia="zh-CN"/>
        </w:rPr>
      </w:pPr>
      <w:r>
        <w:rPr>
          <w:sz w:val="22"/>
          <w:szCs w:val="22"/>
          <w:lang w:eastAsia="zh-CN"/>
        </w:rPr>
        <w:t>[6] R1-2005592, Enhancement to support HST-SFN deployment scenario, FUTUREWEI</w:t>
      </w:r>
    </w:p>
    <w:p w:rsidR="00D40D01" w:rsidRDefault="00B565EC">
      <w:pPr>
        <w:rPr>
          <w:sz w:val="22"/>
          <w:szCs w:val="22"/>
          <w:lang w:eastAsia="zh-CN"/>
        </w:rPr>
      </w:pPr>
      <w:r>
        <w:rPr>
          <w:sz w:val="22"/>
          <w:szCs w:val="22"/>
          <w:lang w:eastAsia="zh-CN"/>
        </w:rPr>
        <w:t>[7] R1-2005687, Discussion on enhancements on HST-SFN deployment, CATT</w:t>
      </w:r>
    </w:p>
    <w:p w:rsidR="00D40D01" w:rsidRDefault="00B565EC">
      <w:pPr>
        <w:rPr>
          <w:sz w:val="22"/>
          <w:szCs w:val="22"/>
          <w:lang w:eastAsia="zh-CN"/>
        </w:rPr>
      </w:pPr>
      <w:r>
        <w:rPr>
          <w:sz w:val="22"/>
          <w:szCs w:val="22"/>
          <w:lang w:eastAsia="zh-CN"/>
        </w:rPr>
        <w:lastRenderedPageBreak/>
        <w:t>[8] R1-2005753, Discussion on HST-SFN deployment, NEC</w:t>
      </w:r>
    </w:p>
    <w:p w:rsidR="00D40D01" w:rsidRDefault="00B565EC">
      <w:pPr>
        <w:rPr>
          <w:sz w:val="22"/>
          <w:szCs w:val="22"/>
          <w:lang w:eastAsia="zh-CN"/>
        </w:rPr>
      </w:pPr>
      <w:r>
        <w:rPr>
          <w:sz w:val="22"/>
          <w:szCs w:val="22"/>
          <w:lang w:eastAsia="zh-CN"/>
        </w:rPr>
        <w:t>[9] R1-2005862, On HST SFN enhancements, Intel Corporation</w:t>
      </w:r>
    </w:p>
    <w:p w:rsidR="00D40D01" w:rsidRDefault="00B565EC">
      <w:pPr>
        <w:rPr>
          <w:sz w:val="22"/>
          <w:szCs w:val="22"/>
          <w:lang w:eastAsia="zh-CN"/>
        </w:rPr>
      </w:pPr>
      <w:r>
        <w:rPr>
          <w:sz w:val="22"/>
          <w:szCs w:val="22"/>
          <w:lang w:eastAsia="zh-CN"/>
        </w:rPr>
        <w:t>[10] R1-2005925, Enhancements for HST-SFN deployment, Lenovo, Motorola Mobility</w:t>
      </w:r>
    </w:p>
    <w:p w:rsidR="00D40D01" w:rsidRDefault="00B565EC">
      <w:pPr>
        <w:rPr>
          <w:sz w:val="22"/>
          <w:szCs w:val="22"/>
          <w:lang w:eastAsia="zh-CN"/>
        </w:rPr>
      </w:pPr>
      <w:r>
        <w:rPr>
          <w:sz w:val="22"/>
          <w:szCs w:val="22"/>
          <w:lang w:eastAsia="zh-CN"/>
        </w:rPr>
        <w:t>[11] R1-2005987, Enhancements on HST-SFN deployment, OPPO</w:t>
      </w:r>
    </w:p>
    <w:p w:rsidR="00D40D01" w:rsidRDefault="00B565EC">
      <w:pPr>
        <w:rPr>
          <w:sz w:val="22"/>
          <w:szCs w:val="22"/>
          <w:lang w:eastAsia="zh-CN"/>
        </w:rPr>
      </w:pPr>
      <w:r>
        <w:rPr>
          <w:sz w:val="22"/>
          <w:szCs w:val="22"/>
          <w:lang w:eastAsia="zh-CN"/>
        </w:rPr>
        <w:t>[12] R1-2006132, Enhancements on HST-SFN, Samsung</w:t>
      </w:r>
    </w:p>
    <w:p w:rsidR="00D40D01" w:rsidRDefault="00B565EC">
      <w:pPr>
        <w:rPr>
          <w:sz w:val="22"/>
          <w:szCs w:val="22"/>
          <w:lang w:eastAsia="zh-CN"/>
        </w:rPr>
      </w:pPr>
      <w:r>
        <w:rPr>
          <w:sz w:val="22"/>
          <w:szCs w:val="22"/>
          <w:lang w:eastAsia="zh-CN"/>
        </w:rPr>
        <w:t>[13] R1-2006204, Enhancements on HST-SFN deployment, CMCC</w:t>
      </w:r>
    </w:p>
    <w:p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D40D01" w:rsidRDefault="00B565EC">
      <w:pPr>
        <w:rPr>
          <w:sz w:val="22"/>
          <w:szCs w:val="22"/>
          <w:lang w:eastAsia="zh-CN"/>
        </w:rPr>
      </w:pPr>
      <w:r>
        <w:rPr>
          <w:sz w:val="22"/>
          <w:szCs w:val="22"/>
          <w:lang w:eastAsia="zh-CN"/>
        </w:rPr>
        <w:t>[15] R1-2006394, Enhancements on Multi-TRP for high speed train in Rel-17, Huawei, HiSilicon</w:t>
      </w:r>
    </w:p>
    <w:p w:rsidR="00D40D01" w:rsidRDefault="00B565EC">
      <w:pPr>
        <w:rPr>
          <w:sz w:val="22"/>
          <w:szCs w:val="22"/>
          <w:lang w:eastAsia="zh-CN"/>
        </w:rPr>
      </w:pPr>
      <w:r>
        <w:rPr>
          <w:sz w:val="22"/>
          <w:szCs w:val="22"/>
          <w:lang w:eastAsia="zh-CN"/>
        </w:rPr>
        <w:t>[16] R1-2006475, Enhancement on HST-SFN deployment, Ericsson</w:t>
      </w:r>
    </w:p>
    <w:p w:rsidR="00D40D01" w:rsidRDefault="00B565EC">
      <w:pPr>
        <w:rPr>
          <w:sz w:val="22"/>
          <w:szCs w:val="22"/>
          <w:lang w:eastAsia="zh-CN"/>
        </w:rPr>
      </w:pPr>
      <w:r>
        <w:rPr>
          <w:sz w:val="22"/>
          <w:szCs w:val="22"/>
          <w:lang w:eastAsia="zh-CN"/>
        </w:rPr>
        <w:t>[17] R1-2006503, Views on Rel-17 HST enhancement, Apple</w:t>
      </w:r>
    </w:p>
    <w:p w:rsidR="00D40D01" w:rsidRDefault="00B565EC">
      <w:pPr>
        <w:rPr>
          <w:sz w:val="22"/>
          <w:szCs w:val="22"/>
          <w:lang w:eastAsia="zh-CN"/>
        </w:rPr>
      </w:pPr>
      <w:r>
        <w:rPr>
          <w:sz w:val="22"/>
          <w:szCs w:val="22"/>
          <w:lang w:eastAsia="zh-CN"/>
        </w:rPr>
        <w:t>[18] R1-2006600, Enhancements on HST-SFN deployment, LG Electronics</w:t>
      </w:r>
    </w:p>
    <w:p w:rsidR="00D40D01" w:rsidRDefault="00B565EC">
      <w:pPr>
        <w:rPr>
          <w:sz w:val="22"/>
          <w:szCs w:val="22"/>
          <w:lang w:eastAsia="zh-CN"/>
        </w:rPr>
      </w:pPr>
      <w:r>
        <w:rPr>
          <w:sz w:val="22"/>
          <w:szCs w:val="22"/>
          <w:lang w:eastAsia="zh-CN"/>
        </w:rPr>
        <w:t>[19] R1-2006722, Discussion on HST-SFN deployment, NTT DOCOMO, INC.</w:t>
      </w:r>
    </w:p>
    <w:p w:rsidR="00D40D01" w:rsidRDefault="00B565EC">
      <w:pPr>
        <w:rPr>
          <w:sz w:val="22"/>
          <w:szCs w:val="22"/>
          <w:lang w:eastAsia="zh-CN"/>
        </w:rPr>
      </w:pPr>
      <w:r>
        <w:rPr>
          <w:sz w:val="22"/>
          <w:szCs w:val="22"/>
          <w:lang w:eastAsia="zh-CN"/>
        </w:rPr>
        <w:t>[20] R1-2006794, Enhancements on HST-SFN deployment, Qualcomm Incorporated</w:t>
      </w:r>
    </w:p>
    <w:p w:rsidR="00D40D01" w:rsidRDefault="00B565EC">
      <w:r>
        <w:rPr>
          <w:sz w:val="22"/>
          <w:szCs w:val="22"/>
          <w:lang w:eastAsia="zh-CN"/>
        </w:rPr>
        <w:t>[21] R1-2006847, Enhancements for HST-SFN deployment, Nokia, Nokia Shanghai Bell</w:t>
      </w:r>
    </w:p>
    <w:p w:rsidR="00D40D01" w:rsidRDefault="00D40D01">
      <w:pPr>
        <w:overflowPunct/>
        <w:autoSpaceDE/>
        <w:autoSpaceDN/>
        <w:adjustRightInd/>
        <w:spacing w:after="0"/>
        <w:textAlignment w:val="auto"/>
        <w:rPr>
          <w:sz w:val="22"/>
          <w:szCs w:val="22"/>
          <w:lang w:val="en-US" w:eastAsia="zh-CN"/>
        </w:rPr>
      </w:pPr>
    </w:p>
    <w:sectPr w:rsidR="00D40D01">
      <w:headerReference w:type="even" r:id="rId88"/>
      <w:footerReference w:type="even" r:id="rId89"/>
      <w:footerReference w:type="default" r:id="rId9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D32" w:rsidRDefault="00AA7D32">
      <w:pPr>
        <w:spacing w:after="0"/>
      </w:pPr>
      <w:r>
        <w:separator/>
      </w:r>
    </w:p>
  </w:endnote>
  <w:endnote w:type="continuationSeparator" w:id="0">
    <w:p w:rsidR="00AA7D32" w:rsidRDefault="00AA7D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9B1" w:rsidRDefault="000859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59B1" w:rsidRDefault="000859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9B1" w:rsidRDefault="000859B1">
    <w:pPr>
      <w:pStyle w:val="Footer"/>
      <w:ind w:right="360"/>
    </w:pPr>
    <w:r>
      <w:rPr>
        <w:rStyle w:val="PageNumber"/>
      </w:rPr>
      <w:fldChar w:fldCharType="begin"/>
    </w:r>
    <w:r>
      <w:rPr>
        <w:rStyle w:val="PageNumber"/>
      </w:rPr>
      <w:instrText xml:space="preserve"> PAGE </w:instrText>
    </w:r>
    <w:r>
      <w:rPr>
        <w:rStyle w:val="PageNumber"/>
      </w:rPr>
      <w:fldChar w:fldCharType="separate"/>
    </w:r>
    <w:r w:rsidR="004B5922">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5922">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D32" w:rsidRDefault="00AA7D32">
      <w:pPr>
        <w:spacing w:after="0"/>
      </w:pPr>
      <w:r>
        <w:separator/>
      </w:r>
    </w:p>
  </w:footnote>
  <w:footnote w:type="continuationSeparator" w:id="0">
    <w:p w:rsidR="00AA7D32" w:rsidRDefault="00AA7D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9B1" w:rsidRDefault="000859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8"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C46B11"/>
    <w:multiLevelType w:val="hybridMultilevel"/>
    <w:tmpl w:val="7330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1"/>
  </w:num>
  <w:num w:numId="7">
    <w:abstractNumId w:val="3"/>
  </w:num>
  <w:num w:numId="8">
    <w:abstractNumId w:val="8"/>
  </w:num>
  <w:num w:numId="9">
    <w:abstractNumId w:val="2"/>
  </w:num>
  <w:num w:numId="10">
    <w:abstractNumId w:val="6"/>
  </w:num>
  <w:num w:numId="11">
    <w:abstractNumId w:val="5"/>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A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825"/>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CDE"/>
    <w:rsid w:val="0027720E"/>
    <w:rsid w:val="00277D7D"/>
    <w:rsid w:val="00277E66"/>
    <w:rsid w:val="002801E2"/>
    <w:rsid w:val="0028052D"/>
    <w:rsid w:val="00280684"/>
    <w:rsid w:val="0028073A"/>
    <w:rsid w:val="00280851"/>
    <w:rsid w:val="00280960"/>
    <w:rsid w:val="002817B4"/>
    <w:rsid w:val="002825CE"/>
    <w:rsid w:val="002826D0"/>
    <w:rsid w:val="002829E8"/>
    <w:rsid w:val="00283181"/>
    <w:rsid w:val="002835A5"/>
    <w:rsid w:val="002836DC"/>
    <w:rsid w:val="0028373A"/>
    <w:rsid w:val="00283B90"/>
    <w:rsid w:val="00283D6B"/>
    <w:rsid w:val="00284428"/>
    <w:rsid w:val="00284E7F"/>
    <w:rsid w:val="0028527A"/>
    <w:rsid w:val="00285520"/>
    <w:rsid w:val="00285894"/>
    <w:rsid w:val="00285E28"/>
    <w:rsid w:val="002863BA"/>
    <w:rsid w:val="00286487"/>
    <w:rsid w:val="00286631"/>
    <w:rsid w:val="00286B14"/>
    <w:rsid w:val="00286F76"/>
    <w:rsid w:val="00287376"/>
    <w:rsid w:val="002877DE"/>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616"/>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94"/>
    <w:rsid w:val="00316C58"/>
    <w:rsid w:val="00316E46"/>
    <w:rsid w:val="00317050"/>
    <w:rsid w:val="003172FB"/>
    <w:rsid w:val="00317884"/>
    <w:rsid w:val="00317A42"/>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305B"/>
    <w:rsid w:val="003430E0"/>
    <w:rsid w:val="00343752"/>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97C"/>
    <w:rsid w:val="00372A6B"/>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F4B"/>
    <w:rsid w:val="00406FBD"/>
    <w:rsid w:val="004073B0"/>
    <w:rsid w:val="004074E7"/>
    <w:rsid w:val="00407612"/>
    <w:rsid w:val="00407A66"/>
    <w:rsid w:val="00407C9E"/>
    <w:rsid w:val="00407EDC"/>
    <w:rsid w:val="0041029D"/>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1315"/>
    <w:rsid w:val="004314E7"/>
    <w:rsid w:val="0043189C"/>
    <w:rsid w:val="0043193A"/>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7041E"/>
    <w:rsid w:val="0047065D"/>
    <w:rsid w:val="00470750"/>
    <w:rsid w:val="00470893"/>
    <w:rsid w:val="00470E35"/>
    <w:rsid w:val="00470FE9"/>
    <w:rsid w:val="0047166D"/>
    <w:rsid w:val="00471856"/>
    <w:rsid w:val="00471978"/>
    <w:rsid w:val="004719A1"/>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943"/>
    <w:rsid w:val="00482ADC"/>
    <w:rsid w:val="00482B1F"/>
    <w:rsid w:val="00482BAD"/>
    <w:rsid w:val="00482D67"/>
    <w:rsid w:val="00483D11"/>
    <w:rsid w:val="00483D20"/>
    <w:rsid w:val="0048406D"/>
    <w:rsid w:val="0048410E"/>
    <w:rsid w:val="004844C7"/>
    <w:rsid w:val="00484758"/>
    <w:rsid w:val="00484C46"/>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1E1"/>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A8D"/>
    <w:rsid w:val="00506C2E"/>
    <w:rsid w:val="00506D3B"/>
    <w:rsid w:val="005074C9"/>
    <w:rsid w:val="00507754"/>
    <w:rsid w:val="0050785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A9"/>
    <w:rsid w:val="00611960"/>
    <w:rsid w:val="006126E9"/>
    <w:rsid w:val="006128B4"/>
    <w:rsid w:val="00612C73"/>
    <w:rsid w:val="00612D12"/>
    <w:rsid w:val="00613036"/>
    <w:rsid w:val="006134CE"/>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402E"/>
    <w:rsid w:val="00664121"/>
    <w:rsid w:val="006646F4"/>
    <w:rsid w:val="00665229"/>
    <w:rsid w:val="00665316"/>
    <w:rsid w:val="006654E8"/>
    <w:rsid w:val="0066551A"/>
    <w:rsid w:val="0066568F"/>
    <w:rsid w:val="0066586E"/>
    <w:rsid w:val="00665CCE"/>
    <w:rsid w:val="006669A0"/>
    <w:rsid w:val="006672FC"/>
    <w:rsid w:val="00667A27"/>
    <w:rsid w:val="006704BF"/>
    <w:rsid w:val="00670725"/>
    <w:rsid w:val="00670AAB"/>
    <w:rsid w:val="00670AD6"/>
    <w:rsid w:val="00670ECD"/>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473"/>
    <w:rsid w:val="006F557B"/>
    <w:rsid w:val="006F5B41"/>
    <w:rsid w:val="006F5C8C"/>
    <w:rsid w:val="006F64CB"/>
    <w:rsid w:val="006F6689"/>
    <w:rsid w:val="006F6740"/>
    <w:rsid w:val="006F746D"/>
    <w:rsid w:val="006F7A92"/>
    <w:rsid w:val="006F7C53"/>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5F49"/>
    <w:rsid w:val="007161E7"/>
    <w:rsid w:val="007162F2"/>
    <w:rsid w:val="007163BF"/>
    <w:rsid w:val="0071649C"/>
    <w:rsid w:val="00716C3F"/>
    <w:rsid w:val="00716F60"/>
    <w:rsid w:val="00716F80"/>
    <w:rsid w:val="00716FB1"/>
    <w:rsid w:val="00716FC0"/>
    <w:rsid w:val="00717267"/>
    <w:rsid w:val="00717528"/>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867"/>
    <w:rsid w:val="0080487F"/>
    <w:rsid w:val="00804B2F"/>
    <w:rsid w:val="00804FDF"/>
    <w:rsid w:val="0080536A"/>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30ED"/>
    <w:rsid w:val="008C3240"/>
    <w:rsid w:val="008C3519"/>
    <w:rsid w:val="008C39F9"/>
    <w:rsid w:val="008C4188"/>
    <w:rsid w:val="008C4514"/>
    <w:rsid w:val="008C4B47"/>
    <w:rsid w:val="008C4FE4"/>
    <w:rsid w:val="008C550E"/>
    <w:rsid w:val="008C57D1"/>
    <w:rsid w:val="008C59D5"/>
    <w:rsid w:val="008C5B10"/>
    <w:rsid w:val="008C6C7A"/>
    <w:rsid w:val="008C6E07"/>
    <w:rsid w:val="008C6F4F"/>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6100"/>
    <w:rsid w:val="009067B8"/>
    <w:rsid w:val="00906EED"/>
    <w:rsid w:val="00906F53"/>
    <w:rsid w:val="00907071"/>
    <w:rsid w:val="0090715C"/>
    <w:rsid w:val="00910178"/>
    <w:rsid w:val="009106B0"/>
    <w:rsid w:val="009108A7"/>
    <w:rsid w:val="00910A24"/>
    <w:rsid w:val="00910ED6"/>
    <w:rsid w:val="0091199C"/>
    <w:rsid w:val="00911E1A"/>
    <w:rsid w:val="009123B9"/>
    <w:rsid w:val="009126AA"/>
    <w:rsid w:val="00912BE4"/>
    <w:rsid w:val="009131D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5821"/>
    <w:rsid w:val="009B59B0"/>
    <w:rsid w:val="009B5A7E"/>
    <w:rsid w:val="009B616B"/>
    <w:rsid w:val="009B61D3"/>
    <w:rsid w:val="009B684F"/>
    <w:rsid w:val="009B68AD"/>
    <w:rsid w:val="009B6C13"/>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457F"/>
    <w:rsid w:val="009E53AA"/>
    <w:rsid w:val="009E53D6"/>
    <w:rsid w:val="009E5656"/>
    <w:rsid w:val="009E5AB4"/>
    <w:rsid w:val="009E5B99"/>
    <w:rsid w:val="009E605E"/>
    <w:rsid w:val="009E641D"/>
    <w:rsid w:val="009E65A4"/>
    <w:rsid w:val="009E6F6E"/>
    <w:rsid w:val="009E78D9"/>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E66"/>
    <w:rsid w:val="00A85FFF"/>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4FE"/>
    <w:rsid w:val="00A93715"/>
    <w:rsid w:val="00A9399B"/>
    <w:rsid w:val="00A939D3"/>
    <w:rsid w:val="00A93BDA"/>
    <w:rsid w:val="00A93E41"/>
    <w:rsid w:val="00A941A7"/>
    <w:rsid w:val="00A94739"/>
    <w:rsid w:val="00A948CC"/>
    <w:rsid w:val="00A9491B"/>
    <w:rsid w:val="00A949D9"/>
    <w:rsid w:val="00A94A7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EA6"/>
    <w:rsid w:val="00B53591"/>
    <w:rsid w:val="00B5388A"/>
    <w:rsid w:val="00B53C0B"/>
    <w:rsid w:val="00B53EF5"/>
    <w:rsid w:val="00B5428C"/>
    <w:rsid w:val="00B54381"/>
    <w:rsid w:val="00B543E9"/>
    <w:rsid w:val="00B54759"/>
    <w:rsid w:val="00B5475E"/>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516"/>
    <w:rsid w:val="00B90DC8"/>
    <w:rsid w:val="00B90E5F"/>
    <w:rsid w:val="00B911A5"/>
    <w:rsid w:val="00B91356"/>
    <w:rsid w:val="00B917B0"/>
    <w:rsid w:val="00B91E0F"/>
    <w:rsid w:val="00B925DD"/>
    <w:rsid w:val="00B926E0"/>
    <w:rsid w:val="00B928B6"/>
    <w:rsid w:val="00B92A14"/>
    <w:rsid w:val="00B92DBB"/>
    <w:rsid w:val="00B93042"/>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A29"/>
    <w:rsid w:val="00BF1DF1"/>
    <w:rsid w:val="00BF204A"/>
    <w:rsid w:val="00BF21AD"/>
    <w:rsid w:val="00BF220D"/>
    <w:rsid w:val="00BF2372"/>
    <w:rsid w:val="00BF2817"/>
    <w:rsid w:val="00BF2A22"/>
    <w:rsid w:val="00BF31CB"/>
    <w:rsid w:val="00BF3615"/>
    <w:rsid w:val="00BF3BCB"/>
    <w:rsid w:val="00BF3C10"/>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40B"/>
    <w:rsid w:val="00D70F5E"/>
    <w:rsid w:val="00D70F87"/>
    <w:rsid w:val="00D7123A"/>
    <w:rsid w:val="00D71F20"/>
    <w:rsid w:val="00D73347"/>
    <w:rsid w:val="00D73A3C"/>
    <w:rsid w:val="00D73A6B"/>
    <w:rsid w:val="00D73C33"/>
    <w:rsid w:val="00D73CC9"/>
    <w:rsid w:val="00D73DAD"/>
    <w:rsid w:val="00D73E0D"/>
    <w:rsid w:val="00D74461"/>
    <w:rsid w:val="00D7480B"/>
    <w:rsid w:val="00D74AF7"/>
    <w:rsid w:val="00D74EA0"/>
    <w:rsid w:val="00D7505F"/>
    <w:rsid w:val="00D75112"/>
    <w:rsid w:val="00D7568F"/>
    <w:rsid w:val="00D75828"/>
    <w:rsid w:val="00D75843"/>
    <w:rsid w:val="00D758A0"/>
    <w:rsid w:val="00D758A1"/>
    <w:rsid w:val="00D75CD8"/>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154"/>
    <w:rsid w:val="00D8778A"/>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21CF"/>
    <w:rsid w:val="00DE279F"/>
    <w:rsid w:val="00DE2AD9"/>
    <w:rsid w:val="00DE2D4B"/>
    <w:rsid w:val="00DE3083"/>
    <w:rsid w:val="00DE33AF"/>
    <w:rsid w:val="00DE3E7C"/>
    <w:rsid w:val="00DE3F49"/>
    <w:rsid w:val="00DE464E"/>
    <w:rsid w:val="00DE4664"/>
    <w:rsid w:val="00DE47CE"/>
    <w:rsid w:val="00DE480D"/>
    <w:rsid w:val="00DE4B0C"/>
    <w:rsid w:val="00DE4D74"/>
    <w:rsid w:val="00DE516B"/>
    <w:rsid w:val="00DE5C2F"/>
    <w:rsid w:val="00DE61AA"/>
    <w:rsid w:val="00DE66C4"/>
    <w:rsid w:val="00DE6A5A"/>
    <w:rsid w:val="00DE6AE9"/>
    <w:rsid w:val="00DE7012"/>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352"/>
    <w:rsid w:val="00E15468"/>
    <w:rsid w:val="00E154A1"/>
    <w:rsid w:val="00E15722"/>
    <w:rsid w:val="00E15A4C"/>
    <w:rsid w:val="00E15F08"/>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F49"/>
    <w:rsid w:val="00E2617B"/>
    <w:rsid w:val="00E2690E"/>
    <w:rsid w:val="00E26A24"/>
    <w:rsid w:val="00E272A9"/>
    <w:rsid w:val="00E272C2"/>
    <w:rsid w:val="00E272FE"/>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1101"/>
    <w:rsid w:val="00E71315"/>
    <w:rsid w:val="00E71764"/>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BB1"/>
    <w:rsid w:val="00F16EFB"/>
    <w:rsid w:val="00F17383"/>
    <w:rsid w:val="00F1754C"/>
    <w:rsid w:val="00F17A8F"/>
    <w:rsid w:val="00F17AD5"/>
    <w:rsid w:val="00F17AE3"/>
    <w:rsid w:val="00F17CA7"/>
    <w:rsid w:val="00F20046"/>
    <w:rsid w:val="00F206FE"/>
    <w:rsid w:val="00F20F5B"/>
    <w:rsid w:val="00F20F67"/>
    <w:rsid w:val="00F21048"/>
    <w:rsid w:val="00F210AB"/>
    <w:rsid w:val="00F215C3"/>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94"/>
    <w:rsid w:val="00F82CD8"/>
    <w:rsid w:val="00F83175"/>
    <w:rsid w:val="00F83301"/>
    <w:rsid w:val="00F83564"/>
    <w:rsid w:val="00F836F5"/>
    <w:rsid w:val="00F837A7"/>
    <w:rsid w:val="00F837DD"/>
    <w:rsid w:val="00F84849"/>
    <w:rsid w:val="00F849D7"/>
    <w:rsid w:val="00F84A2F"/>
    <w:rsid w:val="00F84BAB"/>
    <w:rsid w:val="00F850EB"/>
    <w:rsid w:val="00F85123"/>
    <w:rsid w:val="00F855CB"/>
    <w:rsid w:val="00F856C8"/>
    <w:rsid w:val="00F85744"/>
    <w:rsid w:val="00F85B4F"/>
    <w:rsid w:val="00F85C00"/>
    <w:rsid w:val="00F85C0C"/>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E323D7"/>
  <w15:docId w15:val="{364BDCAA-5C94-4C84-98B8-460D19F7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935">
      <w:bodyDiv w:val="1"/>
      <w:marLeft w:val="0"/>
      <w:marRight w:val="0"/>
      <w:marTop w:val="0"/>
      <w:marBottom w:val="0"/>
      <w:divBdr>
        <w:top w:val="none" w:sz="0" w:space="0" w:color="auto"/>
        <w:left w:val="none" w:sz="0" w:space="0" w:color="auto"/>
        <w:bottom w:val="none" w:sz="0" w:space="0" w:color="auto"/>
        <w:right w:val="none" w:sz="0" w:space="0" w:color="auto"/>
      </w:divBdr>
    </w:div>
    <w:div w:id="85616024">
      <w:bodyDiv w:val="1"/>
      <w:marLeft w:val="0"/>
      <w:marRight w:val="0"/>
      <w:marTop w:val="0"/>
      <w:marBottom w:val="0"/>
      <w:divBdr>
        <w:top w:val="none" w:sz="0" w:space="0" w:color="auto"/>
        <w:left w:val="none" w:sz="0" w:space="0" w:color="auto"/>
        <w:bottom w:val="none" w:sz="0" w:space="0" w:color="auto"/>
        <w:right w:val="none" w:sz="0" w:space="0" w:color="auto"/>
      </w:divBdr>
    </w:div>
    <w:div w:id="418210295">
      <w:bodyDiv w:val="1"/>
      <w:marLeft w:val="0"/>
      <w:marRight w:val="0"/>
      <w:marTop w:val="0"/>
      <w:marBottom w:val="0"/>
      <w:divBdr>
        <w:top w:val="none" w:sz="0" w:space="0" w:color="auto"/>
        <w:left w:val="none" w:sz="0" w:space="0" w:color="auto"/>
        <w:bottom w:val="none" w:sz="0" w:space="0" w:color="auto"/>
        <w:right w:val="none" w:sz="0" w:space="0" w:color="auto"/>
      </w:divBdr>
    </w:div>
    <w:div w:id="514267401">
      <w:bodyDiv w:val="1"/>
      <w:marLeft w:val="0"/>
      <w:marRight w:val="0"/>
      <w:marTop w:val="0"/>
      <w:marBottom w:val="0"/>
      <w:divBdr>
        <w:top w:val="none" w:sz="0" w:space="0" w:color="auto"/>
        <w:left w:val="none" w:sz="0" w:space="0" w:color="auto"/>
        <w:bottom w:val="none" w:sz="0" w:space="0" w:color="auto"/>
        <w:right w:val="none" w:sz="0" w:space="0" w:color="auto"/>
      </w:divBdr>
    </w:div>
    <w:div w:id="745958660">
      <w:bodyDiv w:val="1"/>
      <w:marLeft w:val="0"/>
      <w:marRight w:val="0"/>
      <w:marTop w:val="0"/>
      <w:marBottom w:val="0"/>
      <w:divBdr>
        <w:top w:val="none" w:sz="0" w:space="0" w:color="auto"/>
        <w:left w:val="none" w:sz="0" w:space="0" w:color="auto"/>
        <w:bottom w:val="none" w:sz="0" w:space="0" w:color="auto"/>
        <w:right w:val="none" w:sz="0" w:space="0" w:color="auto"/>
      </w:divBdr>
    </w:div>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274172939">
      <w:bodyDiv w:val="1"/>
      <w:marLeft w:val="0"/>
      <w:marRight w:val="0"/>
      <w:marTop w:val="0"/>
      <w:marBottom w:val="0"/>
      <w:divBdr>
        <w:top w:val="none" w:sz="0" w:space="0" w:color="auto"/>
        <w:left w:val="none" w:sz="0" w:space="0" w:color="auto"/>
        <w:bottom w:val="none" w:sz="0" w:space="0" w:color="auto"/>
        <w:right w:val="none" w:sz="0" w:space="0" w:color="auto"/>
      </w:divBdr>
    </w:div>
    <w:div w:id="1551842580">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10.png"/><Relationship Id="rId39" Type="http://schemas.openxmlformats.org/officeDocument/2006/relationships/oleObject" Target="embeddings/oleObject11.bin"/><Relationship Id="rId21" Type="http://schemas.openxmlformats.org/officeDocument/2006/relationships/image" Target="media/image7.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5.bin"/><Relationship Id="rId50" Type="http://schemas.openxmlformats.org/officeDocument/2006/relationships/image" Target="media/image23.png"/><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image" Target="media/image33.wmf"/><Relationship Id="rId76" Type="http://schemas.openxmlformats.org/officeDocument/2006/relationships/oleObject" Target="embeddings/oleObject31.bin"/><Relationship Id="rId84" Type="http://schemas.openxmlformats.org/officeDocument/2006/relationships/oleObject" Target="embeddings/oleObject36.bin"/><Relationship Id="rId89" Type="http://schemas.openxmlformats.org/officeDocument/2006/relationships/footer" Target="footer1.xml"/><Relationship Id="rId7" Type="http://schemas.openxmlformats.org/officeDocument/2006/relationships/styles" Target="styles.xml"/><Relationship Id="rId71" Type="http://schemas.openxmlformats.org/officeDocument/2006/relationships/oleObject" Target="embeddings/oleObject27.bin"/><Relationship Id="rId92"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14.bin"/><Relationship Id="rId53" Type="http://schemas.openxmlformats.org/officeDocument/2006/relationships/oleObject" Target="embeddings/oleObject17.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4.wmf"/><Relationship Id="rId79" Type="http://schemas.openxmlformats.org/officeDocument/2006/relationships/oleObject" Target="embeddings/oleObject33.bin"/><Relationship Id="rId87" Type="http://schemas.openxmlformats.org/officeDocument/2006/relationships/image" Target="media/image39.png"/><Relationship Id="rId5" Type="http://schemas.openxmlformats.org/officeDocument/2006/relationships/customXml" Target="../customXml/item5.xml"/><Relationship Id="rId61" Type="http://schemas.openxmlformats.org/officeDocument/2006/relationships/oleObject" Target="embeddings/oleObject21.bin"/><Relationship Id="rId82" Type="http://schemas.openxmlformats.org/officeDocument/2006/relationships/oleObject" Target="embeddings/oleObject35.bin"/><Relationship Id="rId90" Type="http://schemas.openxmlformats.org/officeDocument/2006/relationships/footer" Target="footer2.xml"/><Relationship Id="rId19" Type="http://schemas.openxmlformats.org/officeDocument/2006/relationships/oleObject" Target="embeddings/oleObject3.bin"/><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5.bin"/><Relationship Id="rId77" Type="http://schemas.openxmlformats.org/officeDocument/2006/relationships/image" Target="media/image35.wmf"/><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80" Type="http://schemas.openxmlformats.org/officeDocument/2006/relationships/oleObject" Target="embeddings/oleObject34.bin"/><Relationship Id="rId85" Type="http://schemas.openxmlformats.org/officeDocument/2006/relationships/image" Target="media/image38.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4F626B-C82C-4837-94E6-B65DC282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A736B64D-1579-4AFD-BDF6-1E66990E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17</Pages>
  <Words>4702</Words>
  <Characters>24925</Characters>
  <Application>Microsoft Office Word</Application>
  <DocSecurity>0</DocSecurity>
  <Lines>207</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29568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Ericsson</cp:lastModifiedBy>
  <cp:revision>12</cp:revision>
  <cp:lastPrinted>2011-11-09T07:49:00Z</cp:lastPrinted>
  <dcterms:created xsi:type="dcterms:W3CDTF">2020-08-20T14:24:00Z</dcterms:created>
  <dcterms:modified xsi:type="dcterms:W3CDTF">2020-08-20T14:33:00Z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2020-08-19 16:24:03Z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KSOProductBuildVer">
    <vt:lpwstr>2052-11.8.2.8696</vt:lpwstr>
  </property>
  <property fmtid="{D5CDD505-2E9C-101B-9397-08002B2CF9AE}" pid="17" name="_2015_ms_pID_725343">
    <vt:lpwstr>(2)gCk5JT612MUImgM8CChJ+4CCGRCXFmGtZ3HXIEH5QRXNWkmZ+7iSYLGa7nhKaE3VLnOsuZV1
Mnufpa4v0ihfvgYeZ/yMjk3m3z35lKwcOE95o6Xy00ykwiPdMWbz2NiQKra2yxYkaqaGMxwF
+ZQz0Hyz2PJL/Id88kzKEbZjsHSj7XJD8hxi7WTZBhPE7yM+BhusZBqwfFS1NhPaqi8JTpU1
VqAsGaBwf63/ug8n8W</vt:lpwstr>
  </property>
  <property fmtid="{D5CDD505-2E9C-101B-9397-08002B2CF9AE}" pid="18" name="_2015_ms_pID_7253431">
    <vt:lpwstr>0BSmC09rJJtAGo9rzNwZbOgXdvheICUJZGeBzsQsqZn79PVXo8pGEs
XzO44qS2uivh/cU3pL1ByEOEoDHl40liREv30/n7qfJt6jnC4XdE1W3+r2BZ3Ni4fUI5H6vr
PRrVHXr9PS9phm8dhZ9eHEQ9L6vJfhFlus/IDKaBYtlTZdR+Lcdz9kWcDCmDYWbsdi0=</vt:lpwstr>
  </property>
</Properties>
</file>