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lastRenderedPageBreak/>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3D7E9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3D7E9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lastRenderedPageBreak/>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3D7E99">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f"/>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D40D01" w:rsidRDefault="003D7E99">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5.6pt" o:ole="">
                  <v:imagedata r:id="rId12" o:title=""/>
                </v:shape>
                <o:OLEObject Type="Embed" ProgID="Equation.3" ShapeID="_x0000_i1025" DrawAspect="Content" ObjectID="_1659458582"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95pt;height:15.05pt" o:ole="">
                  <v:imagedata r:id="rId15" o:title=""/>
                </v:shape>
                <o:OLEObject Type="Embed" ProgID="Equation.3" ShapeID="_x0000_i1026" DrawAspect="Content" ObjectID="_1659458583"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95pt;height:15.6pt" o:ole="">
                  <v:imagedata r:id="rId18" o:title=""/>
                </v:shape>
                <o:OLEObject Type="Embed" ProgID="Equation.3" ShapeID="_x0000_i1027" DrawAspect="Content" ObjectID="_1659458584"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05pt;height:15.6pt" o:ole="">
                  <v:imagedata r:id="rId21" o:title=""/>
                </v:shape>
                <o:OLEObject Type="Embed" ProgID="Equation.3" ShapeID="_x0000_i1028" DrawAspect="Content" ObjectID="_1659458585"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05pt;height:15.05pt" o:ole="">
                  <v:imagedata r:id="rId24" o:title=""/>
                </v:shape>
                <o:OLEObject Type="Embed" ProgID="Equation.3" ShapeID="_x0000_i1029" DrawAspect="Content" ObjectID="_1659458586"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7pt;height:15.6pt" o:ole="">
                  <v:imagedata r:id="rId27" o:title=""/>
                </v:shape>
                <o:OLEObject Type="Embed" ProgID="Equation.3" ShapeID="_x0000_i1030" DrawAspect="Content" ObjectID="_1659458587"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8.7pt;height:19.9pt" o:ole="">
                  <v:imagedata r:id="rId30" o:title=""/>
                </v:shape>
                <o:OLEObject Type="Embed" ProgID="Equation.3" ShapeID="_x0000_i1031" DrawAspect="Content" ObjectID="_1659458588"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5pt;height:15.05pt" o:ole="">
                  <v:imagedata r:id="rId32" o:title=""/>
                </v:shape>
                <o:OLEObject Type="Embed" ProgID="Equation.3" ShapeID="_x0000_i1032" DrawAspect="Content" ObjectID="_1659458589"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65pt;height:30.1pt" o:ole="">
                  <v:imagedata r:id="rId34" o:title=""/>
                </v:shape>
                <o:OLEObject Type="Embed" ProgID="Equation.3" ShapeID="_x0000_i1033" DrawAspect="Content" ObjectID="_1659458590"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2.05pt;height:30.1pt" o:ole="">
                  <v:imagedata r:id="rId36" o:title=""/>
                </v:shape>
                <o:OLEObject Type="Embed" ProgID="Equation.3" ShapeID="_x0000_i1034" DrawAspect="Content" ObjectID="_1659458591"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1pt;height:30.1pt" o:ole="">
                  <v:imagedata r:id="rId38" o:title=""/>
                </v:shape>
                <o:OLEObject Type="Embed" ProgID="Equation.3" ShapeID="_x0000_i1035" DrawAspect="Content" ObjectID="_1659458592"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15pt;height:30.1pt" o:ole="">
                  <v:imagedata r:id="rId40" o:title=""/>
                </v:shape>
                <o:OLEObject Type="Embed" ProgID="Equation.3" ShapeID="_x0000_i1036" DrawAspect="Content" ObjectID="_1659458593" r:id="rId41"/>
              </w:object>
            </w:r>
          </w:p>
          <w:p w:rsidR="00D40D01" w:rsidRDefault="00B565EC">
            <w:pPr>
              <w:snapToGrid w:val="0"/>
              <w:spacing w:afterLines="50" w:after="120"/>
            </w:pPr>
            <w:r>
              <w:t xml:space="preserve">For ZOD1 of TRP1,   </w:t>
            </w:r>
            <w:r>
              <w:object w:dxaOrig="2673" w:dyaOrig="680">
                <v:shape id="_x0000_i1037" type="#_x0000_t75" style="width:133.8pt;height:34.95pt" o:ole="">
                  <v:imagedata r:id="rId42" o:title=""/>
                </v:shape>
                <o:OLEObject Type="Embed" ProgID="Equation.DSMT4" ShapeID="_x0000_i1037" DrawAspect="Content" ObjectID="_1659458594" r:id="rId43"/>
              </w:object>
            </w:r>
          </w:p>
          <w:p w:rsidR="00D40D01" w:rsidRDefault="00B565EC">
            <w:pPr>
              <w:snapToGrid w:val="0"/>
              <w:spacing w:afterLines="50" w:after="120"/>
            </w:pPr>
            <w:r>
              <w:lastRenderedPageBreak/>
              <w:t xml:space="preserve">For ZOD1 of TRP2,   </w:t>
            </w:r>
            <w:r>
              <w:object w:dxaOrig="3421" w:dyaOrig="806">
                <v:shape id="_x0000_i1038" type="#_x0000_t75" style="width:170.85pt;height:40.3pt" o:ole="">
                  <v:imagedata r:id="rId44" o:title=""/>
                </v:shape>
                <o:OLEObject Type="Embed" ProgID="Equation.DSMT4" ShapeID="_x0000_i1038" DrawAspect="Content" ObjectID="_1659458595"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15pt;height:34.95pt" o:ole="">
                  <v:imagedata r:id="rId46" o:title=""/>
                </v:shape>
                <o:OLEObject Type="Embed" ProgID="Equation.DSMT4" ShapeID="_x0000_i1039" DrawAspect="Content" ObjectID="_1659458596"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95pt;height:40.3pt" o:ole="">
                  <v:imagedata r:id="rId48" o:title=""/>
                </v:shape>
                <o:OLEObject Type="Embed" ProgID="Equation.DSMT4" ShapeID="_x0000_i1040" DrawAspect="Content" ObjectID="_1659458597"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0859B1" w:rsidRDefault="000859B1" w:rsidP="000859B1">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aff"/>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high speed train in Japan in 2027 and the max. commercial train speed is 500km/h and about 90% of all rail length is in tunnel). We suggest to take the more challenging scenario (in </w:t>
            </w:r>
            <w:r>
              <w:rPr>
                <w:rFonts w:ascii="Times New Roman" w:eastAsia="MS Mincho" w:hAnsi="Times New Roman"/>
                <w:lang w:eastAsia="ja-JP"/>
              </w:rPr>
              <w:lastRenderedPageBreak/>
              <w:t>tunnel deployment), and if needed, we can consider the beam management enhancement.</w:t>
            </w:r>
          </w:p>
        </w:tc>
      </w:tr>
      <w:tr w:rsidR="00C04860" w:rsidTr="000859B1">
        <w:tc>
          <w:tcPr>
            <w:tcW w:w="4675" w:type="dxa"/>
          </w:tcPr>
          <w:p w:rsidR="00C04860" w:rsidRPr="00C04860" w:rsidRDefault="00C04860" w:rsidP="009D00B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Huawei, HiSilicon</w:t>
            </w:r>
          </w:p>
        </w:tc>
        <w:tc>
          <w:tcPr>
            <w:tcW w:w="4675" w:type="dxa"/>
          </w:tcPr>
          <w:p w:rsidR="00C04860" w:rsidRDefault="00C04860" w:rsidP="00C04860">
            <w:pPr>
              <w:pStyle w:val="aff"/>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rsidR="00C04860" w:rsidRDefault="00C04860" w:rsidP="00C04860">
            <w:pPr>
              <w:pStyle w:val="aff"/>
              <w:spacing w:line="259" w:lineRule="auto"/>
              <w:ind w:left="0"/>
              <w:contextualSpacing/>
              <w:rPr>
                <w:rFonts w:ascii="Times New Roman" w:eastAsia="Malgun Gothic" w:hAnsi="Times New Roman" w:cs="Calibri"/>
                <w:lang w:eastAsia="ko-KR"/>
              </w:rPr>
            </w:pPr>
          </w:p>
          <w:p w:rsidR="00C04860" w:rsidRPr="00C04860" w:rsidRDefault="00C04860" w:rsidP="009D00B2">
            <w:pPr>
              <w:pStyle w:val="aff"/>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rsidTr="000859B1">
        <w:tc>
          <w:tcPr>
            <w:tcW w:w="4675" w:type="dxa"/>
          </w:tcPr>
          <w:p w:rsidR="00BC06F6" w:rsidRPr="00233DBB" w:rsidRDefault="00BC06F6" w:rsidP="00BC06F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C06F6" w:rsidRDefault="00BC06F6" w:rsidP="00D06E2E">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aff"/>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4675" w:type="dxa"/>
          </w:tcPr>
          <w:p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tc>
          <w:tcPr>
            <w:tcW w:w="4675" w:type="dxa"/>
          </w:tcPr>
          <w:p w:rsidR="00BD583E" w:rsidRPr="00784E0C"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D583E" w:rsidRPr="00D03A0B"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bl>
    <w:p w:rsidR="00D40D01" w:rsidRDefault="00D40D01">
      <w:pPr>
        <w:pStyle w:val="aff"/>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lastRenderedPageBreak/>
        <w:t>Number of TRP antenna ports for FR1 evaluations</w:t>
      </w:r>
    </w:p>
    <w:p w:rsidR="00D40D01" w:rsidRDefault="00B565EC">
      <w:pPr>
        <w:pStyle w:val="aff"/>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rsidTr="00AE12A4">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rsidTr="00AE12A4">
        <w:tc>
          <w:tcPr>
            <w:tcW w:w="4675" w:type="dxa"/>
          </w:tcPr>
          <w:p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f"/>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rsidTr="00036696">
        <w:tc>
          <w:tcPr>
            <w:tcW w:w="1975" w:type="dxa"/>
          </w:tcPr>
          <w:p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rsidTr="00036696">
        <w:tc>
          <w:tcPr>
            <w:tcW w:w="197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rsidTr="00036696">
        <w:tc>
          <w:tcPr>
            <w:tcW w:w="1975" w:type="dxa"/>
          </w:tcPr>
          <w:p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bl>
    <w:p w:rsidR="00D40D01" w:rsidRDefault="00D40D01">
      <w:pPr>
        <w:pStyle w:val="aff"/>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45pt;height:43.5pt" o:ole="">
                  <v:imagedata r:id="rId52" o:title=""/>
                </v:shape>
                <o:OLEObject Type="Embed" ProgID="Equation.DSMT4" ShapeID="_x0000_i1041" DrawAspect="Content" ObjectID="_1659458598" r:id="rId53"/>
              </w:object>
            </w:r>
          </w:p>
          <w:p w:rsidR="00D40D01" w:rsidRDefault="00B565EC">
            <w:pPr>
              <w:keepNext/>
              <w:keepLines/>
              <w:jc w:val="center"/>
              <w:rPr>
                <w:rFonts w:eastAsia="Malgun Gothic"/>
              </w:rPr>
            </w:pPr>
            <w:r>
              <w:t xml:space="preserve">with </w:t>
            </w:r>
            <w:r>
              <w:object w:dxaOrig="749" w:dyaOrig="300">
                <v:shape id="_x0000_i1042" type="#_x0000_t75" style="width:37.05pt;height:15.05pt" o:ole="">
                  <v:imagedata r:id="rId54" o:title=""/>
                </v:shape>
                <o:OLEObject Type="Embed" ProgID="Equation.DSMT4" ShapeID="_x0000_i1042" DrawAspect="Content" ObjectID="_1659458599" r:id="rId55"/>
              </w:object>
            </w:r>
            <w:r>
              <w:t>,</w:t>
            </w:r>
            <w:r>
              <w:object w:dxaOrig="1129" w:dyaOrig="300">
                <v:shape id="_x0000_i1043" type="#_x0000_t75" style="width:56.4pt;height:15.05pt" o:ole="">
                  <v:imagedata r:id="rId56" o:title=""/>
                </v:shape>
                <o:OLEObject Type="Embed" ProgID="Equation.DSMT4" ShapeID="_x0000_i1043" DrawAspect="Content" ObjectID="_1659458600" r:id="rId57"/>
              </w:object>
            </w:r>
            <w:r>
              <w:t xml:space="preserve"> and </w:t>
            </w:r>
            <w:r>
              <w:object w:dxaOrig="1106" w:dyaOrig="334">
                <v:shape id="_x0000_i1044" type="#_x0000_t75" style="width:55.35pt;height:16.65pt" o:ole="">
                  <v:imagedata r:id="rId58" o:title=""/>
                </v:shape>
                <o:OLEObject Type="Embed" ProgID="Equation.DSMT4" ShapeID="_x0000_i1044" DrawAspect="Content" ObjectID="_1659458601"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8pt;height:43.5pt" o:ole="">
                  <v:imagedata r:id="rId60" o:title=""/>
                </v:shape>
                <o:OLEObject Type="Embed" ProgID="Equation.DSMT4" ShapeID="_x0000_i1045" DrawAspect="Content" ObjectID="_1659458602" r:id="rId61"/>
              </w:object>
            </w:r>
          </w:p>
          <w:p w:rsidR="00D40D01" w:rsidRDefault="00B565EC">
            <w:pPr>
              <w:keepNext/>
              <w:keepLines/>
              <w:jc w:val="center"/>
              <w:rPr>
                <w:rFonts w:eastAsia="Malgun Gothic"/>
              </w:rPr>
            </w:pPr>
            <w:r>
              <w:t xml:space="preserve">with </w:t>
            </w:r>
            <w:r>
              <w:object w:dxaOrig="783" w:dyaOrig="288">
                <v:shape id="_x0000_i1046" type="#_x0000_t75" style="width:38.7pt;height:14.5pt" o:ole="">
                  <v:imagedata r:id="rId62" o:title=""/>
                </v:shape>
                <o:OLEObject Type="Embed" ProgID="Equation.DSMT4" ShapeID="_x0000_i1046" DrawAspect="Content" ObjectID="_1659458603" r:id="rId63"/>
              </w:object>
            </w:r>
            <w:r>
              <w:t xml:space="preserve">, </w:t>
            </w:r>
            <w:r>
              <w:object w:dxaOrig="899" w:dyaOrig="265">
                <v:shape id="_x0000_i1047" type="#_x0000_t75" style="width:45.15pt;height:13.45pt" o:ole="">
                  <v:imagedata r:id="rId64" o:title=""/>
                </v:shape>
                <o:OLEObject Type="Embed" ProgID="Equation.DSMT4" ShapeID="_x0000_i1047" DrawAspect="Content" ObjectID="_1659458604" r:id="rId65"/>
              </w:object>
            </w:r>
            <w:r>
              <w:t xml:space="preserve"> and </w:t>
            </w:r>
            <w:r>
              <w:object w:dxaOrig="1348" w:dyaOrig="311">
                <v:shape id="_x0000_i1048" type="#_x0000_t75" style="width:67.7pt;height:15.6pt" o:ole="">
                  <v:imagedata r:id="rId66" o:title=""/>
                </v:shape>
                <o:OLEObject Type="Embed" ProgID="Equation.DSMT4" ShapeID="_x0000_i1048" DrawAspect="Content" ObjectID="_1659458605"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55pt;height:17.75pt" o:ole="">
                  <v:imagedata r:id="rId68" o:title=""/>
                </v:shape>
                <o:OLEObject Type="Embed" ProgID="Equation.3" ShapeID="_x0000_i1049" DrawAspect="Content" ObjectID="_1659458606"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45pt;height:43.5pt" o:ole="">
                  <v:imagedata r:id="rId52" o:title=""/>
                </v:shape>
                <o:OLEObject Type="Embed" ProgID="Equation.DSMT4" ShapeID="_x0000_i1050" DrawAspect="Content" ObjectID="_1659458607" r:id="rId70"/>
              </w:object>
            </w:r>
          </w:p>
          <w:p w:rsidR="00D40D01" w:rsidRDefault="00B565EC">
            <w:pPr>
              <w:keepNext/>
              <w:keepLines/>
              <w:jc w:val="center"/>
              <w:rPr>
                <w:rFonts w:eastAsia="Malgun Gothic"/>
              </w:rPr>
            </w:pPr>
            <w:r>
              <w:t xml:space="preserve">with </w:t>
            </w:r>
            <w:r>
              <w:object w:dxaOrig="749" w:dyaOrig="300">
                <v:shape id="_x0000_i1051" type="#_x0000_t75" style="width:37.05pt;height:15.05pt" o:ole="">
                  <v:imagedata r:id="rId54" o:title=""/>
                </v:shape>
                <o:OLEObject Type="Embed" ProgID="Equation.DSMT4" ShapeID="_x0000_i1051" DrawAspect="Content" ObjectID="_1659458608" r:id="rId71"/>
              </w:object>
            </w:r>
            <w:r>
              <w:t>,</w:t>
            </w:r>
            <w:r>
              <w:object w:dxaOrig="1129" w:dyaOrig="300">
                <v:shape id="_x0000_i1052" type="#_x0000_t75" style="width:56.4pt;height:15.05pt" o:ole="">
                  <v:imagedata r:id="rId56" o:title=""/>
                </v:shape>
                <o:OLEObject Type="Embed" ProgID="Equation.DSMT4" ShapeID="_x0000_i1052" DrawAspect="Content" ObjectID="_1659458609" r:id="rId72"/>
              </w:object>
            </w:r>
            <w:r>
              <w:t xml:space="preserve"> and </w:t>
            </w:r>
            <w:r>
              <w:object w:dxaOrig="1106" w:dyaOrig="334">
                <v:shape id="_x0000_i1053" type="#_x0000_t75" style="width:55.35pt;height:16.65pt" o:ole="">
                  <v:imagedata r:id="rId58" o:title=""/>
                </v:shape>
                <o:OLEObject Type="Embed" ProgID="Equation.DSMT4" ShapeID="_x0000_i1053" DrawAspect="Content" ObjectID="_1659458610"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5pt;height:61.8pt" o:ole="">
                  <v:imagedata r:id="rId74" o:title=""/>
                </v:shape>
                <o:OLEObject Type="Embed" ProgID="Equation.3" ShapeID="_x0000_i1054" DrawAspect="Content" ObjectID="_1659458611"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55pt;height:17.75pt" o:ole="">
                  <v:imagedata r:id="rId68" o:title=""/>
                </v:shape>
                <o:OLEObject Type="Embed" ProgID="Equation.3" ShapeID="_x0000_i1055" DrawAspect="Content" ObjectID="_1659458612"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f"/>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0.85pt;height:45.65pt" o:ole="">
                  <v:imagedata r:id="rId77" o:title=""/>
                </v:shape>
                <o:OLEObject Type="Embed" ProgID="Equation.3" ShapeID="_x0000_i1056" DrawAspect="Content" ObjectID="_1659458613"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25pt;height:45.65pt" o:ole="">
                  <v:imagedata r:id="rId74" o:title=""/>
                </v:shape>
                <o:OLEObject Type="Embed" ProgID="Equation.3" ShapeID="_x0000_i1057" DrawAspect="Content" ObjectID="_1659458614"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8.7pt;height:13.45pt" o:ole="">
                  <v:imagedata r:id="rId68" o:title=""/>
                </v:shape>
                <o:OLEObject Type="Embed" ProgID="Equation.3" ShapeID="_x0000_i1058" DrawAspect="Content" ObjectID="_1659458615"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65pt;height:43.5pt" o:ole="">
                  <v:imagedata r:id="rId81" o:title=""/>
                </v:shape>
                <o:OLEObject Type="Embed" ProgID="Equation.3" ShapeID="_x0000_i1059" DrawAspect="Content" ObjectID="_1659458616"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2.85pt;height:41.9pt" o:ole="">
                  <v:imagedata r:id="rId83" o:title=""/>
                </v:shape>
                <o:OLEObject Type="Embed" ProgID="Equation.3" ShapeID="_x0000_i1060" DrawAspect="Content" ObjectID="_1659458617"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65pt;height:17.75pt" o:ole="">
                  <v:imagedata r:id="rId85" o:title=""/>
                </v:shape>
                <o:OLEObject Type="Embed" ProgID="Equation.3" ShapeID="_x0000_i1061" DrawAspect="Content" ObjectID="_1659458618"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28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rsidTr="00B3175A">
        <w:tc>
          <w:tcPr>
            <w:tcW w:w="206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rsidTr="00B3175A">
        <w:tc>
          <w:tcPr>
            <w:tcW w:w="2065" w:type="dxa"/>
          </w:tcPr>
          <w:p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f"/>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f"/>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rsidTr="00B3175A">
        <w:tc>
          <w:tcPr>
            <w:tcW w:w="206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C04860" w:rsidRPr="00C04860" w:rsidRDefault="00C04860" w:rsidP="00BF6FF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rsidTr="00B3175A">
        <w:tc>
          <w:tcPr>
            <w:tcW w:w="2065" w:type="dxa"/>
          </w:tcPr>
          <w:p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w:t>
      </w:r>
      <w:r>
        <w:rPr>
          <w:sz w:val="22"/>
          <w:szCs w:val="22"/>
        </w:rPr>
        <w:lastRenderedPageBreak/>
        <w:t xml:space="preserve">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tc>
          <w:tcPr>
            <w:tcW w:w="2065" w:type="dxa"/>
          </w:tcPr>
          <w:p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C04860" w:rsidRPr="00D71AF3" w:rsidTr="00B3175A">
        <w:tc>
          <w:tcPr>
            <w:tcW w:w="2065" w:type="dxa"/>
          </w:tcPr>
          <w:p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rsidTr="00B3175A">
        <w:tc>
          <w:tcPr>
            <w:tcW w:w="2065" w:type="dxa"/>
          </w:tcPr>
          <w:p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lastRenderedPageBreak/>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f"/>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aff"/>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rsidTr="00B3175A">
        <w:tc>
          <w:tcPr>
            <w:tcW w:w="4675" w:type="dxa"/>
          </w:tcPr>
          <w:p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f"/>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f"/>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f"/>
              <w:spacing w:line="259" w:lineRule="auto"/>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f"/>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rsidTr="00B3175A">
        <w:tc>
          <w:tcPr>
            <w:tcW w:w="2065" w:type="dxa"/>
          </w:tcPr>
          <w:p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aff"/>
              <w:spacing w:line="259" w:lineRule="auto"/>
              <w:ind w:left="0"/>
              <w:contextualSpacing/>
              <w:rPr>
                <w:rFonts w:ascii="Times New Roman" w:eastAsia="Malgun Gothic" w:hAnsi="Times New Roman"/>
                <w:lang w:eastAsia="ko-KR"/>
              </w:rPr>
            </w:pPr>
            <w:bookmarkStart w:id="14" w:name="_GoBack"/>
            <w:r>
              <w:rPr>
                <w:rFonts w:ascii="Times New Roman" w:eastAsia="Malgun Gothic" w:hAnsi="Times New Roman"/>
                <w:lang w:eastAsia="ko-KR"/>
              </w:rPr>
              <w:t>Nokia/NSB</w:t>
            </w:r>
          </w:p>
        </w:tc>
        <w:tc>
          <w:tcPr>
            <w:tcW w:w="7375" w:type="dxa"/>
          </w:tcPr>
          <w:p w:rsidR="005A51DF" w:rsidRDefault="005A51DF" w:rsidP="00BF6FF5">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bookmarkEnd w:id="14"/>
      <w:tr w:rsidR="009D00B2" w:rsidRPr="001C3E42" w:rsidTr="00B3175A">
        <w:tc>
          <w:tcPr>
            <w:tcW w:w="1975" w:type="dxa"/>
          </w:tcPr>
          <w:p w:rsidR="009D00B2" w:rsidRPr="00CC3A0A"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9D00B2" w:rsidRDefault="009D00B2" w:rsidP="009D00B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rsidTr="00B3175A">
        <w:tc>
          <w:tcPr>
            <w:tcW w:w="1975" w:type="dxa"/>
          </w:tcPr>
          <w:p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4675" w:type="dxa"/>
          </w:tcPr>
          <w:p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r w:rsidR="00D40D01">
        <w:tc>
          <w:tcPr>
            <w:tcW w:w="4675" w:type="dxa"/>
          </w:tcPr>
          <w:p w:rsidR="00D40D01" w:rsidRDefault="00D40D01">
            <w:pPr>
              <w:pStyle w:val="aff"/>
              <w:spacing w:line="259" w:lineRule="auto"/>
              <w:ind w:left="0"/>
              <w:contextualSpacing/>
              <w:rPr>
                <w:rFonts w:ascii="Times New Roman" w:hAnsi="Times New Roman"/>
                <w:lang w:eastAsia="zh-CN"/>
              </w:rPr>
            </w:pPr>
          </w:p>
        </w:tc>
        <w:tc>
          <w:tcPr>
            <w:tcW w:w="4675" w:type="dxa"/>
          </w:tcPr>
          <w:p w:rsidR="00D40D01" w:rsidRDefault="00D40D01">
            <w:pPr>
              <w:pStyle w:val="aff"/>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99" w:rsidRDefault="003D7E99">
      <w:pPr>
        <w:spacing w:after="0"/>
      </w:pPr>
      <w:r>
        <w:separator/>
      </w:r>
    </w:p>
  </w:endnote>
  <w:endnote w:type="continuationSeparator" w:id="0">
    <w:p w:rsidR="003D7E99" w:rsidRDefault="003D7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0859B1" w:rsidRDefault="000859B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ind w:right="360"/>
    </w:pPr>
    <w:r>
      <w:rPr>
        <w:rStyle w:val="afa"/>
      </w:rPr>
      <w:fldChar w:fldCharType="begin"/>
    </w:r>
    <w:r>
      <w:rPr>
        <w:rStyle w:val="afa"/>
      </w:rPr>
      <w:instrText xml:space="preserve"> PAGE </w:instrText>
    </w:r>
    <w:r>
      <w:rPr>
        <w:rStyle w:val="afa"/>
      </w:rPr>
      <w:fldChar w:fldCharType="separate"/>
    </w:r>
    <w:r w:rsidR="00F157E9">
      <w:rPr>
        <w:rStyle w:val="afa"/>
        <w:noProof/>
      </w:rPr>
      <w:t>15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F157E9">
      <w:rPr>
        <w:rStyle w:val="afa"/>
        <w:noProof/>
      </w:rPr>
      <w:t>15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99" w:rsidRDefault="003D7E99">
      <w:pPr>
        <w:spacing w:after="0"/>
      </w:pPr>
      <w:r>
        <w:separator/>
      </w:r>
    </w:p>
  </w:footnote>
  <w:footnote w:type="continuationSeparator" w:id="0">
    <w:p w:rsidR="003D7E99" w:rsidRDefault="003D7E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4E7"/>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B4FD95"/>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BB19AD-0F98-4452-BC69-36B95594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3944</Words>
  <Characters>22483</Characters>
  <Application>Microsoft Office Word</Application>
  <DocSecurity>0</DocSecurity>
  <Lines>187</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15</cp:revision>
  <cp:lastPrinted>2011-11-09T07:49:00Z</cp:lastPrinted>
  <dcterms:created xsi:type="dcterms:W3CDTF">2020-08-20T10:25:00Z</dcterms:created>
  <dcterms:modified xsi:type="dcterms:W3CDTF">2020-08-20T11:49:00Z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ies>
</file>