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r>
        <w:rPr>
          <w:rFonts w:ascii="Arial" w:hAnsi="Arial" w:cs="Arial"/>
          <w:b/>
          <w:sz w:val="24"/>
        </w:rPr>
        <w:t>e-Meeting,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8"/>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e"/>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e"/>
        <w:numPr>
          <w:ilvl w:val="0"/>
          <w:numId w:val="8"/>
        </w:numPr>
        <w:spacing w:after="160" w:line="259" w:lineRule="auto"/>
        <w:contextualSpacing/>
        <w:rPr>
          <w:rFonts w:ascii="Times New Roman" w:hAnsi="Times New Roman"/>
        </w:rPr>
      </w:pPr>
      <w:r>
        <w:rPr>
          <w:rFonts w:ascii="Times New Roman" w:hAnsi="Times New Roman"/>
        </w:rPr>
        <w:t>Use bi-directional as mandatory and uni-directional as optional gNB antenna orientation</w:t>
      </w:r>
    </w:p>
    <w:p w:rsidR="00D40D01" w:rsidRDefault="00B565EC">
      <w:pPr>
        <w:pStyle w:val="afe"/>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e"/>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e"/>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8"/>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Ds=700m, Dmin=150m</w:t>
            </w:r>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r>
              <w:rPr>
                <w:color w:val="000000" w:themeColor="text1"/>
                <w:kern w:val="24"/>
              </w:rPr>
              <w:t>gNB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lastRenderedPageBreak/>
              <w:t>omni-directional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Note: The results for other antenna 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r>
              <w:rPr>
                <w:lang w:eastAsia="zh-CN"/>
              </w:rPr>
              <w:t>omni-directional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Number of DMRS symb.</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ＭＳ 明朝"/>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ＭＳ 明朝"/>
                <w:color w:val="000000" w:themeColor="text1"/>
                <w:kern w:val="24"/>
              </w:rPr>
              <w:t>PDSCH</w:t>
            </w:r>
            <w:r>
              <w:rPr>
                <w:rFonts w:eastAsia="ＭＳ 明朝"/>
                <w:color w:val="FF0000"/>
                <w:kern w:val="24"/>
              </w:rPr>
              <w:t xml:space="preserve"> </w:t>
            </w:r>
            <w:r>
              <w:rPr>
                <w:rFonts w:eastAsia="ＭＳ 明朝"/>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ＭＳ 明朝"/>
                <w:kern w:val="24"/>
              </w:rPr>
            </w:pPr>
            <w:r>
              <w:rPr>
                <w:rFonts w:eastAsia="ＭＳ 明朝"/>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ＭＳ 明朝"/>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kmph or 350kmph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2) Note: precoding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2) Note: precoding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2) Note: precoding method and analog beamforming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8"/>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rsidR="00D40D01" w:rsidRDefault="00B565EC">
            <w:pPr>
              <w:pStyle w:val="afe"/>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rsidR="00D40D01" w:rsidRDefault="0016177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161774">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e"/>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rsidR="00D40D01" w:rsidRDefault="00161774">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e"/>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FFS: Use of 3D distance for calculation of P</w:t>
            </w:r>
            <w:r>
              <w:rPr>
                <w:rFonts w:ascii="Times New Roman" w:eastAsiaTheme="minorEastAsia" w:hAnsi="Times New Roman"/>
                <w:sz w:val="20"/>
                <w:szCs w:val="20"/>
                <w:highlight w:val="magenta"/>
                <w:vertAlign w:val="subscript"/>
                <w:lang w:eastAsia="ko-KR"/>
              </w:rPr>
              <w:t>k</w:t>
            </w:r>
          </w:p>
          <w:p w:rsidR="00D40D01" w:rsidRDefault="00B565EC">
            <w:pPr>
              <w:pStyle w:val="afe"/>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rsidR="00D40D01" w:rsidRDefault="00161774">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5.5pt" o:ole="">
                  <v:imagedata r:id="rId12" o:title=""/>
                </v:shape>
                <o:OLEObject Type="Embed" ProgID="Equation.3" ShapeID="_x0000_i1025" DrawAspect="Content" ObjectID="_1659450723" r:id="rId13"/>
              </w:object>
            </w:r>
            <w:r>
              <w:rPr>
                <w:lang w:val="en-US" w:eastAsia="ko-KR"/>
              </w:rPr>
              <w:fldChar w:fldCharType="begin"/>
            </w:r>
            <w:r>
              <w:rPr>
                <w:lang w:val="en-US" w:eastAsia="ko-KR"/>
              </w:rPr>
              <w:instrText xml:space="preserve"> QUOTE </w:instrText>
            </w:r>
            <w:r>
              <w:rPr>
                <w:noProof/>
                <w:lang w:val="en-US" w:eastAsia="ja-JP"/>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4.9pt;height:14.95pt" o:ole="">
                  <v:imagedata r:id="rId15" o:title=""/>
                </v:shape>
                <o:OLEObject Type="Embed" ProgID="Equation.3" ShapeID="_x0000_i1026" DrawAspect="Content" ObjectID="_1659450724" r:id="rId16"/>
              </w:object>
            </w:r>
            <w:r>
              <w:rPr>
                <w:lang w:val="en-US" w:eastAsia="ko-KR"/>
              </w:rPr>
              <w:fldChar w:fldCharType="begin"/>
            </w:r>
            <w:r>
              <w:rPr>
                <w:lang w:val="en-US" w:eastAsia="ko-KR"/>
              </w:rPr>
              <w:instrText xml:space="preserve"> QUOTE </w:instrText>
            </w:r>
            <w:r>
              <w:rPr>
                <w:noProof/>
                <w:lang w:val="en-US" w:eastAsia="ja-JP"/>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4.9pt;height:15.5pt" o:ole="">
                  <v:imagedata r:id="rId18" o:title=""/>
                </v:shape>
                <o:OLEObject Type="Embed" ProgID="Equation.3" ShapeID="_x0000_i1027" DrawAspect="Content" ObjectID="_1659450725" r:id="rId19"/>
              </w:object>
            </w:r>
            <w:r>
              <w:rPr>
                <w:lang w:val="en-US" w:eastAsia="ko-KR"/>
              </w:rPr>
              <w:fldChar w:fldCharType="begin"/>
            </w:r>
            <w:r>
              <w:rPr>
                <w:lang w:val="en-US" w:eastAsia="ko-KR"/>
              </w:rPr>
              <w:instrText xml:space="preserve"> QUOTE </w:instrText>
            </w:r>
            <w:r>
              <w:rPr>
                <w:noProof/>
                <w:lang w:val="en-US" w:eastAsia="ja-JP"/>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7.1pt;height:15.5pt" o:ole="">
                  <v:imagedata r:id="rId21" o:title=""/>
                </v:shape>
                <o:OLEObject Type="Embed" ProgID="Equation.3" ShapeID="_x0000_i1028" DrawAspect="Content" ObjectID="_1659450726" r:id="rId22"/>
              </w:object>
            </w:r>
            <w:r>
              <w:rPr>
                <w:lang w:val="en-US" w:eastAsia="ko-KR"/>
              </w:rPr>
              <w:fldChar w:fldCharType="begin"/>
            </w:r>
            <w:r>
              <w:rPr>
                <w:lang w:val="en-US" w:eastAsia="ko-KR"/>
              </w:rPr>
              <w:instrText xml:space="preserve"> QUOTE </w:instrText>
            </w:r>
            <w:r>
              <w:rPr>
                <w:noProof/>
                <w:lang w:val="en-US" w:eastAsia="ja-JP"/>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7.1pt;height:14.95pt" o:ole="">
                  <v:imagedata r:id="rId24" o:title=""/>
                </v:shape>
                <o:OLEObject Type="Embed" ProgID="Equation.3" ShapeID="_x0000_i1029" DrawAspect="Content" ObjectID="_1659450727" r:id="rId25"/>
              </w:object>
            </w:r>
            <w:r>
              <w:rPr>
                <w:lang w:val="en-US" w:eastAsia="ko-KR"/>
              </w:rPr>
              <w:fldChar w:fldCharType="begin"/>
            </w:r>
            <w:r>
              <w:rPr>
                <w:lang w:val="en-US" w:eastAsia="ko-KR"/>
              </w:rPr>
              <w:instrText xml:space="preserve"> QUOTE </w:instrText>
            </w:r>
            <w:r>
              <w:rPr>
                <w:noProof/>
                <w:lang w:val="en-US" w:eastAsia="ja-JP"/>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55pt;height:15.5pt" o:ole="">
                  <v:imagedata r:id="rId27" o:title=""/>
                </v:shape>
                <o:OLEObject Type="Embed" ProgID="Equation.3" ShapeID="_x0000_i1030" DrawAspect="Content" ObjectID="_1659450728" r:id="rId28"/>
              </w:object>
            </w:r>
            <w:r>
              <w:rPr>
                <w:lang w:val="en-US" w:eastAsia="ko-KR"/>
              </w:rPr>
              <w:fldChar w:fldCharType="begin"/>
            </w:r>
            <w:r>
              <w:rPr>
                <w:lang w:val="en-US" w:eastAsia="ko-KR"/>
              </w:rPr>
              <w:instrText xml:space="preserve"> QUOTE </w:instrText>
            </w:r>
            <w:r>
              <w:rPr>
                <w:noProof/>
                <w:lang w:val="en-US" w:eastAsia="ja-JP"/>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rsidR="00D40D01" w:rsidRDefault="00B565EC">
            <w:pPr>
              <w:snapToGrid w:val="0"/>
              <w:spacing w:afterLines="50" w:after="120"/>
            </w:pPr>
            <w:r>
              <w:rPr>
                <w:position w:val="-14"/>
              </w:rPr>
              <w:object w:dxaOrig="783" w:dyaOrig="392">
                <v:shape id="_x0000_i1031" type="#_x0000_t75" style="width:38.75pt;height:19.95pt" o:ole="">
                  <v:imagedata r:id="rId30" o:title=""/>
                </v:shape>
                <o:OLEObject Type="Embed" ProgID="Equation.3" ShapeID="_x0000_i1031" DrawAspect="Content" ObjectID="_1659450729" r:id="rId31"/>
              </w:object>
            </w:r>
            <w:r>
              <w:t xml:space="preserve">of the k’th TRP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4pt;height:14.95pt" o:ole="">
                  <v:imagedata r:id="rId32" o:title=""/>
                </v:shape>
                <o:OLEObject Type="Embed" ProgID="Equation.3" ShapeID="_x0000_i1032" DrawAspect="Content" ObjectID="_1659450730" r:id="rId33"/>
              </w:object>
            </w:r>
            <w:r>
              <w:t xml:space="preserve">is used to denote the distance between UE and TRP1. </w:t>
            </w:r>
          </w:p>
          <w:p w:rsidR="00D40D01" w:rsidRDefault="00B565EC">
            <w:pPr>
              <w:snapToGrid w:val="0"/>
              <w:spacing w:afterLines="50" w:after="120"/>
            </w:pPr>
            <w:r>
              <w:rPr>
                <w:position w:val="-14"/>
              </w:rPr>
              <w:t xml:space="preserve">For AOD1 of TRP1,  </w:t>
            </w:r>
            <w:r>
              <w:rPr>
                <w:position w:val="-32"/>
              </w:rPr>
              <w:t xml:space="preserve"> </w:t>
            </w:r>
            <w:r>
              <w:rPr>
                <w:position w:val="-26"/>
              </w:rPr>
              <w:object w:dxaOrig="2638" w:dyaOrig="599">
                <v:shape id="_x0000_i1033" type="#_x0000_t75" style="width:131.8pt;height:29.9pt" o:ole="">
                  <v:imagedata r:id="rId34" o:title=""/>
                </v:shape>
                <o:OLEObject Type="Embed" ProgID="Equation.3" ShapeID="_x0000_i1033" DrawAspect="Content" ObjectID="_1659450731" r:id="rId35"/>
              </w:object>
            </w:r>
          </w:p>
          <w:p w:rsidR="00D40D01" w:rsidRDefault="00B565EC">
            <w:pPr>
              <w:snapToGrid w:val="0"/>
              <w:spacing w:afterLines="50" w:after="120"/>
              <w:rPr>
                <w:position w:val="-14"/>
              </w:rPr>
            </w:pPr>
            <w:r>
              <w:rPr>
                <w:position w:val="-14"/>
              </w:rPr>
              <w:t>For AOA1 of TRP1,</w:t>
            </w:r>
            <w:r>
              <w:rPr>
                <w:position w:val="-32"/>
              </w:rPr>
              <w:t xml:space="preserve"> </w:t>
            </w:r>
            <w:r>
              <w:rPr>
                <w:position w:val="-26"/>
              </w:rPr>
              <w:object w:dxaOrig="3030" w:dyaOrig="599">
                <v:shape id="_x0000_i1034" type="#_x0000_t75" style="width:151.75pt;height:29.9pt" o:ole="">
                  <v:imagedata r:id="rId36" o:title=""/>
                </v:shape>
                <o:OLEObject Type="Embed" ProgID="Equation.3" ShapeID="_x0000_i1034" DrawAspect="Content" ObjectID="_1659450732" r:id="rId37"/>
              </w:object>
            </w:r>
          </w:p>
          <w:p w:rsidR="00D40D01" w:rsidRDefault="00B565EC">
            <w:pPr>
              <w:snapToGrid w:val="0"/>
              <w:spacing w:afterLines="50" w:after="120"/>
              <w:rPr>
                <w:position w:val="-32"/>
                <w:lang w:eastAsia="ja-JP"/>
              </w:rPr>
            </w:pPr>
            <w:r>
              <w:rPr>
                <w:position w:val="-14"/>
              </w:rPr>
              <w:t xml:space="preserve">For AOD2 of TRP2, </w:t>
            </w:r>
            <w:r>
              <w:rPr>
                <w:position w:val="-26"/>
              </w:rPr>
              <w:object w:dxaOrig="3341" w:dyaOrig="599">
                <v:shape id="_x0000_i1035" type="#_x0000_t75" style="width:167.25pt;height:29.9pt" o:ole="">
                  <v:imagedata r:id="rId38" o:title=""/>
                </v:shape>
                <o:OLEObject Type="Embed" ProgID="Equation.3" ShapeID="_x0000_i1035" DrawAspect="Content" ObjectID="_1659450733" r:id="rId39"/>
              </w:object>
            </w:r>
          </w:p>
          <w:p w:rsidR="00D40D01" w:rsidRDefault="00B565EC">
            <w:pPr>
              <w:snapToGrid w:val="0"/>
              <w:spacing w:afterLines="50" w:after="120"/>
              <w:rPr>
                <w:position w:val="-14"/>
                <w:lang w:eastAsia="zh-CN"/>
              </w:rPr>
            </w:pPr>
            <w:r>
              <w:rPr>
                <w:position w:val="-14"/>
              </w:rPr>
              <w:t xml:space="preserve">For AOA2 of TRP2, </w:t>
            </w:r>
            <w:r>
              <w:rPr>
                <w:position w:val="-26"/>
              </w:rPr>
              <w:object w:dxaOrig="2788" w:dyaOrig="599">
                <v:shape id="_x0000_i1036" type="#_x0000_t75" style="width:139pt;height:29.9pt" o:ole="">
                  <v:imagedata r:id="rId40" o:title=""/>
                </v:shape>
                <o:OLEObject Type="Embed" ProgID="Equation.3" ShapeID="_x0000_i1036" DrawAspect="Content" ObjectID="_1659450734" r:id="rId41"/>
              </w:object>
            </w:r>
          </w:p>
          <w:p w:rsidR="00D40D01" w:rsidRDefault="00B565EC">
            <w:pPr>
              <w:snapToGrid w:val="0"/>
              <w:spacing w:afterLines="50" w:after="120"/>
            </w:pPr>
            <w:r>
              <w:t xml:space="preserve">For ZOD1 of TRP1,   </w:t>
            </w:r>
            <w:r>
              <w:object w:dxaOrig="2673" w:dyaOrig="680">
                <v:shape id="_x0000_i1037" type="#_x0000_t75" style="width:133.5pt;height:34.9pt" o:ole="">
                  <v:imagedata r:id="rId42" o:title=""/>
                </v:shape>
                <o:OLEObject Type="Embed" ProgID="Equation.DSMT4" ShapeID="_x0000_i1037" DrawAspect="Content" ObjectID="_1659450735" r:id="rId43"/>
              </w:object>
            </w:r>
          </w:p>
          <w:p w:rsidR="00D40D01" w:rsidRDefault="00B565EC">
            <w:pPr>
              <w:snapToGrid w:val="0"/>
              <w:spacing w:afterLines="50" w:after="120"/>
            </w:pPr>
            <w:r>
              <w:t xml:space="preserve">For ZOD1 of TRP2,   </w:t>
            </w:r>
            <w:r>
              <w:object w:dxaOrig="3421" w:dyaOrig="806">
                <v:shape id="_x0000_i1038" type="#_x0000_t75" style="width:171.15pt;height:40.45pt" o:ole="">
                  <v:imagedata r:id="rId44" o:title=""/>
                </v:shape>
                <o:OLEObject Type="Embed" ProgID="Equation.DSMT4" ShapeID="_x0000_i1038" DrawAspect="Content" ObjectID="_1659450736" r:id="rId45"/>
              </w:object>
            </w:r>
          </w:p>
          <w:p w:rsidR="00D40D01" w:rsidRDefault="00D40D01">
            <w:pPr>
              <w:snapToGrid w:val="0"/>
              <w:spacing w:afterLines="50" w:after="120"/>
            </w:pPr>
          </w:p>
          <w:p w:rsidR="00D40D01" w:rsidRDefault="00B565EC">
            <w:pPr>
              <w:snapToGrid w:val="0"/>
              <w:spacing w:afterLines="50" w:after="120"/>
            </w:pPr>
            <w:r>
              <w:t xml:space="preserve">For ZOA2 of TRP1 ,  </w:t>
            </w:r>
            <w:r>
              <w:object w:dxaOrig="2788" w:dyaOrig="680">
                <v:shape id="_x0000_i1039" type="#_x0000_t75" style="width:139pt;height:34.9pt" o:ole="">
                  <v:imagedata r:id="rId46" o:title=""/>
                </v:shape>
                <o:OLEObject Type="Embed" ProgID="Equation.DSMT4" ShapeID="_x0000_i1039" DrawAspect="Content" ObjectID="_1659450737" r:id="rId47"/>
              </w:object>
            </w:r>
            <w:r>
              <w:t xml:space="preserve"> </w:t>
            </w:r>
          </w:p>
          <w:p w:rsidR="00D40D01" w:rsidRDefault="00B565EC">
            <w:pPr>
              <w:snapToGrid w:val="0"/>
              <w:spacing w:afterLines="50" w:after="120"/>
            </w:pPr>
            <w:r>
              <w:t xml:space="preserve">For ZOA2 of TRP2,   </w:t>
            </w:r>
            <w:r>
              <w:object w:dxaOrig="3560" w:dyaOrig="806">
                <v:shape id="_x0000_i1040" type="#_x0000_t75" style="width:178.9pt;height:40.45pt" o:ole="">
                  <v:imagedata r:id="rId48" o:title=""/>
                </v:shape>
                <o:OLEObject Type="Embed" ProgID="Equation.DSMT4" ShapeID="_x0000_i1040" DrawAspect="Content" ObjectID="_1659450738" r:id="rId49"/>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ja-JP"/>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(Ds, Dmin) for TRP layout in FR2</w:t>
      </w:r>
    </w:p>
    <w:p w:rsidR="00D40D01" w:rsidRDefault="00B565EC">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e"/>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e"/>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e"/>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e"/>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e"/>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B3175A">
        <w:tc>
          <w:tcPr>
            <w:tcW w:w="4675" w:type="dxa"/>
            <w:tcBorders>
              <w:top w:val="single" w:sz="4" w:space="0" w:color="auto"/>
              <w:left w:val="single" w:sz="4" w:space="0" w:color="auto"/>
              <w:bottom w:val="single" w:sz="4" w:space="0" w:color="auto"/>
              <w:right w:val="single" w:sz="4" w:space="0" w:color="auto"/>
            </w:tcBorders>
            <w:hideMark/>
          </w:tcPr>
          <w:p w:rsidR="000859B1" w:rsidRDefault="000859B1">
            <w:pPr>
              <w:pStyle w:val="afe"/>
              <w:spacing w:line="256" w:lineRule="auto"/>
              <w:ind w:left="0"/>
              <w:contextualSpacing/>
              <w:rPr>
                <w:rFonts w:ascii="Times New Roman"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afe"/>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rsidR="000859B1" w:rsidRDefault="000859B1" w:rsidP="000859B1">
            <w:pPr>
              <w:pStyle w:val="afe"/>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B3175A" w:rsidTr="000859B1">
        <w:tc>
          <w:tcPr>
            <w:tcW w:w="4675" w:type="dxa"/>
          </w:tcPr>
          <w:p w:rsidR="00B3175A" w:rsidRPr="000017EF" w:rsidRDefault="00B3175A"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4675" w:type="dxa"/>
          </w:tcPr>
          <w:p w:rsidR="00B3175A" w:rsidRPr="000017EF" w:rsidRDefault="00B3175A"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B3175A" w:rsidTr="000859B1">
        <w:tc>
          <w:tcPr>
            <w:tcW w:w="4675" w:type="dxa"/>
          </w:tcPr>
          <w:p w:rsidR="00B3175A" w:rsidRPr="00D1028D" w:rsidRDefault="00D1028D" w:rsidP="00B3175A">
            <w:pPr>
              <w:pStyle w:val="afe"/>
              <w:spacing w:line="259" w:lineRule="auto"/>
              <w:ind w:left="0"/>
              <w:contextualSpacing/>
              <w:rPr>
                <w:rFonts w:ascii="Times New Roman" w:eastAsiaTheme="minorEastAsia" w:hAnsi="Times New Roman"/>
                <w:lang w:eastAsia="zh-CN"/>
              </w:rPr>
            </w:pPr>
            <w:r w:rsidRPr="00D1028D">
              <w:rPr>
                <w:rFonts w:ascii="Times New Roman" w:eastAsia="Malgun Gothic" w:hAnsi="Times New Roman" w:hint="eastAsia"/>
                <w:lang w:eastAsia="ko-KR"/>
              </w:rPr>
              <w:t>S</w:t>
            </w:r>
            <w:r w:rsidRPr="00D1028D">
              <w:rPr>
                <w:rFonts w:ascii="Times New Roman" w:eastAsia="Malgun Gothic" w:hAnsi="Times New Roman"/>
                <w:lang w:eastAsia="ko-KR"/>
              </w:rPr>
              <w:t>amsung</w:t>
            </w:r>
          </w:p>
        </w:tc>
        <w:tc>
          <w:tcPr>
            <w:tcW w:w="4675" w:type="dxa"/>
          </w:tcPr>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ascii="Calibri" w:eastAsia="Calibri" w:hAnsi="Calibri" w:cs="Calibri"/>
                <w:noProof/>
                <w:lang w:val="en-US" w:eastAsia="ja-JP"/>
              </w:rPr>
              <w:drawing>
                <wp:inline distT="0" distB="0" distL="0" distR="0" wp14:anchorId="6CE32756" wp14:editId="5E49DCF6">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778760" cy="1419225"/>
                          </a:xfrm>
                          <a:prstGeom prst="rect">
                            <a:avLst/>
                          </a:prstGeom>
                          <a:noFill/>
                          <a:ln>
                            <a:noFill/>
                          </a:ln>
                        </pic:spPr>
                      </pic:pic>
                    </a:graphicData>
                  </a:graphic>
                </wp:inline>
              </w:drawing>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r w:rsidRPr="00D1028D">
              <w:rPr>
                <w:rFonts w:eastAsia="Malgun Gothic" w:cs="Calibri"/>
                <w:lang w:val="en-US" w:eastAsia="ko-KR"/>
              </w:rPr>
              <w:t>(Possible deployment for FR2, captured from R1-164029)</w:t>
            </w:r>
          </w:p>
          <w:p w:rsidR="00D1028D" w:rsidRPr="00D1028D" w:rsidRDefault="00D1028D" w:rsidP="00D1028D">
            <w:pPr>
              <w:overflowPunct/>
              <w:autoSpaceDE/>
              <w:autoSpaceDN/>
              <w:adjustRightInd/>
              <w:spacing w:after="0" w:line="256" w:lineRule="auto"/>
              <w:contextualSpacing/>
              <w:jc w:val="both"/>
              <w:textAlignment w:val="auto"/>
              <w:rPr>
                <w:rFonts w:eastAsia="Malgun Gothic" w:cs="Calibri"/>
                <w:lang w:val="en-US" w:eastAsia="ko-KR"/>
              </w:rPr>
            </w:pPr>
          </w:p>
          <w:p w:rsidR="00B3175A" w:rsidRDefault="00D1028D" w:rsidP="00D1028D">
            <w:pPr>
              <w:overflowPunct/>
              <w:autoSpaceDE/>
              <w:autoSpaceDN/>
              <w:adjustRightInd/>
              <w:spacing w:after="0" w:line="256" w:lineRule="auto"/>
              <w:contextualSpacing/>
              <w:jc w:val="both"/>
              <w:textAlignment w:val="auto"/>
              <w:rPr>
                <w:lang w:eastAsia="zh-CN"/>
              </w:rPr>
            </w:pPr>
            <w:r w:rsidRPr="00D1028D">
              <w:rPr>
                <w:rFonts w:eastAsia="Malgun Gothic" w:cs="Calibri"/>
                <w:lang w:val="en-US" w:eastAsia="ko-KR"/>
              </w:rPr>
              <w:t>As a second preference, we are okay with Option 3.</w:t>
            </w:r>
          </w:p>
        </w:tc>
      </w:tr>
      <w:tr w:rsidR="00B3175A" w:rsidTr="000859B1">
        <w:tc>
          <w:tcPr>
            <w:tcW w:w="4675" w:type="dxa"/>
          </w:tcPr>
          <w:p w:rsidR="00B3175A" w:rsidRDefault="005A51DF" w:rsidP="00B3175A">
            <w:pPr>
              <w:pStyle w:val="afe"/>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e"/>
              <w:spacing w:line="259" w:lineRule="auto"/>
              <w:ind w:left="0"/>
              <w:contextualSpacing/>
              <w:rPr>
                <w:rFonts w:ascii="Times New Roman" w:hAnsi="Times New Roman"/>
                <w:lang w:eastAsia="zh-CN"/>
              </w:rPr>
            </w:pPr>
            <w:r>
              <w:rPr>
                <w:rFonts w:ascii="Times New Roman" w:hAnsi="Times New Roman"/>
                <w:lang w:eastAsia="zh-CN"/>
              </w:rPr>
              <w:t>Option 3</w:t>
            </w:r>
          </w:p>
        </w:tc>
      </w:tr>
      <w:tr w:rsidR="009D00B2" w:rsidTr="000859B1">
        <w:tc>
          <w:tcPr>
            <w:tcW w:w="4675" w:type="dxa"/>
          </w:tcPr>
          <w:p w:rsidR="009D00B2" w:rsidRPr="00E54619" w:rsidRDefault="009D00B2" w:rsidP="009D00B2">
            <w:pPr>
              <w:pStyle w:val="afe"/>
              <w:spacing w:line="259" w:lineRule="auto"/>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DOCOMO</w:t>
            </w:r>
          </w:p>
        </w:tc>
        <w:tc>
          <w:tcPr>
            <w:tcW w:w="4675" w:type="dxa"/>
          </w:tcPr>
          <w:p w:rsidR="009D00B2" w:rsidRPr="00E54619" w:rsidRDefault="009D00B2" w:rsidP="009D00B2">
            <w:pPr>
              <w:pStyle w:val="afe"/>
              <w:spacing w:line="259" w:lineRule="auto"/>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 xml:space="preserve">Support option 2. </w:t>
            </w:r>
            <w:r>
              <w:rPr>
                <w:rFonts w:ascii="Times New Roman" w:eastAsia="ＭＳ 明朝"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w:t>
            </w:r>
            <w:r>
              <w:rPr>
                <w:rFonts w:ascii="Times New Roman" w:eastAsia="ＭＳ 明朝" w:hAnsi="Times New Roman"/>
                <w:lang w:eastAsia="ja-JP"/>
              </w:rPr>
              <w:t xml:space="preserve"> (in tunnel deployment)</w:t>
            </w:r>
            <w:r>
              <w:rPr>
                <w:rFonts w:ascii="Times New Roman" w:eastAsia="ＭＳ 明朝" w:hAnsi="Times New Roman"/>
                <w:lang w:eastAsia="ja-JP"/>
              </w:rPr>
              <w:t>, and if needed, we can consider the beam management enhancement.</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There are several candidate values that were identified for RRHs height for FR2 evaluations. So far, companies,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e"/>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e"/>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B3175A">
        <w:tc>
          <w:tcPr>
            <w:tcW w:w="4675" w:type="dxa"/>
          </w:tcPr>
          <w:p w:rsidR="00B3175A" w:rsidRPr="007D6D04" w:rsidRDefault="00B3175A"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B3175A">
        <w:tc>
          <w:tcPr>
            <w:tcW w:w="4675" w:type="dxa"/>
          </w:tcPr>
          <w:p w:rsidR="00B3175A" w:rsidRPr="009E117F" w:rsidRDefault="009E117F"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B3175A" w:rsidRDefault="009E117F" w:rsidP="00B3175A">
            <w:pPr>
              <w:pStyle w:val="afe"/>
              <w:spacing w:line="259" w:lineRule="auto"/>
              <w:ind w:left="0"/>
              <w:contextualSpacing/>
              <w:rPr>
                <w:rFonts w:ascii="Times New Roman" w:hAnsi="Times New Roman"/>
                <w:lang w:eastAsia="zh-CN"/>
              </w:rPr>
            </w:pPr>
            <w:r w:rsidRPr="009E117F">
              <w:rPr>
                <w:rFonts w:ascii="Times New Roman" w:hAnsi="Times New Roman"/>
                <w:lang w:eastAsia="zh-CN"/>
              </w:rPr>
              <w:t>As in the figure captured at the previous comment, the practical value for RRH height can be a few meters. We support 5 m.</w:t>
            </w:r>
          </w:p>
        </w:tc>
      </w:tr>
      <w:tr w:rsidR="00B3175A">
        <w:tc>
          <w:tcPr>
            <w:tcW w:w="4675" w:type="dxa"/>
          </w:tcPr>
          <w:p w:rsidR="00B3175A" w:rsidRDefault="005A51DF" w:rsidP="00B3175A">
            <w:pPr>
              <w:pStyle w:val="afe"/>
              <w:spacing w:line="259" w:lineRule="auto"/>
              <w:ind w:left="0"/>
              <w:contextualSpacing/>
              <w:rPr>
                <w:rFonts w:ascii="Times New Roman" w:hAnsi="Times New Roman"/>
                <w:lang w:eastAsia="zh-CN"/>
              </w:rPr>
            </w:pPr>
            <w:r>
              <w:rPr>
                <w:rFonts w:ascii="Times New Roman" w:hAnsi="Times New Roman"/>
                <w:lang w:eastAsia="zh-CN"/>
              </w:rPr>
              <w:t>Nokia/NSB</w:t>
            </w:r>
          </w:p>
        </w:tc>
        <w:tc>
          <w:tcPr>
            <w:tcW w:w="4675" w:type="dxa"/>
          </w:tcPr>
          <w:p w:rsidR="00B3175A" w:rsidRDefault="005A51DF" w:rsidP="00B3175A">
            <w:pPr>
              <w:pStyle w:val="afe"/>
              <w:spacing w:line="259" w:lineRule="auto"/>
              <w:ind w:left="0"/>
              <w:contextualSpacing/>
              <w:rPr>
                <w:rFonts w:ascii="Times New Roman" w:hAnsi="Times New Roman"/>
                <w:lang w:eastAsia="zh-CN"/>
              </w:rPr>
            </w:pPr>
            <w:r>
              <w:rPr>
                <w:rFonts w:ascii="Times New Roman" w:hAnsi="Times New Roman"/>
                <w:lang w:eastAsia="zh-CN"/>
              </w:rPr>
              <w:t>Support either 10 or 15m</w:t>
            </w:r>
          </w:p>
        </w:tc>
      </w:tr>
      <w:tr w:rsidR="009D00B2">
        <w:tc>
          <w:tcPr>
            <w:tcW w:w="4675" w:type="dxa"/>
          </w:tcPr>
          <w:p w:rsidR="009D00B2" w:rsidRPr="00681A3B" w:rsidRDefault="009D00B2" w:rsidP="009D00B2">
            <w:pPr>
              <w:pStyle w:val="afe"/>
              <w:spacing w:line="259" w:lineRule="auto"/>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4675" w:type="dxa"/>
          </w:tcPr>
          <w:p w:rsidR="009D00B2" w:rsidRPr="00681A3B" w:rsidRDefault="009D00B2" w:rsidP="009D00B2">
            <w:pPr>
              <w:pStyle w:val="afe"/>
              <w:spacing w:line="259" w:lineRule="auto"/>
              <w:ind w:left="0"/>
              <w:contextualSpacing/>
              <w:rPr>
                <w:rFonts w:ascii="Times New Roman" w:eastAsia="ＭＳ 明朝" w:hAnsi="Times New Roman" w:hint="eastAsia"/>
                <w:lang w:eastAsia="ja-JP"/>
              </w:rPr>
            </w:pPr>
            <w:r>
              <w:rPr>
                <w:rFonts w:ascii="Times New Roman" w:eastAsia="ＭＳ 明朝" w:hAnsi="Times New Roman"/>
                <w:lang w:eastAsia="ja-JP"/>
              </w:rPr>
              <w:t>W</w:t>
            </w:r>
            <w:r>
              <w:rPr>
                <w:rFonts w:ascii="Times New Roman" w:eastAsia="ＭＳ 明朝" w:hAnsi="Times New Roman" w:hint="eastAsia"/>
                <w:lang w:eastAsia="ja-JP"/>
              </w:rPr>
              <w:t xml:space="preserve">e </w:t>
            </w:r>
            <w:r>
              <w:rPr>
                <w:rFonts w:ascii="Times New Roman" w:eastAsia="ＭＳ 明朝" w:hAnsi="Times New Roman"/>
                <w:lang w:eastAsia="ja-JP"/>
              </w:rPr>
              <w:t>support 5m because it is closer in tunnel deployment.</w:t>
            </w:r>
          </w:p>
        </w:tc>
      </w:tr>
    </w:tbl>
    <w:p w:rsidR="00D40D01" w:rsidRDefault="00D40D01">
      <w:pPr>
        <w:pStyle w:val="afe"/>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t>Number of TRP antenna ports for FR1 evaluations</w:t>
      </w:r>
    </w:p>
    <w:p w:rsidR="00D40D01" w:rsidRDefault="00B565EC">
      <w:pPr>
        <w:pStyle w:val="afe"/>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e"/>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e"/>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B3175A">
        <w:tc>
          <w:tcPr>
            <w:tcW w:w="4675" w:type="dxa"/>
            <w:tcBorders>
              <w:top w:val="single" w:sz="4" w:space="0" w:color="auto"/>
              <w:left w:val="single" w:sz="4" w:space="0" w:color="auto"/>
              <w:bottom w:val="single" w:sz="4" w:space="0" w:color="auto"/>
              <w:right w:val="single" w:sz="4" w:space="0" w:color="auto"/>
            </w:tcBorders>
            <w:hideMark/>
          </w:tcPr>
          <w:p w:rsidR="00AE12A4" w:rsidRDefault="00AE12A4">
            <w:pPr>
              <w:pStyle w:val="afe"/>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5"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afe"/>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B3175A" w:rsidTr="00AE12A4">
        <w:tc>
          <w:tcPr>
            <w:tcW w:w="4675" w:type="dxa"/>
          </w:tcPr>
          <w:p w:rsidR="00B3175A" w:rsidRPr="007D6D04" w:rsidRDefault="00B3175A"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7D6D04" w:rsidRDefault="00B3175A"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9E117F" w:rsidTr="00AE12A4">
        <w:tc>
          <w:tcPr>
            <w:tcW w:w="4675" w:type="dxa"/>
          </w:tcPr>
          <w:p w:rsidR="009E117F" w:rsidRDefault="009E117F"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9E117F" w:rsidRDefault="009E117F" w:rsidP="00B3175A">
            <w:pPr>
              <w:pStyle w:val="afe"/>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Prefer 8 ports as optional.</w:t>
            </w:r>
          </w:p>
        </w:tc>
      </w:tr>
      <w:tr w:rsidR="005A51DF" w:rsidTr="00AE12A4">
        <w:tc>
          <w:tcPr>
            <w:tcW w:w="4675" w:type="dxa"/>
          </w:tcPr>
          <w:p w:rsidR="005A51DF" w:rsidRDefault="005A51DF"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9E117F" w:rsidRDefault="005A51DF"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9D00B2" w:rsidTr="00AE12A4">
        <w:tc>
          <w:tcPr>
            <w:tcW w:w="4675" w:type="dxa"/>
          </w:tcPr>
          <w:p w:rsidR="009D00B2" w:rsidRPr="00681A3B" w:rsidRDefault="009D00B2" w:rsidP="009D00B2">
            <w:pPr>
              <w:pStyle w:val="afe"/>
              <w:spacing w:line="259" w:lineRule="auto"/>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DOCOMO</w:t>
            </w:r>
          </w:p>
        </w:tc>
        <w:tc>
          <w:tcPr>
            <w:tcW w:w="4675" w:type="dxa"/>
          </w:tcPr>
          <w:p w:rsidR="009D00B2" w:rsidRPr="00681A3B" w:rsidRDefault="009D00B2" w:rsidP="009D00B2">
            <w:pPr>
              <w:pStyle w:val="afe"/>
              <w:spacing w:line="259" w:lineRule="auto"/>
              <w:ind w:left="0"/>
              <w:contextualSpacing/>
              <w:rPr>
                <w:rFonts w:ascii="Times New Roman" w:eastAsia="ＭＳ 明朝" w:hAnsi="Times New Roman" w:hint="eastAsia"/>
                <w:lang w:val="en-GB" w:eastAsia="ja-JP"/>
              </w:rPr>
            </w:pPr>
            <w:r>
              <w:rPr>
                <w:rFonts w:ascii="Times New Roman" w:eastAsia="ＭＳ 明朝" w:hAnsi="Times New Roman" w:hint="eastAsia"/>
                <w:lang w:val="en-GB" w:eastAsia="ja-JP"/>
              </w:rPr>
              <w:t>4 port is enough.</w:t>
            </w: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ins w:id="3" w:author="CATT" w:date="2020-08-20T15:15:00Z">
        <w:r w:rsidR="00361012">
          <w:rPr>
            <w:rFonts w:hint="eastAsia"/>
            <w:sz w:val="22"/>
            <w:szCs w:val="22"/>
            <w:lang w:val="en-US" w:eastAsia="zh-CN"/>
          </w:rPr>
          <w:t>m</w:t>
        </w:r>
      </w:ins>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e"/>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4" w:author="CATT" w:date="2020-08-20T15:15:00Z">
        <w:r w:rsidDel="00361012">
          <w:rPr>
            <w:rFonts w:ascii="Times New Roman" w:hAnsi="Times New Roman"/>
          </w:rPr>
          <w:pgNum/>
        </w:r>
      </w:del>
      <w:ins w:id="5" w:author="CATT" w:date="2020-08-20T15:15:00Z">
        <w:r w:rsidR="00361012">
          <w:rPr>
            <w:rFonts w:ascii="Times New Roman" w:eastAsiaTheme="minorEastAsia" w:hAnsi="Times New Roman" w:hint="eastAsia"/>
            <w:lang w:eastAsia="zh-CN"/>
          </w:rPr>
          <w:t>m</w:t>
        </w:r>
      </w:ins>
      <w:r>
        <w:rPr>
          <w:rFonts w:ascii="Times New Roman" w:hAnsi="Times New Roman"/>
        </w:rPr>
        <w:t>odeling for FR1 and FR2</w:t>
      </w:r>
    </w:p>
    <w:p w:rsidR="00D40D01" w:rsidRDefault="00B565EC">
      <w:pPr>
        <w:pStyle w:val="afe"/>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e"/>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e"/>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afe"/>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B3175A">
        <w:tc>
          <w:tcPr>
            <w:tcW w:w="1975" w:type="dxa"/>
            <w:tcBorders>
              <w:top w:val="single" w:sz="4" w:space="0" w:color="auto"/>
              <w:left w:val="single" w:sz="4" w:space="0" w:color="auto"/>
              <w:bottom w:val="single" w:sz="4" w:space="0" w:color="auto"/>
              <w:right w:val="single" w:sz="4" w:space="0" w:color="auto"/>
            </w:tcBorders>
            <w:hideMark/>
          </w:tcPr>
          <w:p w:rsidR="00036696" w:rsidRDefault="00036696">
            <w:pPr>
              <w:pStyle w:val="afe"/>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afe"/>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B3175A" w:rsidTr="00036696">
        <w:tc>
          <w:tcPr>
            <w:tcW w:w="1975" w:type="dxa"/>
          </w:tcPr>
          <w:p w:rsidR="00B3175A" w:rsidRPr="00933034" w:rsidRDefault="00B3175A"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rsidR="00B3175A" w:rsidRPr="00933034" w:rsidRDefault="00B3175A"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9E117F" w:rsidTr="00036696">
        <w:tc>
          <w:tcPr>
            <w:tcW w:w="1975" w:type="dxa"/>
          </w:tcPr>
          <w:p w:rsidR="009E117F" w:rsidRDefault="009E117F"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9E117F" w:rsidRDefault="009E117F" w:rsidP="00B3175A">
            <w:pPr>
              <w:pStyle w:val="afe"/>
              <w:spacing w:line="259" w:lineRule="auto"/>
              <w:ind w:left="0"/>
              <w:contextualSpacing/>
              <w:rPr>
                <w:rFonts w:ascii="Times New Roman" w:eastAsia="Malgun Gothic" w:hAnsi="Times New Roman"/>
                <w:lang w:eastAsia="ko-KR"/>
              </w:rPr>
            </w:pPr>
            <w:r w:rsidRPr="009E117F">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5A51DF" w:rsidTr="00036696">
        <w:tc>
          <w:tcPr>
            <w:tcW w:w="1975" w:type="dxa"/>
          </w:tcPr>
          <w:p w:rsidR="005A51DF" w:rsidRDefault="005A51DF"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Pr="009E117F" w:rsidRDefault="005A51DF" w:rsidP="00B3175A">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bl>
    <w:p w:rsidR="00D40D01" w:rsidRDefault="00D40D01">
      <w:pPr>
        <w:pStyle w:val="afe"/>
        <w:spacing w:after="160" w:line="259" w:lineRule="auto"/>
        <w:ind w:left="840"/>
        <w:contextualSpacing/>
        <w:rPr>
          <w:rFonts w:ascii="Times New Roman" w:hAnsi="Times New Roman"/>
          <w:lang w:eastAsia="zh-CN"/>
        </w:rPr>
      </w:pPr>
    </w:p>
    <w:p w:rsidR="00D40D01" w:rsidRDefault="00B565EC">
      <w:pPr>
        <w:pStyle w:val="a8"/>
        <w:keepNext/>
        <w:jc w:val="center"/>
      </w:pPr>
      <w:bookmarkStart w:id="6" w:name="_Ref48747295"/>
      <w:r>
        <w:t xml:space="preserve">Table </w:t>
      </w:r>
      <w:r>
        <w:fldChar w:fldCharType="begin"/>
      </w:r>
      <w:r>
        <w:instrText xml:space="preserve"> SEQ Table \* ARABIC </w:instrText>
      </w:r>
      <w:r>
        <w:fldChar w:fldCharType="separate"/>
      </w:r>
      <w:r>
        <w:t>3</w:t>
      </w:r>
      <w:r>
        <w:fldChar w:fldCharType="end"/>
      </w:r>
      <w:bookmarkEnd w:id="6"/>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3pt;height:43.75pt" o:ole="">
                  <v:imagedata r:id="rId52" o:title=""/>
                </v:shape>
                <o:OLEObject Type="Embed" ProgID="Equation.DSMT4" ShapeID="_x0000_i1041" DrawAspect="Content" ObjectID="_1659450739" r:id="rId53"/>
              </w:object>
            </w:r>
          </w:p>
          <w:p w:rsidR="00D40D01" w:rsidRDefault="00B565EC">
            <w:pPr>
              <w:keepNext/>
              <w:keepLines/>
              <w:jc w:val="center"/>
              <w:rPr>
                <w:rFonts w:eastAsia="Malgun Gothic"/>
              </w:rPr>
            </w:pPr>
            <w:r>
              <w:t xml:space="preserve">with </w:t>
            </w:r>
            <w:r>
              <w:object w:dxaOrig="749" w:dyaOrig="300">
                <v:shape id="_x0000_i1042" type="#_x0000_t75" style="width:37.1pt;height:14.95pt" o:ole="">
                  <v:imagedata r:id="rId54" o:title=""/>
                </v:shape>
                <o:OLEObject Type="Embed" ProgID="Equation.DSMT4" ShapeID="_x0000_i1042" DrawAspect="Content" ObjectID="_1659450740" r:id="rId55"/>
              </w:object>
            </w:r>
            <w:r>
              <w:t>,</w:t>
            </w:r>
            <w:r>
              <w:object w:dxaOrig="1129" w:dyaOrig="300">
                <v:shape id="_x0000_i1043" type="#_x0000_t75" style="width:56.5pt;height:14.95pt" o:ole="">
                  <v:imagedata r:id="rId56" o:title=""/>
                </v:shape>
                <o:OLEObject Type="Embed" ProgID="Equation.DSMT4" ShapeID="_x0000_i1043" DrawAspect="Content" ObjectID="_1659450741" r:id="rId57"/>
              </w:object>
            </w:r>
            <w:r>
              <w:t xml:space="preserve"> and </w:t>
            </w:r>
            <w:r>
              <w:object w:dxaOrig="1106" w:dyaOrig="334">
                <v:shape id="_x0000_i1044" type="#_x0000_t75" style="width:55.4pt;height:16.6pt" o:ole="">
                  <v:imagedata r:id="rId58" o:title=""/>
                </v:shape>
                <o:OLEObject Type="Embed" ProgID="Equation.DSMT4" ShapeID="_x0000_i1044" DrawAspect="Content" ObjectID="_1659450742"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7pt;height:43.75pt" o:ole="">
                  <v:imagedata r:id="rId60" o:title=""/>
                </v:shape>
                <o:OLEObject Type="Embed" ProgID="Equation.DSMT4" ShapeID="_x0000_i1045" DrawAspect="Content" ObjectID="_1659450743" r:id="rId61"/>
              </w:object>
            </w:r>
          </w:p>
          <w:p w:rsidR="00D40D01" w:rsidRDefault="00B565EC">
            <w:pPr>
              <w:keepNext/>
              <w:keepLines/>
              <w:jc w:val="center"/>
              <w:rPr>
                <w:rFonts w:eastAsia="Malgun Gothic"/>
              </w:rPr>
            </w:pPr>
            <w:r>
              <w:t xml:space="preserve">with </w:t>
            </w:r>
            <w:r>
              <w:object w:dxaOrig="783" w:dyaOrig="288">
                <v:shape id="_x0000_i1046" type="#_x0000_t75" style="width:38.75pt;height:14.4pt" o:ole="">
                  <v:imagedata r:id="rId62" o:title=""/>
                </v:shape>
                <o:OLEObject Type="Embed" ProgID="Equation.DSMT4" ShapeID="_x0000_i1046" DrawAspect="Content" ObjectID="_1659450744" r:id="rId63"/>
              </w:object>
            </w:r>
            <w:r>
              <w:t xml:space="preserve">, </w:t>
            </w:r>
            <w:r>
              <w:object w:dxaOrig="899" w:dyaOrig="265">
                <v:shape id="_x0000_i1047" type="#_x0000_t75" style="width:44.85pt;height:13.3pt" o:ole="">
                  <v:imagedata r:id="rId64" o:title=""/>
                </v:shape>
                <o:OLEObject Type="Embed" ProgID="Equation.DSMT4" ShapeID="_x0000_i1047" DrawAspect="Content" ObjectID="_1659450745" r:id="rId65"/>
              </w:object>
            </w:r>
            <w:r>
              <w:t xml:space="preserve"> and </w:t>
            </w:r>
            <w:r>
              <w:object w:dxaOrig="1348" w:dyaOrig="311">
                <v:shape id="_x0000_i1048" type="#_x0000_t75" style="width:67.55pt;height:15.5pt" o:ole="">
                  <v:imagedata r:id="rId66" o:title=""/>
                </v:shape>
                <o:OLEObject Type="Embed" ProgID="Equation.DSMT4" ShapeID="_x0000_i1048" DrawAspect="Content" ObjectID="_1659450746"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10.7pt;height:17.7pt" o:ole="">
                  <v:imagedata r:id="rId68" o:title=""/>
                </v:shape>
                <o:OLEObject Type="Embed" ProgID="Equation.3" ShapeID="_x0000_i1049" DrawAspect="Content" ObjectID="_1659450747"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20.5 dBi</w:t>
            </w:r>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3pt;height:43.75pt" o:ole="">
                  <v:imagedata r:id="rId52" o:title=""/>
                </v:shape>
                <o:OLEObject Type="Embed" ProgID="Equation.DSMT4" ShapeID="_x0000_i1050" DrawAspect="Content" ObjectID="_1659450748" r:id="rId70"/>
              </w:object>
            </w:r>
          </w:p>
          <w:p w:rsidR="00D40D01" w:rsidRDefault="00B565EC">
            <w:pPr>
              <w:keepNext/>
              <w:keepLines/>
              <w:jc w:val="center"/>
              <w:rPr>
                <w:rFonts w:eastAsia="Malgun Gothic"/>
              </w:rPr>
            </w:pPr>
            <w:r>
              <w:t xml:space="preserve">with </w:t>
            </w:r>
            <w:r>
              <w:object w:dxaOrig="749" w:dyaOrig="300">
                <v:shape id="_x0000_i1051" type="#_x0000_t75" style="width:37.1pt;height:14.95pt" o:ole="">
                  <v:imagedata r:id="rId54" o:title=""/>
                </v:shape>
                <o:OLEObject Type="Embed" ProgID="Equation.DSMT4" ShapeID="_x0000_i1051" DrawAspect="Content" ObjectID="_1659450749" r:id="rId71"/>
              </w:object>
            </w:r>
            <w:r>
              <w:t>,</w:t>
            </w:r>
            <w:r>
              <w:object w:dxaOrig="1129" w:dyaOrig="300">
                <v:shape id="_x0000_i1052" type="#_x0000_t75" style="width:56.5pt;height:14.95pt" o:ole="">
                  <v:imagedata r:id="rId56" o:title=""/>
                </v:shape>
                <o:OLEObject Type="Embed" ProgID="Equation.DSMT4" ShapeID="_x0000_i1052" DrawAspect="Content" ObjectID="_1659450750" r:id="rId72"/>
              </w:object>
            </w:r>
            <w:r>
              <w:t xml:space="preserve"> and </w:t>
            </w:r>
            <w:r>
              <w:object w:dxaOrig="1106" w:dyaOrig="334">
                <v:shape id="_x0000_i1053" type="#_x0000_t75" style="width:55.4pt;height:16.6pt" o:ole="">
                  <v:imagedata r:id="rId58" o:title=""/>
                </v:shape>
                <o:OLEObject Type="Embed" ProgID="Equation.DSMT4" ShapeID="_x0000_i1053" DrawAspect="Content" ObjectID="_1659450751"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4.8pt;height:61.5pt" o:ole="">
                  <v:imagedata r:id="rId74" o:title=""/>
                </v:shape>
                <o:OLEObject Type="Embed" ProgID="Equation.3" ShapeID="_x0000_i1054" DrawAspect="Content" ObjectID="_1659450752"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10.7pt;height:17.7pt" o:ole="">
                  <v:imagedata r:id="rId68" o:title=""/>
                </v:shape>
                <o:OLEObject Type="Embed" ProgID="Equation.3" ShapeID="_x0000_i1055" DrawAspect="Content" ObjectID="_1659450753"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17.5 dBi</w:t>
            </w:r>
          </w:p>
        </w:tc>
      </w:tr>
    </w:tbl>
    <w:p w:rsidR="00D40D01" w:rsidRDefault="00D40D01">
      <w:pPr>
        <w:pStyle w:val="afe"/>
        <w:spacing w:after="160" w:line="259" w:lineRule="auto"/>
        <w:ind w:left="1440"/>
        <w:contextualSpacing/>
        <w:rPr>
          <w:rFonts w:ascii="Times New Roman" w:eastAsia="Malgun Gothic" w:hAnsi="Times New Roman"/>
          <w:sz w:val="20"/>
          <w:szCs w:val="20"/>
          <w:lang w:eastAsia="ko-KR"/>
        </w:rPr>
      </w:pPr>
    </w:p>
    <w:p w:rsidR="00D40D01" w:rsidRDefault="00B565EC">
      <w:pPr>
        <w:pStyle w:val="a8"/>
        <w:keepNext/>
        <w:jc w:val="center"/>
        <w:rPr>
          <w:lang w:val="en-US"/>
        </w:rPr>
      </w:pPr>
      <w:bookmarkStart w:id="8" w:name="_Ref48750480"/>
      <w:r>
        <w:t xml:space="preserve">Table </w:t>
      </w:r>
      <w:r>
        <w:fldChar w:fldCharType="begin"/>
      </w:r>
      <w:r>
        <w:instrText xml:space="preserve"> SEQ Table \* ARABIC </w:instrText>
      </w:r>
      <w:r>
        <w:fldChar w:fldCharType="separate"/>
      </w:r>
      <w:r>
        <w:t>5</w:t>
      </w:r>
      <w:r>
        <w:fldChar w:fldCharType="end"/>
      </w:r>
      <w:bookmarkEnd w:id="8"/>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1.15pt;height:45.95pt" o:ole="">
                  <v:imagedata r:id="rId77" o:title=""/>
                </v:shape>
                <o:OLEObject Type="Embed" ProgID="Equation.3" ShapeID="_x0000_i1056" DrawAspect="Content" ObjectID="_1659450754"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6.1pt;height:45.95pt" o:ole="">
                  <v:imagedata r:id="rId74" o:title=""/>
                </v:shape>
                <o:OLEObject Type="Embed" ProgID="Equation.3" ShapeID="_x0000_i1057" DrawAspect="Content" ObjectID="_1659450755"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8.75pt;height:13.3pt" o:ole="">
                  <v:imagedata r:id="rId68" o:title=""/>
                </v:shape>
                <o:OLEObject Type="Embed" ProgID="Equation.3" ShapeID="_x0000_i1058" DrawAspect="Content" ObjectID="_1659450756"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rsidR="00D40D01" w:rsidRDefault="00B565EC">
            <w:pPr>
              <w:rPr>
                <w:sz w:val="20"/>
                <w:szCs w:val="20"/>
              </w:rPr>
            </w:pPr>
            <w:r>
              <w:rPr>
                <w:sz w:val="20"/>
                <w:szCs w:val="20"/>
              </w:rPr>
              <w:t>8 dBi</w:t>
            </w:r>
          </w:p>
        </w:tc>
      </w:tr>
    </w:tbl>
    <w:p w:rsidR="00D40D01" w:rsidRDefault="00D40D01"/>
    <w:p w:rsidR="00D40D01" w:rsidRDefault="00B565EC">
      <w:pPr>
        <w:pStyle w:val="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e"/>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rsidR="00D40D01" w:rsidRDefault="00B565EC">
      <w:pPr>
        <w:pStyle w:val="a8"/>
        <w:keepNext/>
        <w:jc w:val="center"/>
      </w:pPr>
      <w:bookmarkStart w:id="9" w:name="_Ref48754796"/>
      <w:r>
        <w:t xml:space="preserve">Table </w:t>
      </w:r>
      <w:r>
        <w:fldChar w:fldCharType="begin"/>
      </w:r>
      <w:r>
        <w:instrText xml:space="preserve"> SEQ Table \* ARABIC </w:instrText>
      </w:r>
      <w:r>
        <w:fldChar w:fldCharType="separate"/>
      </w:r>
      <w:r>
        <w:t>6</w:t>
      </w:r>
      <w:r>
        <w:fldChar w:fldCharType="end"/>
      </w:r>
      <w:bookmarkEnd w:id="9"/>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5.8pt;height:43.75pt" o:ole="">
                  <v:imagedata r:id="rId81" o:title=""/>
                </v:shape>
                <o:OLEObject Type="Embed" ProgID="Equation.3" ShapeID="_x0000_i1059" DrawAspect="Content" ObjectID="_1659450757"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3.15pt;height:42.1pt" o:ole="">
                  <v:imagedata r:id="rId83" o:title=""/>
                </v:shape>
                <o:OLEObject Type="Embed" ProgID="Equation.3" ShapeID="_x0000_i1060" DrawAspect="Content" ObjectID="_1659450758"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45pt;height:17.7pt" o:ole="">
                  <v:imagedata r:id="rId85" o:title=""/>
                </v:shape>
                <o:OLEObject Type="Embed" ProgID="Equation.3" ShapeID="_x0000_i1061" DrawAspect="Content" ObjectID="_1659450759"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B3175A" w:rsidRPr="008C0676" w:rsidTr="00B3175A">
        <w:tc>
          <w:tcPr>
            <w:tcW w:w="2065" w:type="dxa"/>
          </w:tcPr>
          <w:p w:rsidR="00B3175A" w:rsidRPr="008C0676"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8C0676"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9E117F" w:rsidRPr="008C0676" w:rsidTr="00B3175A">
        <w:tc>
          <w:tcPr>
            <w:tcW w:w="2065" w:type="dxa"/>
          </w:tcPr>
          <w:p w:rsidR="009E117F" w:rsidRDefault="009E117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rsidR="009E117F" w:rsidRDefault="009E117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5A51DF" w:rsidRPr="008C0676" w:rsidTr="00B3175A">
        <w:tc>
          <w:tcPr>
            <w:tcW w:w="206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e"/>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e"/>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afe"/>
        <w:numPr>
          <w:ilvl w:val="2"/>
          <w:numId w:val="8"/>
        </w:numPr>
        <w:spacing w:after="160" w:line="259" w:lineRule="auto"/>
        <w:contextualSpacing/>
        <w:rPr>
          <w:rFonts w:ascii="Times New Roman" w:hAnsi="Times New Roman"/>
          <w:lang w:val="en-GB"/>
        </w:rPr>
      </w:pPr>
      <w:r>
        <w:rPr>
          <w:rFonts w:ascii="Times New Roman" w:hAnsi="Times New Roman"/>
        </w:rPr>
        <w:t>Antenna horizontal half power beam direction points to the midpoint between the two TRPs</w:t>
      </w:r>
    </w:p>
    <w:p w:rsidR="00D40D01" w:rsidRDefault="00B565EC">
      <w:pPr>
        <w:pStyle w:val="afe"/>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e"/>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e"/>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e"/>
        <w:numPr>
          <w:ilvl w:val="2"/>
          <w:numId w:val="8"/>
        </w:numPr>
        <w:spacing w:after="160" w:line="259" w:lineRule="auto"/>
        <w:contextualSpacing/>
        <w:rPr>
          <w:rFonts w:ascii="Times New Roman" w:hAnsi="Times New Roman"/>
          <w:lang w:val="en-GB"/>
        </w:rPr>
      </w:pPr>
      <w:r>
        <w:rPr>
          <w:rFonts w:ascii="Times New Roman" w:hAnsi="Times New Roman"/>
        </w:rPr>
        <w:t>Antenna downtilt and azimuth directions point to the midpoint between the two RRHs</w:t>
      </w:r>
    </w:p>
    <w:p w:rsidR="00D40D01" w:rsidRDefault="00B565EC">
      <w:pPr>
        <w:pStyle w:val="afe"/>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e"/>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e"/>
              <w:numPr>
                <w:ilvl w:val="2"/>
                <w:numId w:val="8"/>
              </w:numPr>
              <w:spacing w:after="160" w:line="259" w:lineRule="auto"/>
              <w:contextualSpacing/>
              <w:rPr>
                <w:rFonts w:ascii="Times New Roman" w:hAnsi="Times New Roman"/>
                <w:lang w:val="en-GB"/>
              </w:rPr>
            </w:pPr>
            <w:r>
              <w:rPr>
                <w:rFonts w:ascii="Times New Roman" w:hAnsi="Times New Roman"/>
              </w:rPr>
              <w:t xml:space="preserve">Antenna downtilt and azimuth directions point to the midpoint between the two </w:t>
            </w:r>
            <w:del w:id="10" w:author="Afshin Haghighat" w:date="2020-08-19T18:24:00Z">
              <w:r>
                <w:rPr>
                  <w:rFonts w:ascii="Times New Roman" w:hAnsi="Times New Roman"/>
                </w:rPr>
                <w:delText>RRHs</w:delText>
              </w:r>
            </w:del>
            <w:ins w:id="11" w:author="Afshin Haghighat" w:date="2020-08-19T18:24:00Z">
              <w:r>
                <w:rPr>
                  <w:rFonts w:ascii="Times New Roman" w:hAnsi="Times New Roman"/>
                </w:rPr>
                <w:t>TRPs</w:t>
              </w:r>
            </w:ins>
          </w:p>
          <w:p w:rsidR="00D40D01" w:rsidRDefault="00D40D01">
            <w:pPr>
              <w:pStyle w:val="afe"/>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B3175A" w:rsidRPr="00001D15" w:rsidTr="00B3175A">
        <w:tc>
          <w:tcPr>
            <w:tcW w:w="2065" w:type="dxa"/>
          </w:tcPr>
          <w:p w:rsidR="00B3175A" w:rsidRPr="00001D15"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001D15"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9E117F" w:rsidRPr="00001D15" w:rsidTr="00B3175A">
        <w:tc>
          <w:tcPr>
            <w:tcW w:w="2065" w:type="dxa"/>
          </w:tcPr>
          <w:p w:rsidR="009E117F" w:rsidRDefault="009E117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5A51DF" w:rsidRPr="00001D15" w:rsidTr="00B3175A">
        <w:tc>
          <w:tcPr>
            <w:tcW w:w="206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e"/>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del w:id="12" w:author="CATT" w:date="2020-08-20T15:16:00Z">
        <w:r w:rsidDel="00361012">
          <w:rPr>
            <w:rFonts w:ascii="Times New Roman" w:eastAsia="Malgun Gothic" w:hAnsi="Times New Roman"/>
            <w:lang w:eastAsia="ko-KR"/>
          </w:rPr>
          <w:pgNum/>
        </w:r>
      </w:del>
      <w:ins w:id="13"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odeling of TPR CFO error (where CFO have temporal variation), UE receiver CFO, TRP timing errors should be considered</w:t>
      </w:r>
    </w:p>
    <w:p w:rsidR="00D40D01" w:rsidRDefault="00B565EC">
      <w:pPr>
        <w:pStyle w:val="afe"/>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e"/>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Lenovo/MotM</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same view as Lenovo and ZTE.</w:t>
            </w:r>
          </w:p>
        </w:tc>
      </w:tr>
      <w:tr w:rsidR="00CB0A49">
        <w:tc>
          <w:tcPr>
            <w:tcW w:w="2065" w:type="dxa"/>
          </w:tcPr>
          <w:p w:rsidR="00CB0A49" w:rsidRDefault="00CB0A49">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CB0A49" w:rsidRDefault="00CB0A49">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B3175A" w:rsidRPr="00D71AF3" w:rsidTr="00B3175A">
        <w:tc>
          <w:tcPr>
            <w:tcW w:w="2065" w:type="dxa"/>
          </w:tcPr>
          <w:p w:rsidR="00B3175A" w:rsidRPr="00001D15"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D71AF3"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9E117F" w:rsidRPr="00D71AF3" w:rsidTr="00B3175A">
        <w:tc>
          <w:tcPr>
            <w:tcW w:w="2065" w:type="dxa"/>
          </w:tcPr>
          <w:p w:rsidR="009E117F" w:rsidRDefault="009E117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9E117F" w:rsidRDefault="009E117F" w:rsidP="009E117F">
            <w:pPr>
              <w:spacing w:line="259" w:lineRule="auto"/>
              <w:contextualSpacing/>
              <w:rPr>
                <w:rFonts w:eastAsia="Malgun Gothic"/>
                <w:lang w:eastAsia="ko-KR"/>
              </w:rPr>
            </w:pPr>
            <w:r w:rsidRPr="009E117F">
              <w:rPr>
                <w:rFonts w:eastAsia="Malgun Gothic"/>
                <w:lang w:eastAsia="ko-KR"/>
              </w:rPr>
              <w:t xml:space="preserve">Consider perfect synchronization as basic simulation assumption. </w:t>
            </w:r>
          </w:p>
          <w:p w:rsidR="009E117F" w:rsidRDefault="009E117F" w:rsidP="009E117F">
            <w:pPr>
              <w:spacing w:line="259" w:lineRule="auto"/>
              <w:contextualSpacing/>
              <w:rPr>
                <w:rFonts w:eastAsia="Malgun Gothic"/>
                <w:lang w:eastAsia="ko-KR"/>
              </w:rPr>
            </w:pPr>
            <w:r w:rsidRPr="009E117F">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5A51DF" w:rsidRPr="00D71AF3" w:rsidTr="00B3175A">
        <w:tc>
          <w:tcPr>
            <w:tcW w:w="206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9E117F" w:rsidRDefault="005A51DF" w:rsidP="009E117F">
            <w:pPr>
              <w:spacing w:line="259" w:lineRule="auto"/>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bl>
    <w:p w:rsidR="00D40D01" w:rsidRPr="00B3175A" w:rsidRDefault="00D40D01">
      <w:pPr>
        <w:spacing w:after="160" w:line="259" w:lineRule="auto"/>
        <w:contextualSpacing/>
        <w:rPr>
          <w:sz w:val="22"/>
          <w:szCs w:val="22"/>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e"/>
        <w:numPr>
          <w:ilvl w:val="0"/>
          <w:numId w:val="8"/>
        </w:numPr>
        <w:spacing w:after="160" w:line="259" w:lineRule="auto"/>
        <w:contextualSpacing/>
        <w:rPr>
          <w:rFonts w:ascii="Times New Roman" w:hAnsi="Times New Roman"/>
        </w:rPr>
      </w:pPr>
      <w:r>
        <w:rPr>
          <w:rFonts w:ascii="Times New Roman" w:eastAsia="SimSun" w:hAnsi="Times New Roman"/>
          <w:lang w:eastAsia="zh-CN"/>
        </w:rPr>
        <w:t>Agree specific set of SNR values for comparison</w:t>
      </w:r>
    </w:p>
    <w:p w:rsidR="00D40D01" w:rsidRDefault="00B565EC">
      <w:pPr>
        <w:pStyle w:val="afe"/>
        <w:numPr>
          <w:ilvl w:val="1"/>
          <w:numId w:val="8"/>
        </w:numPr>
        <w:spacing w:after="160" w:line="259" w:lineRule="auto"/>
        <w:contextualSpacing/>
        <w:rPr>
          <w:rFonts w:ascii="Times New Roman" w:hAnsi="Times New Roman"/>
        </w:rPr>
      </w:pPr>
      <w:r>
        <w:rPr>
          <w:rFonts w:ascii="Times New Roman" w:eastAsia="SimSun"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Lenovo/MotM</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B565EC">
        <w:tc>
          <w:tcPr>
            <w:tcW w:w="467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B3175A" w:rsidRPr="001C3E42" w:rsidTr="00B3175A">
        <w:tc>
          <w:tcPr>
            <w:tcW w:w="4675" w:type="dxa"/>
          </w:tcPr>
          <w:p w:rsidR="00B3175A" w:rsidRPr="001C3E42"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4675" w:type="dxa"/>
          </w:tcPr>
          <w:p w:rsidR="00B3175A" w:rsidRPr="001C3E42"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C953C4" w:rsidRPr="001C3E42" w:rsidTr="00B3175A">
        <w:tc>
          <w:tcPr>
            <w:tcW w:w="4675" w:type="dxa"/>
          </w:tcPr>
          <w:p w:rsidR="00C953C4" w:rsidRDefault="00C953C4"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4675" w:type="dxa"/>
          </w:tcPr>
          <w:p w:rsidR="00C953C4" w:rsidRDefault="00C953C4" w:rsidP="00BF6FF5">
            <w:pPr>
              <w:pStyle w:val="afe"/>
              <w:spacing w:line="259" w:lineRule="auto"/>
              <w:ind w:left="0"/>
              <w:contextualSpacing/>
              <w:rPr>
                <w:rFonts w:ascii="Times New Roman" w:eastAsia="Malgun Gothic" w:hAnsi="Times New Roman"/>
                <w:lang w:eastAsia="ko-KR"/>
              </w:rPr>
            </w:pPr>
            <w:r w:rsidRPr="00C953C4">
              <w:rPr>
                <w:rFonts w:ascii="Times New Roman" w:eastAsia="Malgun Gothic" w:hAnsi="Times New Roman"/>
                <w:lang w:eastAsia="ko-KR"/>
              </w:rPr>
              <w:t>Prefer to be reported by companies</w:t>
            </w:r>
          </w:p>
        </w:tc>
      </w:tr>
      <w:tr w:rsidR="005A51DF" w:rsidRPr="001C3E42" w:rsidTr="00B3175A">
        <w:tc>
          <w:tcPr>
            <w:tcW w:w="467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4675" w:type="dxa"/>
          </w:tcPr>
          <w:p w:rsidR="005A51DF" w:rsidRPr="00C953C4"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rsidR="00D40D01" w:rsidRPr="00B3175A" w:rsidRDefault="00D40D01">
      <w:pPr>
        <w:spacing w:after="160" w:line="259" w:lineRule="auto"/>
        <w:ind w:firstLine="288"/>
        <w:contextualSpacing/>
        <w:rPr>
          <w:sz w:val="22"/>
          <w:szCs w:val="22"/>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e"/>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e"/>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e"/>
        <w:numPr>
          <w:ilvl w:val="2"/>
          <w:numId w:val="8"/>
        </w:numPr>
        <w:spacing w:after="160" w:line="259" w:lineRule="auto"/>
        <w:contextualSpacing/>
        <w:rPr>
          <w:rFonts w:ascii="Times New Roman" w:hAnsi="Times New Roman"/>
        </w:rPr>
      </w:pPr>
      <w:r>
        <w:rPr>
          <w:rFonts w:ascii="Times New Roman" w:eastAsia="SimSun" w:hAnsi="Times New Roman"/>
          <w:lang w:eastAsia="zh-CN"/>
        </w:rPr>
        <w:t>Segmentation of Ds into 20 positions.</w:t>
      </w:r>
    </w:p>
    <w:p w:rsidR="00D40D01" w:rsidRDefault="00B565EC">
      <w:pPr>
        <w:pStyle w:val="afe"/>
        <w:numPr>
          <w:ilvl w:val="1"/>
          <w:numId w:val="8"/>
        </w:numPr>
        <w:spacing w:after="160" w:line="259" w:lineRule="auto"/>
        <w:contextualSpacing/>
        <w:rPr>
          <w:rFonts w:ascii="Times New Roman" w:hAnsi="Times New Roman"/>
        </w:rPr>
      </w:pPr>
      <w:r>
        <w:rPr>
          <w:rFonts w:ascii="Times New Roman" w:hAnsi="Times New Roman"/>
        </w:rPr>
        <w:t>Option 2: Average throughput across all track locations vs SNR</w:t>
      </w:r>
    </w:p>
    <w:p w:rsidR="00D40D01" w:rsidRDefault="00B565EC">
      <w:pPr>
        <w:pStyle w:val="afe"/>
        <w:numPr>
          <w:ilvl w:val="1"/>
          <w:numId w:val="8"/>
        </w:numPr>
        <w:spacing w:after="160" w:line="259" w:lineRule="auto"/>
        <w:contextualSpacing/>
        <w:rPr>
          <w:rFonts w:ascii="Times New Roman" w:hAnsi="Times New Roman"/>
        </w:rPr>
      </w:pPr>
      <w:r>
        <w:rPr>
          <w:rFonts w:ascii="Times New Roman" w:hAnsi="Times New Roman"/>
        </w:rPr>
        <w:t>Option 3: Throughput vs SNR at specific location (e.g. mid track point).</w:t>
      </w:r>
    </w:p>
    <w:p w:rsidR="00D40D01" w:rsidRDefault="00B565EC">
      <w:pPr>
        <w:pStyle w:val="afe"/>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e"/>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MotM/Lenovo</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afe"/>
              <w:spacing w:line="259" w:lineRule="auto"/>
              <w:ind w:left="0"/>
              <w:contextualSpacing/>
              <w:jc w:val="center"/>
              <w:rPr>
                <w:rFonts w:ascii="Times New Roman" w:hAnsi="Times New Roman"/>
                <w:lang w:eastAsia="zh-CN"/>
              </w:rPr>
            </w:pPr>
            <w:r>
              <w:rPr>
                <w:rFonts w:ascii="Times New Roman" w:hAnsi="Times New Roman"/>
                <w:noProof/>
                <w:lang w:eastAsia="ja-JP"/>
              </w:rPr>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afe"/>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B3175A" w:rsidRPr="001C3E42" w:rsidTr="00B3175A">
        <w:tc>
          <w:tcPr>
            <w:tcW w:w="2065" w:type="dxa"/>
          </w:tcPr>
          <w:p w:rsidR="00B3175A" w:rsidRPr="001C3E42"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rsidR="00B3175A" w:rsidRPr="001C3E42"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C953C4" w:rsidRPr="001C3E42" w:rsidTr="00B3175A">
        <w:tc>
          <w:tcPr>
            <w:tcW w:w="2065" w:type="dxa"/>
          </w:tcPr>
          <w:p w:rsidR="00C953C4" w:rsidRDefault="00C953C4"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rsidR="00C953C4" w:rsidRDefault="00C953C4" w:rsidP="00C953C4">
            <w:pPr>
              <w:spacing w:line="259" w:lineRule="auto"/>
              <w:contextualSpacing/>
              <w:rPr>
                <w:rFonts w:eastAsia="Malgun Gothic"/>
                <w:lang w:eastAsia="ko-KR"/>
              </w:rPr>
            </w:pPr>
            <w:r w:rsidRPr="00C953C4">
              <w:rPr>
                <w:rFonts w:eastAsia="Malgun Gothic"/>
                <w:lang w:eastAsia="ko-KR"/>
              </w:rPr>
              <w:t>Support Option 1. Performance of HST depends on the location of train but option 2 or option 3 cannot present such dependency clearly.</w:t>
            </w:r>
          </w:p>
          <w:p w:rsidR="00C953C4" w:rsidRDefault="00C953C4" w:rsidP="00C953C4">
            <w:pPr>
              <w:spacing w:line="259" w:lineRule="auto"/>
              <w:contextualSpacing/>
              <w:rPr>
                <w:rFonts w:eastAsia="Malgun Gothic"/>
                <w:lang w:eastAsia="ko-KR"/>
              </w:rPr>
            </w:pPr>
            <w:r w:rsidRPr="00C953C4">
              <w:rPr>
                <w:rFonts w:eastAsia="Malgun Gothic"/>
                <w:lang w:eastAsia="ko-KR"/>
              </w:rPr>
              <w:t>On the number of segmentation in Option 1, we prefer it to be reported by each company.</w:t>
            </w:r>
          </w:p>
        </w:tc>
      </w:tr>
      <w:tr w:rsidR="005A51DF" w:rsidRPr="001C3E42" w:rsidTr="00B3175A">
        <w:tc>
          <w:tcPr>
            <w:tcW w:w="206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rsidR="005A51DF" w:rsidRPr="00C953C4" w:rsidRDefault="005A51DF" w:rsidP="00C953C4">
            <w:pPr>
              <w:spacing w:line="259" w:lineRule="auto"/>
              <w:contextualSpacing/>
              <w:rPr>
                <w:rFonts w:eastAsia="Malgun Gothic"/>
                <w:lang w:eastAsia="ko-KR"/>
              </w:rPr>
            </w:pPr>
            <w:r>
              <w:rPr>
                <w:rFonts w:eastAsia="Malgun Gothic"/>
                <w:lang w:eastAsia="ko-KR"/>
              </w:rPr>
              <w:t xml:space="preserve">Support Option 1. But fewer position can be considered. </w:t>
            </w:r>
          </w:p>
        </w:tc>
      </w:tr>
      <w:tr w:rsidR="009D00B2" w:rsidRPr="001C3E42" w:rsidTr="00B3175A">
        <w:tc>
          <w:tcPr>
            <w:tcW w:w="2065" w:type="dxa"/>
          </w:tcPr>
          <w:p w:rsidR="009D00B2" w:rsidRPr="00E26335" w:rsidRDefault="009D00B2" w:rsidP="009D00B2">
            <w:pPr>
              <w:pStyle w:val="afe"/>
              <w:spacing w:line="259" w:lineRule="auto"/>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285" w:type="dxa"/>
          </w:tcPr>
          <w:p w:rsidR="009D00B2" w:rsidRPr="00E26335" w:rsidRDefault="009D00B2" w:rsidP="009D00B2">
            <w:pPr>
              <w:pStyle w:val="afe"/>
              <w:spacing w:line="259" w:lineRule="auto"/>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Same view with ZTE</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e"/>
        <w:numPr>
          <w:ilvl w:val="0"/>
          <w:numId w:val="8"/>
        </w:numPr>
        <w:spacing w:after="160" w:line="259" w:lineRule="auto"/>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Lenovo/MotM</w:t>
            </w:r>
          </w:p>
        </w:tc>
        <w:tc>
          <w:tcPr>
            <w:tcW w:w="73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D40D01">
        <w:tc>
          <w:tcPr>
            <w:tcW w:w="19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InterDigital</w:t>
            </w:r>
          </w:p>
        </w:tc>
        <w:tc>
          <w:tcPr>
            <w:tcW w:w="73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D40D01">
        <w:tc>
          <w:tcPr>
            <w:tcW w:w="19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afe"/>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B3175A" w:rsidRPr="001C3E42" w:rsidTr="00B3175A">
        <w:tc>
          <w:tcPr>
            <w:tcW w:w="1975" w:type="dxa"/>
          </w:tcPr>
          <w:p w:rsidR="00B3175A" w:rsidRPr="001C3E42"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rsidR="00B3175A" w:rsidRPr="001C3E42" w:rsidRDefault="00B3175A"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C953C4" w:rsidRPr="001C3E42" w:rsidTr="00B3175A">
        <w:tc>
          <w:tcPr>
            <w:tcW w:w="1975" w:type="dxa"/>
          </w:tcPr>
          <w:p w:rsidR="00C953C4" w:rsidRDefault="00C953C4"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rsidR="00C953C4" w:rsidRDefault="00C953C4"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5A51DF" w:rsidRPr="001C3E42" w:rsidTr="00B3175A">
        <w:tc>
          <w:tcPr>
            <w:tcW w:w="197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rsidR="005A51DF" w:rsidRDefault="005A51DF" w:rsidP="00BF6FF5">
            <w:pPr>
              <w:pStyle w:val="afe"/>
              <w:spacing w:line="259" w:lineRule="auto"/>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9D00B2" w:rsidRPr="001C3E42" w:rsidTr="00B3175A">
        <w:tc>
          <w:tcPr>
            <w:tcW w:w="1975" w:type="dxa"/>
          </w:tcPr>
          <w:p w:rsidR="009D00B2" w:rsidRPr="00CC3A0A" w:rsidRDefault="009D00B2" w:rsidP="009D00B2">
            <w:pPr>
              <w:pStyle w:val="afe"/>
              <w:spacing w:line="259" w:lineRule="auto"/>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DOCOMO</w:t>
            </w:r>
          </w:p>
        </w:tc>
        <w:tc>
          <w:tcPr>
            <w:tcW w:w="7375" w:type="dxa"/>
          </w:tcPr>
          <w:p w:rsidR="009D00B2" w:rsidRDefault="009D00B2" w:rsidP="009D00B2">
            <w:pPr>
              <w:pStyle w:val="afe"/>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bl>
    <w:p w:rsidR="00D40D01" w:rsidRPr="00B3175A" w:rsidRDefault="00D40D01">
      <w:pPr>
        <w:jc w:val="both"/>
        <w:rPr>
          <w:sz w:val="22"/>
          <w:szCs w:val="22"/>
        </w:rPr>
      </w:pPr>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bookmarkStart w:id="14" w:name="_GoBack"/>
      <w:bookmarkEnd w:id="14"/>
    </w:p>
    <w:p w:rsidR="00D40D01" w:rsidRDefault="00B565EC">
      <w:pPr>
        <w:pStyle w:val="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e"/>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e"/>
              <w:spacing w:line="259" w:lineRule="auto"/>
              <w:ind w:left="0"/>
              <w:contextualSpacing/>
              <w:rPr>
                <w:rFonts w:ascii="Times New Roman" w:hAnsi="Times New Roman"/>
                <w:lang w:eastAsia="zh-CN"/>
              </w:rPr>
            </w:pPr>
          </w:p>
        </w:tc>
        <w:tc>
          <w:tcPr>
            <w:tcW w:w="4675" w:type="dxa"/>
          </w:tcPr>
          <w:p w:rsidR="00D40D01" w:rsidRDefault="00D40D01">
            <w:pPr>
              <w:pStyle w:val="afe"/>
              <w:spacing w:line="259" w:lineRule="auto"/>
              <w:ind w:left="0"/>
              <w:contextualSpacing/>
              <w:rPr>
                <w:rFonts w:ascii="Times New Roman" w:hAnsi="Times New Roman"/>
                <w:lang w:eastAsia="zh-CN"/>
              </w:rPr>
            </w:pPr>
          </w:p>
        </w:tc>
      </w:tr>
      <w:tr w:rsidR="00D40D01">
        <w:tc>
          <w:tcPr>
            <w:tcW w:w="4675" w:type="dxa"/>
          </w:tcPr>
          <w:p w:rsidR="00D40D01" w:rsidRDefault="00D40D01">
            <w:pPr>
              <w:pStyle w:val="afe"/>
              <w:spacing w:line="259" w:lineRule="auto"/>
              <w:ind w:left="0"/>
              <w:contextualSpacing/>
              <w:rPr>
                <w:rFonts w:ascii="Times New Roman" w:hAnsi="Times New Roman"/>
                <w:lang w:eastAsia="zh-CN"/>
              </w:rPr>
            </w:pPr>
          </w:p>
        </w:tc>
        <w:tc>
          <w:tcPr>
            <w:tcW w:w="4675" w:type="dxa"/>
          </w:tcPr>
          <w:p w:rsidR="00D40D01" w:rsidRDefault="00D40D01">
            <w:pPr>
              <w:pStyle w:val="afe"/>
              <w:spacing w:line="259" w:lineRule="auto"/>
              <w:ind w:left="0"/>
              <w:contextualSpacing/>
              <w:rPr>
                <w:rFonts w:ascii="Times New Roman" w:hAnsi="Times New Roman"/>
                <w:lang w:eastAsia="zh-CN"/>
              </w:rPr>
            </w:pPr>
          </w:p>
        </w:tc>
      </w:tr>
      <w:tr w:rsidR="00D40D01">
        <w:tc>
          <w:tcPr>
            <w:tcW w:w="4675" w:type="dxa"/>
          </w:tcPr>
          <w:p w:rsidR="00D40D01" w:rsidRDefault="00D40D01">
            <w:pPr>
              <w:pStyle w:val="afe"/>
              <w:spacing w:line="259" w:lineRule="auto"/>
              <w:ind w:left="0"/>
              <w:contextualSpacing/>
              <w:rPr>
                <w:rFonts w:ascii="Times New Roman" w:hAnsi="Times New Roman"/>
                <w:lang w:eastAsia="zh-CN"/>
              </w:rPr>
            </w:pPr>
          </w:p>
        </w:tc>
        <w:tc>
          <w:tcPr>
            <w:tcW w:w="4675" w:type="dxa"/>
          </w:tcPr>
          <w:p w:rsidR="00D40D01" w:rsidRDefault="00D40D01">
            <w:pPr>
              <w:pStyle w:val="afe"/>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[1] RP-193133, New WID: Further enhancements on MIMO for NR, Samsung 3GPP TSG RAN Meeting #86, Sitges,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[4] R1-2005486, Enhanced M-TRP for HST-SFN, InterDigital, Inc.</w:t>
      </w:r>
    </w:p>
    <w:p w:rsidR="00D40D01" w:rsidRDefault="00B565EC">
      <w:pPr>
        <w:rPr>
          <w:sz w:val="22"/>
          <w:szCs w:val="22"/>
          <w:lang w:eastAsia="zh-CN"/>
        </w:rPr>
      </w:pPr>
      <w:r>
        <w:rPr>
          <w:sz w:val="22"/>
          <w:szCs w:val="22"/>
          <w:lang w:eastAsia="zh-CN"/>
        </w:rPr>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rsidR="00D40D01" w:rsidRDefault="00B565EC">
      <w:pPr>
        <w:rPr>
          <w:sz w:val="22"/>
          <w:szCs w:val="22"/>
          <w:lang w:eastAsia="zh-CN"/>
        </w:rPr>
      </w:pPr>
      <w:r>
        <w:rPr>
          <w:sz w:val="22"/>
          <w:szCs w:val="22"/>
          <w:lang w:eastAsia="zh-CN"/>
        </w:rPr>
        <w:t>[15] R1-2006394, Enhancements on Multi-TRP for high speed train in Rel-17, Huawei, HiSilicon</w:t>
      </w:r>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354" w:rsidRDefault="004F0354">
      <w:pPr>
        <w:spacing w:after="0"/>
      </w:pPr>
      <w:r>
        <w:separator/>
      </w:r>
    </w:p>
  </w:endnote>
  <w:endnote w:type="continuationSeparator" w:id="0">
    <w:p w:rsidR="004F0354" w:rsidRDefault="004F03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0859B1" w:rsidRDefault="000859B1">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pPr>
      <w:pStyle w:val="af0"/>
      <w:ind w:right="360"/>
    </w:pPr>
    <w:r>
      <w:rPr>
        <w:rStyle w:val="af9"/>
      </w:rPr>
      <w:fldChar w:fldCharType="begin"/>
    </w:r>
    <w:r>
      <w:rPr>
        <w:rStyle w:val="af9"/>
      </w:rPr>
      <w:instrText xml:space="preserve"> PAGE </w:instrText>
    </w:r>
    <w:r>
      <w:rPr>
        <w:rStyle w:val="af9"/>
      </w:rPr>
      <w:fldChar w:fldCharType="separate"/>
    </w:r>
    <w:r w:rsidR="00161774">
      <w:rPr>
        <w:rStyle w:val="af9"/>
        <w:noProof/>
      </w:rPr>
      <w:t>14</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161774">
      <w:rPr>
        <w:rStyle w:val="af9"/>
        <w:noProof/>
      </w:rPr>
      <w:t>14</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354" w:rsidRDefault="004F0354">
      <w:pPr>
        <w:spacing w:after="0"/>
      </w:pPr>
      <w:r>
        <w:separator/>
      </w:r>
    </w:p>
  </w:footnote>
  <w:footnote w:type="continuationSeparator" w:id="0">
    <w:p w:rsidR="004F0354" w:rsidRDefault="004F03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BF3581"/>
  <w15:docId w15:val="{0B25079F-991F-464F-9BAD-ADB16BA5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4">
    <w:name w:val="Body Text 3"/>
    <w:basedOn w:val="a1"/>
    <w:qFormat/>
    <w:rPr>
      <w:i/>
    </w:rPr>
  </w:style>
  <w:style w:type="paragraph" w:styleId="ad">
    <w:name w:val="Body Text"/>
    <w:basedOn w:val="a1"/>
    <w:link w:val="ae"/>
    <w:qFormat/>
    <w:pPr>
      <w:spacing w:after="120"/>
      <w:jc w:val="both"/>
    </w:pPr>
    <w:rPr>
      <w:rFonts w:ascii="Times" w:hAnsi="Times"/>
      <w:szCs w:val="24"/>
      <w:lang w:val="en-U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spacing w:after="0"/>
      <w:jc w:val="both"/>
    </w:pPr>
    <w:rPr>
      <w:rFonts w:ascii="Arial" w:hAnsi="Arial"/>
      <w:sz w:val="22"/>
    </w:rPr>
  </w:style>
  <w:style w:type="paragraph" w:styleId="Web">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2">
    <w:name w:val="index 1"/>
    <w:basedOn w:val="a1"/>
    <w:next w:val="a1"/>
    <w:semiHidden/>
    <w:qFormat/>
    <w:pPr>
      <w:keepLines/>
      <w:spacing w:after="0"/>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page number"/>
    <w:basedOn w:val="a2"/>
    <w:qFormat/>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uiPriority w:val="99"/>
    <w:semiHidden/>
    <w:qFormat/>
    <w:rPr>
      <w:sz w:val="16"/>
      <w:szCs w:val="16"/>
    </w:rPr>
  </w:style>
  <w:style w:type="character" w:styleId="afd">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e">
    <w:name w:val="List Paragraph"/>
    <w:basedOn w:val="a1"/>
    <w:link w:val="aff"/>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0">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1">
    <w:name w:val="样式 页眉"/>
    <w:basedOn w:val="af1"/>
    <w:link w:val="Char"/>
    <w:qFormat/>
    <w:rPr>
      <w:rFonts w:eastAsia="Arial"/>
      <w:bCs/>
      <w:sz w:val="22"/>
      <w:lang w:val="en-GB"/>
    </w:rPr>
  </w:style>
  <w:style w:type="character" w:customStyle="1" w:styleId="Char">
    <w:name w:val="样式 页眉 Char"/>
    <w:link w:val="aff1"/>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aff">
    <w:name w:val="リスト段落 (文字)"/>
    <w:link w:val="afe"/>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35">
      <w:bodyDiv w:val="1"/>
      <w:marLeft w:val="0"/>
      <w:marRight w:val="0"/>
      <w:marTop w:val="0"/>
      <w:marBottom w:val="0"/>
      <w:divBdr>
        <w:top w:val="none" w:sz="0" w:space="0" w:color="auto"/>
        <w:left w:val="none" w:sz="0" w:space="0" w:color="auto"/>
        <w:bottom w:val="none" w:sz="0" w:space="0" w:color="auto"/>
        <w:right w:val="none" w:sz="0" w:space="0" w:color="auto"/>
      </w:divBdr>
    </w:div>
    <w:div w:id="85616024">
      <w:bodyDiv w:val="1"/>
      <w:marLeft w:val="0"/>
      <w:marRight w:val="0"/>
      <w:marTop w:val="0"/>
      <w:marBottom w:val="0"/>
      <w:divBdr>
        <w:top w:val="none" w:sz="0" w:space="0" w:color="auto"/>
        <w:left w:val="none" w:sz="0" w:space="0" w:color="auto"/>
        <w:bottom w:val="none" w:sz="0" w:space="0" w:color="auto"/>
        <w:right w:val="none" w:sz="0" w:space="0" w:color="auto"/>
      </w:divBdr>
    </w:div>
    <w:div w:id="418210295">
      <w:bodyDiv w:val="1"/>
      <w:marLeft w:val="0"/>
      <w:marRight w:val="0"/>
      <w:marTop w:val="0"/>
      <w:marBottom w:val="0"/>
      <w:divBdr>
        <w:top w:val="none" w:sz="0" w:space="0" w:color="auto"/>
        <w:left w:val="none" w:sz="0" w:space="0" w:color="auto"/>
        <w:bottom w:val="none" w:sz="0" w:space="0" w:color="auto"/>
        <w:right w:val="none" w:sz="0" w:space="0" w:color="auto"/>
      </w:divBdr>
    </w:div>
    <w:div w:id="514267401">
      <w:bodyDiv w:val="1"/>
      <w:marLeft w:val="0"/>
      <w:marRight w:val="0"/>
      <w:marTop w:val="0"/>
      <w:marBottom w:val="0"/>
      <w:divBdr>
        <w:top w:val="none" w:sz="0" w:space="0" w:color="auto"/>
        <w:left w:val="none" w:sz="0" w:space="0" w:color="auto"/>
        <w:bottom w:val="none" w:sz="0" w:space="0" w:color="auto"/>
        <w:right w:val="none" w:sz="0" w:space="0" w:color="auto"/>
      </w:divBdr>
    </w:div>
    <w:div w:id="745958660">
      <w:bodyDiv w:val="1"/>
      <w:marLeft w:val="0"/>
      <w:marRight w:val="0"/>
      <w:marTop w:val="0"/>
      <w:marBottom w:val="0"/>
      <w:divBdr>
        <w:top w:val="none" w:sz="0" w:space="0" w:color="auto"/>
        <w:left w:val="none" w:sz="0" w:space="0" w:color="auto"/>
        <w:bottom w:val="none" w:sz="0" w:space="0" w:color="auto"/>
        <w:right w:val="none" w:sz="0" w:space="0" w:color="auto"/>
      </w:divBdr>
    </w:div>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274172939">
      <w:bodyDiv w:val="1"/>
      <w:marLeft w:val="0"/>
      <w:marRight w:val="0"/>
      <w:marTop w:val="0"/>
      <w:marBottom w:val="0"/>
      <w:divBdr>
        <w:top w:val="none" w:sz="0" w:space="0" w:color="auto"/>
        <w:left w:val="none" w:sz="0" w:space="0" w:color="auto"/>
        <w:bottom w:val="none" w:sz="0" w:space="0" w:color="auto"/>
        <w:right w:val="none" w:sz="0" w:space="0" w:color="auto"/>
      </w:divBdr>
    </w:div>
    <w:div w:id="1551842580">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9" Type="http://schemas.openxmlformats.org/officeDocument/2006/relationships/oleObject" Target="embeddings/oleObject11.bin"/><Relationship Id="rId21" Type="http://schemas.openxmlformats.org/officeDocument/2006/relationships/image" Target="media/image7.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15.bin"/><Relationship Id="rId50" Type="http://schemas.openxmlformats.org/officeDocument/2006/relationships/image" Target="media/image23.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3.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footer" Target="footer1.xml"/><Relationship Id="rId7" Type="http://schemas.openxmlformats.org/officeDocument/2006/relationships/styles" Target="styles.xml"/><Relationship Id="rId71" Type="http://schemas.openxmlformats.org/officeDocument/2006/relationships/oleObject" Target="embeddings/oleObject27.bin"/><Relationship Id="rId92"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oleObject17.bin"/><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image" Target="media/image34.wmf"/><Relationship Id="rId79" Type="http://schemas.openxmlformats.org/officeDocument/2006/relationships/oleObject" Target="embeddings/oleObject33.bin"/><Relationship Id="rId87" Type="http://schemas.openxmlformats.org/officeDocument/2006/relationships/image" Target="media/image39.png"/><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footer" Target="footer2.xml"/><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5.bin"/><Relationship Id="rId77" Type="http://schemas.openxmlformats.org/officeDocument/2006/relationships/image" Target="media/image35.wmf"/><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8.wmf"/><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9.bin"/><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a915fe38-2618-47b6-8303-829fb71466d5"/>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1D8FF806-4357-428E-8F55-895B29FB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3738</Words>
  <Characters>20920</Characters>
  <Application>Microsoft Office Word</Application>
  <DocSecurity>0</DocSecurity>
  <Lines>174</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24609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2</cp:revision>
  <cp:lastPrinted>2011-11-09T07:49:00Z</cp:lastPrinted>
  <dcterms:created xsi:type="dcterms:W3CDTF">2020-08-20T08:40:00Z</dcterms:created>
  <dcterms:modified xsi:type="dcterms:W3CDTF">2020-08-20T08:40:00Z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ies>
</file>