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Heading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Heading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Ds=700m, Dmin=150m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r>
              <w:rPr>
                <w:color w:val="000000" w:themeColor="text1"/>
                <w:kern w:val="24"/>
              </w:rPr>
              <w:t xml:space="preserve">gNB antenna configuration including number of antennas, pattern, ports, </w:t>
            </w:r>
            <w:r>
              <w:rPr>
                <w:color w:val="000000" w:themeColor="text1"/>
                <w:kern w:val="24"/>
              </w:rPr>
              <w:lastRenderedPageBreak/>
              <w:t>orientation, etc</w:t>
            </w:r>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r>
              <w:rPr>
                <w:lang w:eastAsia="zh-CN"/>
              </w:rPr>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Number of DMRS symb.</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맑은 고딕"/>
                <w:lang w:eastAsia="ko-KR"/>
              </w:rPr>
            </w:pPr>
            <w:r>
              <w:rPr>
                <w:rFonts w:eastAsia="맑은 고딕"/>
                <w:lang w:eastAsia="ko-KR"/>
              </w:rPr>
              <w:t>30 GHz</w:t>
            </w:r>
          </w:p>
          <w:p w:rsidR="00D40D01" w:rsidRDefault="00B565EC">
            <w:pPr>
              <w:spacing w:before="0" w:after="0" w:line="240" w:lineRule="auto"/>
              <w:rPr>
                <w:rFonts w:eastAsia="맑은 고딕"/>
                <w:lang w:eastAsia="ko-KR"/>
              </w:rPr>
            </w:pPr>
            <w:r>
              <w:rPr>
                <w:rFonts w:eastAsia="맑은 고딕"/>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2) Note: precoding method and analog beamforming details should be provided by each company</w:t>
            </w:r>
          </w:p>
        </w:tc>
      </w:tr>
    </w:tbl>
    <w:p w:rsidR="00D40D01" w:rsidRDefault="00D40D01">
      <w:pPr>
        <w:spacing w:after="160" w:line="259" w:lineRule="auto"/>
        <w:contextualSpacing/>
      </w:pPr>
    </w:p>
    <w:p w:rsidR="00D40D01" w:rsidRDefault="00B565EC">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D40D01" w:rsidRDefault="004F035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4F035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D40D01" w:rsidRDefault="004F035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ListParagraph"/>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4F035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5.6pt" o:ole="">
                  <v:imagedata r:id="rId12" o:title=""/>
                </v:shape>
                <o:OLEObject Type="Embed" ProgID="Equation.3" ShapeID="_x0000_i1025" DrawAspect="Content" ObjectID="_1659448027" r:id="rId13"/>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8pt;height:15pt" o:ole="">
                  <v:imagedata r:id="rId15" o:title=""/>
                </v:shape>
                <o:OLEObject Type="Embed" ProgID="Equation.3" ShapeID="_x0000_i1026" DrawAspect="Content" ObjectID="_1659448028" r:id="rId16"/>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8pt;height:15.6pt" o:ole="">
                  <v:imagedata r:id="rId18" o:title=""/>
                </v:shape>
                <o:OLEObject Type="Embed" ProgID="Equation.3" ShapeID="_x0000_i1027" DrawAspect="Content" ObjectID="_1659448029" r:id="rId19"/>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2pt;height:15.6pt" o:ole="">
                  <v:imagedata r:id="rId21" o:title=""/>
                </v:shape>
                <o:OLEObject Type="Embed" ProgID="Equation.3" ShapeID="_x0000_i1028" DrawAspect="Content" ObjectID="_1659448030" r:id="rId22"/>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2pt;height:15pt" o:ole="">
                  <v:imagedata r:id="rId24" o:title=""/>
                </v:shape>
                <o:OLEObject Type="Embed" ProgID="Equation.3" ShapeID="_x0000_i1029" DrawAspect="Content" ObjectID="_1659448031" r:id="rId25"/>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8pt;height:15.6pt" o:ole="">
                  <v:imagedata r:id="rId27" o:title=""/>
                </v:shape>
                <o:OLEObject Type="Embed" ProgID="Equation.3" ShapeID="_x0000_i1030" DrawAspect="Content" ObjectID="_1659448032" r:id="rId28"/>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9pt;height:19.8pt" o:ole="">
                  <v:imagedata r:id="rId30" o:title=""/>
                </v:shape>
                <o:OLEObject Type="Embed" ProgID="Equation.3" ShapeID="_x0000_i1031" DrawAspect="Content" ObjectID="_1659448033" r:id="rId31"/>
              </w:object>
            </w:r>
            <w:r>
              <w:t xml:space="preserve">of the k’th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4pt;height:15pt" o:ole="">
                  <v:imagedata r:id="rId32" o:title=""/>
                </v:shape>
                <o:OLEObject Type="Embed" ProgID="Equation.3" ShapeID="_x0000_i1032" DrawAspect="Content" ObjectID="_1659448034"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2pt;height:30pt" o:ole="">
                  <v:imagedata r:id="rId34" o:title=""/>
                </v:shape>
                <o:OLEObject Type="Embed" ProgID="Equation.3" ShapeID="_x0000_i1033" DrawAspect="Content" ObjectID="_1659448035"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8pt;height:30pt" o:ole="">
                  <v:imagedata r:id="rId36" o:title=""/>
                </v:shape>
                <o:OLEObject Type="Embed" ProgID="Equation.3" ShapeID="_x0000_i1034" DrawAspect="Content" ObjectID="_1659448036"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4pt;height:30pt" o:ole="">
                  <v:imagedata r:id="rId38" o:title=""/>
                </v:shape>
                <o:OLEObject Type="Embed" ProgID="Equation.3" ShapeID="_x0000_i1035" DrawAspect="Content" ObjectID="_1659448037"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2pt;height:30pt" o:ole="">
                  <v:imagedata r:id="rId40" o:title=""/>
                </v:shape>
                <o:OLEObject Type="Embed" ProgID="Equation.3" ShapeID="_x0000_i1036" DrawAspect="Content" ObjectID="_1659448038" r:id="rId41"/>
              </w:object>
            </w:r>
          </w:p>
          <w:p w:rsidR="00D40D01" w:rsidRDefault="00B565EC">
            <w:pPr>
              <w:snapToGrid w:val="0"/>
              <w:spacing w:afterLines="50" w:after="120"/>
            </w:pPr>
            <w:r>
              <w:t xml:space="preserve">For ZOD1 of TRP1,   </w:t>
            </w:r>
            <w:r>
              <w:object w:dxaOrig="2673" w:dyaOrig="680">
                <v:shape id="_x0000_i1037" type="#_x0000_t75" style="width:133.2pt;height:34.8pt" o:ole="">
                  <v:imagedata r:id="rId42" o:title=""/>
                </v:shape>
                <o:OLEObject Type="Embed" ProgID="Equation.DSMT4" ShapeID="_x0000_i1037" DrawAspect="Content" ObjectID="_1659448039" r:id="rId43"/>
              </w:object>
            </w:r>
          </w:p>
          <w:p w:rsidR="00D40D01" w:rsidRDefault="00B565EC">
            <w:pPr>
              <w:snapToGrid w:val="0"/>
              <w:spacing w:afterLines="50" w:after="120"/>
            </w:pPr>
            <w:r>
              <w:lastRenderedPageBreak/>
              <w:t xml:space="preserve">For ZOD1 of TRP2,   </w:t>
            </w:r>
            <w:r>
              <w:object w:dxaOrig="3421" w:dyaOrig="806">
                <v:shape id="_x0000_i1038" type="#_x0000_t75" style="width:171pt;height:40.2pt" o:ole="">
                  <v:imagedata r:id="rId44" o:title=""/>
                </v:shape>
                <o:OLEObject Type="Embed" ProgID="Equation.DSMT4" ShapeID="_x0000_i1038" DrawAspect="Content" ObjectID="_1659448040"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2pt;height:34.8pt" o:ole="">
                  <v:imagedata r:id="rId46" o:title=""/>
                </v:shape>
                <o:OLEObject Type="Embed" ProgID="Equation.DSMT4" ShapeID="_x0000_i1039" DrawAspect="Content" ObjectID="_1659448041"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8pt;height:40.2pt" o:ole="">
                  <v:imagedata r:id="rId48" o:title=""/>
                </v:shape>
                <o:OLEObject Type="Embed" ProgID="Equation.DSMT4" ShapeID="_x0000_i1040" DrawAspect="Content" ObjectID="_1659448042"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ko-KR"/>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Heading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Heading2"/>
        <w:numPr>
          <w:ilvl w:val="2"/>
          <w:numId w:val="7"/>
        </w:numPr>
        <w:ind w:left="0" w:firstLine="0"/>
        <w:rPr>
          <w:lang w:val="en-US"/>
        </w:rPr>
      </w:pPr>
      <w:r>
        <w:rPr>
          <w:lang w:val="en-US"/>
        </w:rPr>
        <w:t>(Ds, Dmin) for TRP layout in FR2</w:t>
      </w:r>
    </w:p>
    <w:p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Dmin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4675" w:type="dxa"/>
          </w:tcPr>
          <w:p w:rsidR="00B3175A" w:rsidRPr="000017EF"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B3175A" w:rsidTr="000859B1">
        <w:tc>
          <w:tcPr>
            <w:tcW w:w="4675" w:type="dxa"/>
          </w:tcPr>
          <w:p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맑은 고딕" w:hAnsi="Times New Roman" w:hint="eastAsia"/>
                <w:lang w:eastAsia="ko-KR"/>
              </w:rPr>
              <w:t>S</w:t>
            </w:r>
            <w:r w:rsidRPr="00D1028D">
              <w:rPr>
                <w:rFonts w:ascii="Times New Roman" w:eastAsia="맑은 고딕"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ascii="Calibri" w:eastAsia="Calibri" w:hAnsi="Calibri" w:cs="Calibri"/>
                <w:noProof/>
                <w:lang w:val="en-US" w:eastAsia="ko-KR"/>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eastAsia="맑은 고딕"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맑은 고딕" w:cs="Calibri"/>
                <w:lang w:val="en-US" w:eastAsia="ko-KR"/>
              </w:rPr>
              <w:t>As a second preference, we are okay with Option 3.</w:t>
            </w:r>
          </w:p>
        </w:tc>
      </w:tr>
      <w:tr w:rsidR="00B3175A" w:rsidTr="000859B1">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lastRenderedPageBreak/>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B3175A">
        <w:tc>
          <w:tcPr>
            <w:tcW w:w="4675" w:type="dxa"/>
          </w:tcPr>
          <w:p w:rsidR="00B3175A" w:rsidRPr="009E117F" w:rsidRDefault="009E117F"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Heading2"/>
        <w:numPr>
          <w:ilvl w:val="2"/>
          <w:numId w:val="7"/>
        </w:numPr>
        <w:ind w:left="0" w:firstLine="0"/>
        <w:rPr>
          <w:lang w:val="en-US"/>
        </w:rPr>
      </w:pPr>
      <w:r>
        <w:rPr>
          <w:lang w:val="en-US"/>
        </w:rPr>
        <w:t>Number of TRP antenna ports for FR1 evaluations</w:t>
      </w:r>
    </w:p>
    <w:p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9E117F" w:rsidTr="00AE12A4">
        <w:tc>
          <w:tcPr>
            <w:tcW w:w="4675" w:type="dxa"/>
          </w:tcPr>
          <w:p w:rsidR="009E117F" w:rsidRDefault="009E117F"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9E117F" w:rsidRDefault="009E117F" w:rsidP="00B3175A">
            <w:pPr>
              <w:pStyle w:val="ListParagraph"/>
              <w:spacing w:line="259" w:lineRule="auto"/>
              <w:ind w:left="0"/>
              <w:contextualSpacing/>
              <w:rPr>
                <w:rFonts w:ascii="Times New Roman" w:eastAsia="맑은 고딕" w:hAnsi="Times New Roman"/>
                <w:lang w:eastAsia="ko-KR"/>
              </w:rPr>
            </w:pPr>
            <w:r w:rsidRPr="009E117F">
              <w:rPr>
                <w:rFonts w:ascii="Times New Roman" w:eastAsia="맑은 고딕" w:hAnsi="Times New Roman"/>
                <w:lang w:eastAsia="ko-KR"/>
              </w:rPr>
              <w:t>Prefer 8 ports as optional.</w:t>
            </w:r>
          </w:p>
        </w:tc>
      </w:tr>
      <w:tr w:rsidR="005A51DF" w:rsidTr="00AE12A4">
        <w:tc>
          <w:tcPr>
            <w:tcW w:w="4675" w:type="dxa"/>
          </w:tcPr>
          <w:p w:rsidR="005A51DF" w:rsidRDefault="005A51DF" w:rsidP="00B3175A">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4675" w:type="dxa"/>
          </w:tcPr>
          <w:p w:rsidR="005A51DF" w:rsidRPr="009E117F" w:rsidRDefault="005A51DF"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B3175A" w:rsidRPr="00933034" w:rsidRDefault="00B3175A"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9E117F" w:rsidTr="00036696">
        <w:tc>
          <w:tcPr>
            <w:tcW w:w="1975" w:type="dxa"/>
          </w:tcPr>
          <w:p w:rsidR="009E117F" w:rsidRDefault="009E117F"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9E117F" w:rsidRDefault="009E117F" w:rsidP="00B3175A">
            <w:pPr>
              <w:pStyle w:val="ListParagraph"/>
              <w:spacing w:line="259" w:lineRule="auto"/>
              <w:ind w:left="0"/>
              <w:contextualSpacing/>
              <w:rPr>
                <w:rFonts w:ascii="Times New Roman" w:eastAsia="맑은 고딕" w:hAnsi="Times New Roman"/>
                <w:lang w:eastAsia="ko-KR"/>
              </w:rPr>
            </w:pPr>
            <w:r w:rsidRPr="009E117F">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5A51DF" w:rsidTr="00036696">
        <w:tc>
          <w:tcPr>
            <w:tcW w:w="1975" w:type="dxa"/>
          </w:tcPr>
          <w:p w:rsidR="005A51DF" w:rsidRDefault="005A51DF" w:rsidP="00B3175A">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375" w:type="dxa"/>
          </w:tcPr>
          <w:p w:rsidR="005A51DF" w:rsidRPr="009E117F" w:rsidRDefault="005A51DF" w:rsidP="00B3175A">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2pt;height:43.8pt" o:ole="">
                  <v:imagedata r:id="rId52" o:title=""/>
                </v:shape>
                <o:OLEObject Type="Embed" ProgID="Equation.DSMT4" ShapeID="_x0000_i1041" DrawAspect="Content" ObjectID="_1659448043" r:id="rId53"/>
              </w:object>
            </w:r>
          </w:p>
          <w:p w:rsidR="00D40D01" w:rsidRDefault="00B565EC">
            <w:pPr>
              <w:keepNext/>
              <w:keepLines/>
              <w:jc w:val="center"/>
              <w:rPr>
                <w:rFonts w:eastAsia="맑은 고딕"/>
              </w:rPr>
            </w:pPr>
            <w:r>
              <w:t xml:space="preserve">with </w:t>
            </w:r>
            <w:r>
              <w:object w:dxaOrig="749" w:dyaOrig="300">
                <v:shape id="_x0000_i1042" type="#_x0000_t75" style="width:37.2pt;height:15pt" o:ole="">
                  <v:imagedata r:id="rId54" o:title=""/>
                </v:shape>
                <o:OLEObject Type="Embed" ProgID="Equation.DSMT4" ShapeID="_x0000_i1042" DrawAspect="Content" ObjectID="_1659448044" r:id="rId55"/>
              </w:object>
            </w:r>
            <w:r>
              <w:t>,</w:t>
            </w:r>
            <w:r>
              <w:object w:dxaOrig="1129" w:dyaOrig="300">
                <v:shape id="_x0000_i1043" type="#_x0000_t75" style="width:56.4pt;height:15pt" o:ole="">
                  <v:imagedata r:id="rId56" o:title=""/>
                </v:shape>
                <o:OLEObject Type="Embed" ProgID="Equation.DSMT4" ShapeID="_x0000_i1043" DrawAspect="Content" ObjectID="_1659448045" r:id="rId57"/>
              </w:object>
            </w:r>
            <w:r>
              <w:t xml:space="preserve"> and </w:t>
            </w:r>
            <w:r>
              <w:object w:dxaOrig="1106" w:dyaOrig="334">
                <v:shape id="_x0000_i1044" type="#_x0000_t75" style="width:55.2pt;height:16.8pt" o:ole="">
                  <v:imagedata r:id="rId58" o:title=""/>
                </v:shape>
                <o:OLEObject Type="Embed" ProgID="Equation.DSMT4" ShapeID="_x0000_i1044" DrawAspect="Content" ObjectID="_1659448046"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4pt;height:43.8pt" o:ole="">
                  <v:imagedata r:id="rId60" o:title=""/>
                </v:shape>
                <o:OLEObject Type="Embed" ProgID="Equation.DSMT4" ShapeID="_x0000_i1045" DrawAspect="Content" ObjectID="_1659448047" r:id="rId61"/>
              </w:object>
            </w:r>
          </w:p>
          <w:p w:rsidR="00D40D01" w:rsidRDefault="00B565EC">
            <w:pPr>
              <w:keepNext/>
              <w:keepLines/>
              <w:jc w:val="center"/>
              <w:rPr>
                <w:rFonts w:eastAsia="맑은 고딕"/>
              </w:rPr>
            </w:pPr>
            <w:r>
              <w:t xml:space="preserve">with </w:t>
            </w:r>
            <w:r>
              <w:object w:dxaOrig="783" w:dyaOrig="288">
                <v:shape id="_x0000_i1046" type="#_x0000_t75" style="width:39pt;height:14.4pt" o:ole="">
                  <v:imagedata r:id="rId62" o:title=""/>
                </v:shape>
                <o:OLEObject Type="Embed" ProgID="Equation.DSMT4" ShapeID="_x0000_i1046" DrawAspect="Content" ObjectID="_1659448048" r:id="rId63"/>
              </w:object>
            </w:r>
            <w:r>
              <w:t xml:space="preserve">, </w:t>
            </w:r>
            <w:r>
              <w:object w:dxaOrig="899" w:dyaOrig="265">
                <v:shape id="_x0000_i1047" type="#_x0000_t75" style="width:45pt;height:13.2pt" o:ole="">
                  <v:imagedata r:id="rId64" o:title=""/>
                </v:shape>
                <o:OLEObject Type="Embed" ProgID="Equation.DSMT4" ShapeID="_x0000_i1047" DrawAspect="Content" ObjectID="_1659448049" r:id="rId65"/>
              </w:object>
            </w:r>
            <w:r>
              <w:t xml:space="preserve"> and </w:t>
            </w:r>
            <w:r>
              <w:object w:dxaOrig="1348" w:dyaOrig="311">
                <v:shape id="_x0000_i1048" type="#_x0000_t75" style="width:67.8pt;height:15.6pt" o:ole="">
                  <v:imagedata r:id="rId66" o:title=""/>
                </v:shape>
                <o:OLEObject Type="Embed" ProgID="Equation.DSMT4" ShapeID="_x0000_i1048" DrawAspect="Content" ObjectID="_1659448050"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49" type="#_x0000_t75" style="width:310.8pt;height:18pt" o:ole="">
                  <v:imagedata r:id="rId68" o:title=""/>
                </v:shape>
                <o:OLEObject Type="Embed" ProgID="Equation.3" ShapeID="_x0000_i1049" DrawAspect="Content" ObjectID="_1659448051"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20.5 dBi</w:t>
            </w:r>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2pt;height:43.8pt" o:ole="">
                  <v:imagedata r:id="rId52" o:title=""/>
                </v:shape>
                <o:OLEObject Type="Embed" ProgID="Equation.DSMT4" ShapeID="_x0000_i1050" DrawAspect="Content" ObjectID="_1659448052" r:id="rId70"/>
              </w:object>
            </w:r>
          </w:p>
          <w:p w:rsidR="00D40D01" w:rsidRDefault="00B565EC">
            <w:pPr>
              <w:keepNext/>
              <w:keepLines/>
              <w:jc w:val="center"/>
              <w:rPr>
                <w:rFonts w:eastAsia="맑은 고딕"/>
              </w:rPr>
            </w:pPr>
            <w:r>
              <w:t xml:space="preserve">with </w:t>
            </w:r>
            <w:r>
              <w:object w:dxaOrig="749" w:dyaOrig="300">
                <v:shape id="_x0000_i1051" type="#_x0000_t75" style="width:37.2pt;height:15pt" o:ole="">
                  <v:imagedata r:id="rId54" o:title=""/>
                </v:shape>
                <o:OLEObject Type="Embed" ProgID="Equation.DSMT4" ShapeID="_x0000_i1051" DrawAspect="Content" ObjectID="_1659448053" r:id="rId71"/>
              </w:object>
            </w:r>
            <w:r>
              <w:t>,</w:t>
            </w:r>
            <w:r>
              <w:object w:dxaOrig="1129" w:dyaOrig="300">
                <v:shape id="_x0000_i1052" type="#_x0000_t75" style="width:56.4pt;height:15pt" o:ole="">
                  <v:imagedata r:id="rId56" o:title=""/>
                </v:shape>
                <o:OLEObject Type="Embed" ProgID="Equation.DSMT4" ShapeID="_x0000_i1052" DrawAspect="Content" ObjectID="_1659448054" r:id="rId72"/>
              </w:object>
            </w:r>
            <w:r>
              <w:t xml:space="preserve"> and </w:t>
            </w:r>
            <w:r>
              <w:object w:dxaOrig="1106" w:dyaOrig="334">
                <v:shape id="_x0000_i1053" type="#_x0000_t75" style="width:55.2pt;height:16.8pt" o:ole="">
                  <v:imagedata r:id="rId58" o:title=""/>
                </v:shape>
                <o:OLEObject Type="Embed" ProgID="Equation.DSMT4" ShapeID="_x0000_i1053" DrawAspect="Content" ObjectID="_1659448055"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56"/>
              </w:rPr>
              <w:object w:dxaOrig="4896" w:dyaOrig="1233">
                <v:shape id="_x0000_i1054" type="#_x0000_t75" style="width:244.8pt;height:61.2pt" o:ole="">
                  <v:imagedata r:id="rId74" o:title=""/>
                </v:shape>
                <o:OLEObject Type="Embed" ProgID="Equation.3" ShapeID="_x0000_i1054" DrawAspect="Content" ObjectID="_1659448056"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55" type="#_x0000_t75" style="width:310.8pt;height:18pt" o:ole="">
                  <v:imagedata r:id="rId68" o:title=""/>
                </v:shape>
                <o:OLEObject Type="Embed" ProgID="Equation.3" ShapeID="_x0000_i1055" DrawAspect="Content" ObjectID="_1659448057"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17.5 dBi</w:t>
            </w:r>
          </w:p>
        </w:tc>
      </w:tr>
    </w:tbl>
    <w:p w:rsidR="00D40D01" w:rsidRDefault="00D40D01">
      <w:pPr>
        <w:pStyle w:val="ListParagraph"/>
        <w:spacing w:after="160" w:line="259" w:lineRule="auto"/>
        <w:ind w:left="1440"/>
        <w:contextualSpacing/>
        <w:rPr>
          <w:rFonts w:ascii="Times New Roman" w:eastAsia="맑은 고딕" w:hAnsi="Times New Roman"/>
          <w:sz w:val="20"/>
          <w:szCs w:val="20"/>
          <w:lang w:eastAsia="ko-KR"/>
        </w:rPr>
      </w:pPr>
    </w:p>
    <w:p w:rsidR="00D40D01" w:rsidRDefault="00B565EC">
      <w:pPr>
        <w:pStyle w:val="Caption"/>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pt;height:46.2pt" o:ole="">
                  <v:imagedata r:id="rId77" o:title=""/>
                </v:shape>
                <o:OLEObject Type="Embed" ProgID="Equation.3" ShapeID="_x0000_i1056" DrawAspect="Content" ObjectID="_1659448058"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5.8pt;height:46.2pt" o:ole="">
                  <v:imagedata r:id="rId74" o:title=""/>
                </v:shape>
                <o:OLEObject Type="Embed" ProgID="Equation.3" ShapeID="_x0000_i1057" DrawAspect="Content" ObjectID="_1659448059"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pt;height:13.2pt" o:ole="">
                  <v:imagedata r:id="rId68" o:title=""/>
                </v:shape>
                <o:OLEObject Type="Embed" ProgID="Equation.3" ShapeID="_x0000_i1058" DrawAspect="Content" ObjectID="_1659448060"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D40D01" w:rsidRDefault="00B565EC">
            <w:pPr>
              <w:rPr>
                <w:sz w:val="20"/>
                <w:szCs w:val="20"/>
              </w:rPr>
            </w:pPr>
            <w:r>
              <w:rPr>
                <w:sz w:val="20"/>
                <w:szCs w:val="20"/>
              </w:rPr>
              <w:t>8 dBi</w:t>
            </w:r>
          </w:p>
        </w:tc>
      </w:tr>
    </w:tbl>
    <w:p w:rsidR="00D40D01" w:rsidRDefault="00D40D01"/>
    <w:p w:rsidR="00D40D01" w:rsidRDefault="00B565EC">
      <w:pPr>
        <w:pStyle w:val="Heading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Caption"/>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pt;height:43.8pt" o:ole="">
                  <v:imagedata r:id="rId81" o:title=""/>
                </v:shape>
                <o:OLEObject Type="Embed" ProgID="Equation.3" ShapeID="_x0000_i1059" DrawAspect="Content" ObjectID="_1659448061"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pt;height:42pt" o:ole="">
                  <v:imagedata r:id="rId83" o:title=""/>
                </v:shape>
                <o:OLEObject Type="Embed" ProgID="Equation.3" ShapeID="_x0000_i1060" DrawAspect="Content" ObjectID="_1659448062"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6pt;height:18pt" o:ole="">
                  <v:imagedata r:id="rId85" o:title=""/>
                </v:shape>
                <o:OLEObject Type="Embed" ProgID="Equation.3" ShapeID="_x0000_i1061" DrawAspect="Content" ObjectID="_1659448063"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8C0676"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9E117F" w:rsidRPr="008C0676" w:rsidTr="00B3175A">
        <w:tc>
          <w:tcPr>
            <w:tcW w:w="2065" w:type="dxa"/>
          </w:tcPr>
          <w:p w:rsidR="009E117F" w:rsidRDefault="009E117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rsidR="009E117F" w:rsidRDefault="009E117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5A51DF" w:rsidRPr="008C0676" w:rsidTr="00B3175A">
        <w:tc>
          <w:tcPr>
            <w:tcW w:w="2065" w:type="dxa"/>
          </w:tcPr>
          <w:p w:rsidR="005A51DF" w:rsidRDefault="005A51D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Support</w:t>
            </w:r>
          </w:p>
        </w:tc>
      </w:tr>
    </w:tbl>
    <w:p w:rsidR="00D40D01" w:rsidRDefault="00D40D01">
      <w:pPr>
        <w:rPr>
          <w:lang w:val="en-US"/>
        </w:rPr>
      </w:pPr>
    </w:p>
    <w:p w:rsidR="00D40D01" w:rsidRDefault="00D40D01">
      <w:pPr>
        <w:rPr>
          <w:lang w:val="en-US"/>
        </w:rPr>
      </w:pPr>
    </w:p>
    <w:p w:rsidR="00D40D01" w:rsidRDefault="00B565EC">
      <w:pPr>
        <w:pStyle w:val="Heading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ListParagraph"/>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001D15"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9E117F" w:rsidRPr="00001D15" w:rsidTr="00B3175A">
        <w:tc>
          <w:tcPr>
            <w:tcW w:w="2065" w:type="dxa"/>
          </w:tcPr>
          <w:p w:rsidR="009E117F" w:rsidRDefault="009E117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285" w:type="dxa"/>
          </w:tcPr>
          <w:p w:rsidR="009E117F" w:rsidRDefault="009E117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5A51DF" w:rsidRPr="00001D15" w:rsidTr="00B3175A">
        <w:tc>
          <w:tcPr>
            <w:tcW w:w="206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Support Option 3</w:t>
            </w:r>
          </w:p>
        </w:tc>
      </w:tr>
    </w:tbl>
    <w:p w:rsidR="00D40D01" w:rsidRDefault="00D40D01">
      <w:pPr>
        <w:spacing w:after="160" w:line="259" w:lineRule="auto"/>
        <w:contextualSpacing/>
        <w:rPr>
          <w:sz w:val="22"/>
          <w:szCs w:val="22"/>
          <w:lang w:eastAsia="zh-CN"/>
        </w:rPr>
      </w:pPr>
    </w:p>
    <w:p w:rsidR="00D40D01" w:rsidRDefault="00B565EC">
      <w:pPr>
        <w:pStyle w:val="Heading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맑은 고딕"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맑은 고딕" w:hAnsi="Times New Roman"/>
          <w:lang w:eastAsia="ko-KR"/>
        </w:rPr>
        <w:t>odeling of TPR CFO error (where CFO have temporal variation), UE receiver CFO, TRP timing errors should be considered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same view as Lenovo and ZTE.</w:t>
            </w:r>
          </w:p>
        </w:tc>
      </w:tr>
      <w:tr w:rsidR="00CB0A49">
        <w:tc>
          <w:tcPr>
            <w:tcW w:w="206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D71AF3"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rsidR="009E117F" w:rsidRDefault="009E117F" w:rsidP="009E117F">
            <w:pPr>
              <w:spacing w:line="259" w:lineRule="auto"/>
              <w:contextualSpacing/>
              <w:rPr>
                <w:rFonts w:eastAsia="맑은 고딕"/>
                <w:lang w:eastAsia="ko-KR"/>
              </w:rPr>
            </w:pPr>
            <w:r w:rsidRPr="009E117F">
              <w:rPr>
                <w:rFonts w:eastAsia="맑은 고딕"/>
                <w:lang w:eastAsia="ko-KR"/>
              </w:rPr>
              <w:t xml:space="preserve">Consider perfect synchronization as basic simulation assumption. </w:t>
            </w:r>
          </w:p>
          <w:p w:rsidR="009E117F" w:rsidRDefault="009E117F" w:rsidP="009E117F">
            <w:pPr>
              <w:spacing w:line="259" w:lineRule="auto"/>
              <w:contextualSpacing/>
              <w:rPr>
                <w:rFonts w:eastAsia="맑은 고딕"/>
                <w:lang w:eastAsia="ko-KR"/>
              </w:rPr>
            </w:pPr>
            <w:r w:rsidRPr="009E117F">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285" w:type="dxa"/>
          </w:tcPr>
          <w:p w:rsidR="005A51DF" w:rsidRPr="009E117F" w:rsidRDefault="005A51DF" w:rsidP="009E117F">
            <w:pPr>
              <w:spacing w:line="259" w:lineRule="auto"/>
              <w:contextualSpacing/>
              <w:rPr>
                <w:rFonts w:eastAsia="맑은 고딕"/>
                <w:lang w:eastAsia="ko-KR"/>
              </w:rPr>
            </w:pPr>
            <w:r>
              <w:rPr>
                <w:rFonts w:eastAsiaTheme="minorEastAsia"/>
                <w:lang w:eastAsia="zh-CN"/>
              </w:rPr>
              <w:t>Same view as InterDigital. we have to prioritize the study on the different channel/propagation condition than any implementation issue.</w:t>
            </w:r>
          </w:p>
        </w:tc>
      </w:tr>
    </w:tbl>
    <w:p w:rsidR="00D40D01" w:rsidRPr="00B3175A" w:rsidRDefault="00D40D01">
      <w:pPr>
        <w:spacing w:after="160" w:line="259" w:lineRule="auto"/>
        <w:contextualSpacing/>
        <w:rPr>
          <w:sz w:val="22"/>
          <w:szCs w:val="22"/>
        </w:rPr>
      </w:pPr>
    </w:p>
    <w:p w:rsidR="00D40D01" w:rsidRDefault="00B565EC">
      <w:pPr>
        <w:pStyle w:val="Heading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D40D01" w:rsidRDefault="00B565EC">
      <w:pPr>
        <w:pStyle w:val="Heading2"/>
        <w:numPr>
          <w:ilvl w:val="2"/>
          <w:numId w:val="7"/>
        </w:numPr>
        <w:ind w:left="0" w:firstLine="0"/>
        <w:rPr>
          <w:lang w:val="en-US"/>
        </w:rPr>
      </w:pPr>
      <w:r>
        <w:rPr>
          <w:lang w:val="en-US"/>
        </w:rPr>
        <w:lastRenderedPageBreak/>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C953C4" w:rsidRPr="001C3E42" w:rsidTr="00B3175A">
        <w:tc>
          <w:tcPr>
            <w:tcW w:w="4675" w:type="dxa"/>
          </w:tcPr>
          <w:p w:rsidR="00C953C4" w:rsidRDefault="00C953C4"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C953C4" w:rsidRDefault="00C953C4" w:rsidP="00BF6FF5">
            <w:pPr>
              <w:pStyle w:val="ListParagraph"/>
              <w:spacing w:line="259" w:lineRule="auto"/>
              <w:ind w:left="0"/>
              <w:contextualSpacing/>
              <w:rPr>
                <w:rFonts w:ascii="Times New Roman" w:eastAsia="맑은 고딕" w:hAnsi="Times New Roman"/>
                <w:lang w:eastAsia="ko-KR"/>
              </w:rPr>
            </w:pPr>
            <w:r w:rsidRPr="00C953C4">
              <w:rPr>
                <w:rFonts w:ascii="Times New Roman" w:eastAsia="맑은 고딕" w:hAnsi="Times New Roman"/>
                <w:lang w:eastAsia="ko-KR"/>
              </w:rPr>
              <w:t>Prefer to be reported by companies</w:t>
            </w:r>
          </w:p>
        </w:tc>
      </w:tr>
      <w:tr w:rsidR="005A51DF" w:rsidRPr="001C3E42" w:rsidTr="00B3175A">
        <w:tc>
          <w:tcPr>
            <w:tcW w:w="467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4675" w:type="dxa"/>
          </w:tcPr>
          <w:p w:rsidR="005A51DF" w:rsidRPr="00C953C4" w:rsidRDefault="005A51DF"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bl>
    <w:p w:rsidR="00D40D01" w:rsidRPr="00B3175A" w:rsidRDefault="00D40D01">
      <w:pPr>
        <w:spacing w:after="160" w:line="259" w:lineRule="auto"/>
        <w:ind w:firstLine="288"/>
        <w:contextualSpacing/>
        <w:rPr>
          <w:sz w:val="22"/>
          <w:szCs w:val="22"/>
        </w:rPr>
      </w:pPr>
    </w:p>
    <w:p w:rsidR="00D40D01" w:rsidRDefault="00B565EC">
      <w:pPr>
        <w:pStyle w:val="Heading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ko-KR"/>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ListParagraph"/>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C953C4" w:rsidRPr="001C3E42" w:rsidTr="00B3175A">
        <w:tc>
          <w:tcPr>
            <w:tcW w:w="2065" w:type="dxa"/>
          </w:tcPr>
          <w:p w:rsidR="00C953C4" w:rsidRDefault="00C953C4"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rsidR="00C953C4" w:rsidRDefault="00C953C4" w:rsidP="00C953C4">
            <w:pPr>
              <w:spacing w:line="259" w:lineRule="auto"/>
              <w:contextualSpacing/>
              <w:rPr>
                <w:rFonts w:eastAsia="맑은 고딕"/>
                <w:lang w:eastAsia="ko-KR"/>
              </w:rPr>
            </w:pPr>
            <w:r w:rsidRPr="00C953C4">
              <w:rPr>
                <w:rFonts w:eastAsia="맑은 고딕"/>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맑은 고딕"/>
                <w:lang w:eastAsia="ko-KR"/>
              </w:rPr>
            </w:pPr>
            <w:r w:rsidRPr="00C953C4">
              <w:rPr>
                <w:rFonts w:eastAsia="맑은 고딕"/>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285" w:type="dxa"/>
          </w:tcPr>
          <w:p w:rsidR="005A51DF" w:rsidRPr="00C953C4" w:rsidRDefault="005A51DF" w:rsidP="00C953C4">
            <w:pPr>
              <w:spacing w:line="259" w:lineRule="auto"/>
              <w:contextualSpacing/>
              <w:rPr>
                <w:rFonts w:eastAsia="맑은 고딕"/>
                <w:lang w:eastAsia="ko-KR"/>
              </w:rPr>
            </w:pPr>
            <w:r>
              <w:rPr>
                <w:rFonts w:eastAsia="맑은 고딕"/>
                <w:lang w:eastAsia="ko-KR"/>
              </w:rPr>
              <w:t xml:space="preserve">Support Option 1. But fewer position can be considered. </w:t>
            </w:r>
          </w:p>
        </w:tc>
      </w:tr>
    </w:tbl>
    <w:p w:rsidR="00D40D01" w:rsidRDefault="00D40D01">
      <w:pPr>
        <w:spacing w:after="160" w:line="259" w:lineRule="auto"/>
        <w:ind w:firstLine="288"/>
        <w:contextualSpacing/>
        <w:rPr>
          <w:sz w:val="22"/>
          <w:szCs w:val="22"/>
          <w:lang w:val="en-US"/>
        </w:rPr>
      </w:pPr>
    </w:p>
    <w:p w:rsidR="00D40D01" w:rsidRDefault="00B565EC">
      <w:pPr>
        <w:pStyle w:val="Heading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rsidR="00B3175A" w:rsidRPr="001C3E42" w:rsidRDefault="00B3175A"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C953C4" w:rsidRPr="001C3E42" w:rsidTr="00B3175A">
        <w:tc>
          <w:tcPr>
            <w:tcW w:w="1975" w:type="dxa"/>
          </w:tcPr>
          <w:p w:rsidR="00C953C4" w:rsidRDefault="00C953C4"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C953C4" w:rsidRDefault="00C953C4" w:rsidP="00BF6FF5">
            <w:pPr>
              <w:pStyle w:val="ListParagraph"/>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5A51DF" w:rsidRPr="001C3E42" w:rsidTr="00B3175A">
        <w:tc>
          <w:tcPr>
            <w:tcW w:w="197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375" w:type="dxa"/>
          </w:tcPr>
          <w:p w:rsidR="005A51DF" w:rsidRDefault="005A51DF" w:rsidP="00BF6FF5">
            <w:pPr>
              <w:pStyle w:val="ListParagraph"/>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This is not necessary.</w:t>
            </w:r>
            <w:bookmarkStart w:id="14" w:name="_GoBack"/>
            <w:bookmarkEnd w:id="14"/>
          </w:p>
        </w:tc>
      </w:tr>
    </w:tbl>
    <w:p w:rsidR="00D40D01" w:rsidRPr="00B3175A" w:rsidRDefault="00D40D01">
      <w:pPr>
        <w:jc w:val="both"/>
        <w:rPr>
          <w:sz w:val="22"/>
          <w:szCs w:val="22"/>
        </w:rPr>
      </w:pPr>
    </w:p>
    <w:p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Heading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Heading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Heading1"/>
        <w:pBdr>
          <w:top w:val="single" w:sz="12" w:space="4" w:color="auto"/>
        </w:pBdr>
        <w:ind w:left="0" w:firstLine="0"/>
        <w:rPr>
          <w:rFonts w:cs="Arial"/>
          <w:lang w:val="en-US" w:eastAsia="zh-CN"/>
        </w:rPr>
      </w:pPr>
      <w:r>
        <w:rPr>
          <w:rFonts w:cs="Arial"/>
          <w:lang w:val="en-US"/>
        </w:rPr>
        <w:lastRenderedPageBreak/>
        <w:t>References</w:t>
      </w:r>
    </w:p>
    <w:p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R1-2005486, Enhanced M-TRP for HST-SFN, InterDigital,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D40D01" w:rsidRDefault="00B565EC">
      <w:pPr>
        <w:rPr>
          <w:sz w:val="22"/>
          <w:szCs w:val="22"/>
          <w:lang w:eastAsia="zh-CN"/>
        </w:rPr>
      </w:pPr>
      <w:r>
        <w:rPr>
          <w:sz w:val="22"/>
          <w:szCs w:val="22"/>
          <w:lang w:eastAsia="zh-CN"/>
        </w:rPr>
        <w:t>[15] R1-2006394, Enhancements on Multi-TRP for high speed train in Rel-17, Huawei, HiSilicon</w:t>
      </w:r>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354" w:rsidRDefault="004F0354">
      <w:pPr>
        <w:spacing w:after="0"/>
      </w:pPr>
      <w:r>
        <w:separator/>
      </w:r>
    </w:p>
  </w:endnote>
  <w:endnote w:type="continuationSeparator" w:id="0">
    <w:p w:rsidR="004F0354" w:rsidRDefault="004F0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9B1" w:rsidRDefault="00085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ind w:right="360"/>
    </w:pPr>
    <w:r>
      <w:rPr>
        <w:rStyle w:val="PageNumber"/>
      </w:rPr>
      <w:fldChar w:fldCharType="begin"/>
    </w:r>
    <w:r>
      <w:rPr>
        <w:rStyle w:val="PageNumber"/>
      </w:rPr>
      <w:instrText xml:space="preserve"> PAGE </w:instrText>
    </w:r>
    <w:r>
      <w:rPr>
        <w:rStyle w:val="PageNumber"/>
      </w:rPr>
      <w:fldChar w:fldCharType="separate"/>
    </w:r>
    <w:r w:rsidR="00C953C4">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53C4">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354" w:rsidRDefault="004F0354">
      <w:pPr>
        <w:spacing w:after="0"/>
      </w:pPr>
      <w:r>
        <w:separator/>
      </w:r>
    </w:p>
  </w:footnote>
  <w:footnote w:type="continuationSeparator" w:id="0">
    <w:p w:rsidR="004F0354" w:rsidRDefault="004F03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B9B7B"/>
  <w15:docId w15:val="{0B25079F-991F-464F-9BAD-ADB16BA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png"/><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footer" Target="footer2.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82D942E2-D5DC-470B-8187-3929A903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2020-08-20T07:53:00Z</dcterms:created>
  <dcterms:modified xsi:type="dcterms:W3CDTF">2020-08-20T07:57:00Z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