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Use bi-directional as mandatory and uni-directional as optional gNB antenna orientation</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Ds=700m, Dmin=150m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r>
              <w:rPr>
                <w:color w:val="000000" w:themeColor="text1"/>
                <w:kern w:val="24"/>
              </w:rPr>
              <w:t xml:space="preserve">gNB antenna configuration including number of antennas, pattern, ports, </w:t>
            </w:r>
            <w:r>
              <w:rPr>
                <w:color w:val="000000" w:themeColor="text1"/>
                <w:kern w:val="24"/>
              </w:rPr>
              <w:lastRenderedPageBreak/>
              <w:t>orientation, etc</w:t>
            </w:r>
          </w:p>
        </w:tc>
        <w:tc>
          <w:tcPr>
            <w:tcW w:w="3780" w:type="dxa"/>
            <w:gridSpan w:val="2"/>
          </w:tcPr>
          <w:p w:rsidR="00D40D01" w:rsidRDefault="00B565EC">
            <w:pPr>
              <w:spacing w:before="0" w:after="0" w:line="240" w:lineRule="auto"/>
              <w:jc w:val="center"/>
              <w:rPr>
                <w:lang w:eastAsia="zh-CN"/>
              </w:rPr>
            </w:pPr>
            <w:r>
              <w:rPr>
                <w:lang w:eastAsia="zh-CN"/>
              </w:rPr>
              <w:lastRenderedPageBreak/>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 xml:space="preserve">one-to-one mapping between antenna </w:t>
            </w:r>
            <w:r>
              <w:rPr>
                <w:lang w:eastAsia="zh-CN"/>
              </w:rPr>
              <w:lastRenderedPageBreak/>
              <w:t>elements and TXRUs</w:t>
            </w:r>
          </w:p>
          <w:p w:rsidR="00D40D01" w:rsidRDefault="00B565EC">
            <w:pPr>
              <w:spacing w:before="0" w:after="0" w:line="240" w:lineRule="auto"/>
              <w:jc w:val="center"/>
              <w:rPr>
                <w:lang w:eastAsia="zh-CN"/>
              </w:rPr>
            </w:pPr>
            <w:r>
              <w:rPr>
                <w:lang w:eastAsia="zh-CN"/>
              </w:rPr>
              <w:t>omni-directional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 xml:space="preserve">Note: The results for other antenna </w:t>
            </w:r>
            <w:r>
              <w:rPr>
                <w:lang w:eastAsia="zh-CN"/>
              </w:rPr>
              <w:lastRenderedPageBreak/>
              <w:t>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r>
              <w:rPr>
                <w:lang w:eastAsia="zh-CN"/>
              </w:rPr>
              <w:t>omni-directional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Number of DMRS symb.</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맑은 고딕"/>
                <w:lang w:eastAsia="ko-KR"/>
              </w:rPr>
            </w:pPr>
            <w:r>
              <w:rPr>
                <w:rFonts w:eastAsia="맑은 고딕"/>
                <w:lang w:eastAsia="ko-KR"/>
              </w:rPr>
              <w:t>30 GHz</w:t>
            </w:r>
          </w:p>
          <w:p w:rsidR="00D40D01" w:rsidRDefault="00B565EC">
            <w:pPr>
              <w:spacing w:before="0" w:after="0" w:line="240" w:lineRule="auto"/>
              <w:rPr>
                <w:rFonts w:eastAsia="맑은 고딕"/>
                <w:lang w:eastAsia="ko-KR"/>
              </w:rPr>
            </w:pPr>
            <w:r>
              <w:rPr>
                <w:rFonts w:eastAsia="맑은 고딕"/>
                <w:lang w:eastAsia="ko-KR"/>
              </w:rPr>
              <w:t xml:space="preserve">200 kmph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2) Note: precoding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2) Note: precoding method and analog beamforming details should be provided by each company</w:t>
            </w:r>
          </w:p>
        </w:tc>
      </w:tr>
    </w:tbl>
    <w:p w:rsidR="00D40D01" w:rsidRDefault="00D40D01">
      <w:pPr>
        <w:spacing w:after="160" w:line="259" w:lineRule="auto"/>
        <w:contextualSpacing/>
      </w:pPr>
    </w:p>
    <w:p w:rsidR="00D40D01" w:rsidRDefault="00B565EC">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D40D01" w:rsidRDefault="006520D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6520D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r>
              <w:lastRenderedPageBreak/>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D40D01" w:rsidRDefault="006520D8">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af9"/>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FFS: Use of 3D distance for calculation of P</w:t>
            </w:r>
            <w:r>
              <w:rPr>
                <w:rFonts w:ascii="Times New Roman" w:eastAsiaTheme="minorEastAsia" w:hAnsi="Times New Roman"/>
                <w:sz w:val="20"/>
                <w:szCs w:val="20"/>
                <w:highlight w:val="magenta"/>
                <w:vertAlign w:val="subscript"/>
                <w:lang w:eastAsia="ko-KR"/>
              </w:rPr>
              <w:t>k</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D40D01" w:rsidRDefault="006520D8">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5.45pt" o:ole="">
                  <v:imagedata r:id="rId12" o:title=""/>
                </v:shape>
                <o:OLEObject Type="Embed" ProgID="Equation.3" ShapeID="_x0000_i1025" DrawAspect="Content" ObjectID="_1659447400" r:id="rId13"/>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4.6pt;height:14.95pt" o:ole="">
                  <v:imagedata r:id="rId15" o:title=""/>
                </v:shape>
                <o:OLEObject Type="Embed" ProgID="Equation.3" ShapeID="_x0000_i1026" DrawAspect="Content" ObjectID="_1659447401" r:id="rId16"/>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4.6pt;height:15.45pt" o:ole="">
                  <v:imagedata r:id="rId18" o:title=""/>
                </v:shape>
                <o:OLEObject Type="Embed" ProgID="Equation.3" ShapeID="_x0000_i1027" DrawAspect="Content" ObjectID="_1659447402" r:id="rId19"/>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7.4pt;height:15.45pt" o:ole="">
                  <v:imagedata r:id="rId21" o:title=""/>
                </v:shape>
                <o:OLEObject Type="Embed" ProgID="Equation.3" ShapeID="_x0000_i1028" DrawAspect="Content" ObjectID="_1659447403" r:id="rId22"/>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7.4pt;height:14.95pt" o:ole="">
                  <v:imagedata r:id="rId24" o:title=""/>
                </v:shape>
                <o:OLEObject Type="Embed" ProgID="Equation.3" ShapeID="_x0000_i1029" DrawAspect="Content" ObjectID="_1659447404" r:id="rId25"/>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8pt;height:15.45pt" o:ole="">
                  <v:imagedata r:id="rId27" o:title=""/>
                </v:shape>
                <o:OLEObject Type="Embed" ProgID="Equation.3" ShapeID="_x0000_i1030" DrawAspect="Content" ObjectID="_1659447405" r:id="rId28"/>
              </w:object>
            </w:r>
            <w:r>
              <w:rPr>
                <w:lang w:val="en-US" w:eastAsia="ko-KR"/>
              </w:rPr>
              <w:fldChar w:fldCharType="begin"/>
            </w:r>
            <w:r>
              <w:rPr>
                <w:lang w:val="en-US" w:eastAsia="ko-KR"/>
              </w:rPr>
              <w:instrText xml:space="preserve"> QUOTE </w:instrText>
            </w:r>
            <w:r>
              <w:rPr>
                <w:noProof/>
                <w:lang w:val="en-US" w:eastAsia="ko-KR"/>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D40D01" w:rsidRDefault="00B565EC">
            <w:pPr>
              <w:snapToGrid w:val="0"/>
              <w:spacing w:afterLines="50" w:after="120"/>
            </w:pPr>
            <w:r>
              <w:rPr>
                <w:position w:val="-14"/>
              </w:rPr>
              <w:object w:dxaOrig="783" w:dyaOrig="392">
                <v:shape id="_x0000_i1031" type="#_x0000_t75" style="width:38.8pt;height:19.65pt" o:ole="">
                  <v:imagedata r:id="rId30" o:title=""/>
                </v:shape>
                <o:OLEObject Type="Embed" ProgID="Equation.3" ShapeID="_x0000_i1031" DrawAspect="Content" ObjectID="_1659447406" r:id="rId31"/>
              </w:object>
            </w:r>
            <w:r>
              <w:t xml:space="preserve">of the k’th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5pt;height:14.95pt" o:ole="">
                  <v:imagedata r:id="rId32" o:title=""/>
                </v:shape>
                <o:OLEObject Type="Embed" ProgID="Equation.3" ShapeID="_x0000_i1032" DrawAspect="Content" ObjectID="_1659447407" r:id="rId33"/>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1.85pt;height:29.9pt" o:ole="">
                  <v:imagedata r:id="rId34" o:title=""/>
                </v:shape>
                <o:OLEObject Type="Embed" ProgID="Equation.3" ShapeID="_x0000_i1033" DrawAspect="Content" ObjectID="_1659447408" r:id="rId35"/>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1.5pt;height:29.9pt" o:ole="">
                  <v:imagedata r:id="rId36" o:title=""/>
                </v:shape>
                <o:OLEObject Type="Embed" ProgID="Equation.3" ShapeID="_x0000_i1034" DrawAspect="Content" ObjectID="_1659447409" r:id="rId37"/>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4pt;height:29.9pt" o:ole="">
                  <v:imagedata r:id="rId38" o:title=""/>
                </v:shape>
                <o:OLEObject Type="Embed" ProgID="Equation.3" ShapeID="_x0000_i1035" DrawAspect="Content" ObjectID="_1659447410" r:id="rId39"/>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9.3pt;height:29.9pt" o:ole="">
                  <v:imagedata r:id="rId40" o:title=""/>
                </v:shape>
                <o:OLEObject Type="Embed" ProgID="Equation.3" ShapeID="_x0000_i1036" DrawAspect="Content" ObjectID="_1659447411" r:id="rId41"/>
              </w:object>
            </w:r>
          </w:p>
          <w:p w:rsidR="00D40D01" w:rsidRDefault="00B565EC">
            <w:pPr>
              <w:snapToGrid w:val="0"/>
              <w:spacing w:afterLines="50" w:after="120"/>
            </w:pPr>
            <w:r>
              <w:t xml:space="preserve">For ZOD1 of TRP1,   </w:t>
            </w:r>
            <w:r>
              <w:object w:dxaOrig="2673" w:dyaOrig="680">
                <v:shape id="_x0000_i1037" type="#_x0000_t75" style="width:133.25pt;height:34.6pt" o:ole="">
                  <v:imagedata r:id="rId42" o:title=""/>
                </v:shape>
                <o:OLEObject Type="Embed" ProgID="Equation.DSMT4" ShapeID="_x0000_i1037" DrawAspect="Content" ObjectID="_1659447412" r:id="rId43"/>
              </w:object>
            </w:r>
          </w:p>
          <w:p w:rsidR="00D40D01" w:rsidRDefault="00B565EC">
            <w:pPr>
              <w:snapToGrid w:val="0"/>
              <w:spacing w:afterLines="50" w:after="120"/>
            </w:pPr>
            <w:r>
              <w:lastRenderedPageBreak/>
              <w:t xml:space="preserve">For ZOD1 of TRP2,   </w:t>
            </w:r>
            <w:r>
              <w:object w:dxaOrig="3421" w:dyaOrig="806">
                <v:shape id="_x0000_i1038" type="#_x0000_t75" style="width:170.65pt;height:40.2pt" o:ole="">
                  <v:imagedata r:id="rId44" o:title=""/>
                </v:shape>
                <o:OLEObject Type="Embed" ProgID="Equation.DSMT4" ShapeID="_x0000_i1038" DrawAspect="Content" ObjectID="_1659447413" r:id="rId45"/>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9.3pt;height:34.6pt" o:ole="">
                  <v:imagedata r:id="rId46" o:title=""/>
                </v:shape>
                <o:OLEObject Type="Embed" ProgID="Equation.DSMT4" ShapeID="_x0000_i1039" DrawAspect="Content" ObjectID="_1659447414" r:id="rId47"/>
              </w:object>
            </w:r>
            <w:r>
              <w:t xml:space="preserve"> </w:t>
            </w:r>
          </w:p>
          <w:p w:rsidR="00D40D01" w:rsidRDefault="00B565EC">
            <w:pPr>
              <w:snapToGrid w:val="0"/>
              <w:spacing w:afterLines="50" w:after="120"/>
            </w:pPr>
            <w:r>
              <w:t xml:space="preserve">For ZOA2 of TRP2,   </w:t>
            </w:r>
            <w:r>
              <w:object w:dxaOrig="3560" w:dyaOrig="806">
                <v:shape id="_x0000_i1040" type="#_x0000_t75" style="width:178.6pt;height:40.2pt" o:ole="">
                  <v:imagedata r:id="rId48" o:title=""/>
                </v:shape>
                <o:OLEObject Type="Embed" ProgID="Equation.DSMT4" ShapeID="_x0000_i1040" DrawAspect="Content" ObjectID="_1659447415" r:id="rId49"/>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ko-KR"/>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2"/>
        <w:numPr>
          <w:ilvl w:val="2"/>
          <w:numId w:val="7"/>
        </w:numPr>
        <w:ind w:left="0" w:firstLine="0"/>
        <w:rPr>
          <w:lang w:val="en-US"/>
        </w:rPr>
      </w:pPr>
      <w:r>
        <w:rPr>
          <w:lang w:val="en-US"/>
        </w:rPr>
        <w:t>(Ds, Dmin) for TRP layout in FR2</w:t>
      </w:r>
    </w:p>
    <w:p w:rsidR="00D40D01" w:rsidRDefault="00B565EC">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w:t>
            </w:r>
            <w:r>
              <w:rPr>
                <w:rFonts w:ascii="Times New Roman" w:hAnsi="Times New Roman"/>
                <w:lang w:eastAsia="zh-CN"/>
              </w:rPr>
              <w:lastRenderedPageBreak/>
              <w:t xml:space="preserve">small Dmin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0859B1" w:rsidRDefault="000859B1" w:rsidP="000859B1">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4675" w:type="dxa"/>
          </w:tcPr>
          <w:p w:rsidR="00B3175A" w:rsidRPr="000017EF"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prefer Option 1.</w:t>
            </w:r>
          </w:p>
        </w:tc>
      </w:tr>
      <w:tr w:rsidR="00B3175A" w:rsidTr="000859B1">
        <w:tc>
          <w:tcPr>
            <w:tcW w:w="4675" w:type="dxa"/>
          </w:tcPr>
          <w:p w:rsidR="00B3175A" w:rsidRPr="00D1028D" w:rsidRDefault="00D1028D" w:rsidP="00B3175A">
            <w:pPr>
              <w:pStyle w:val="af9"/>
              <w:spacing w:line="259" w:lineRule="auto"/>
              <w:ind w:left="0"/>
              <w:contextualSpacing/>
              <w:rPr>
                <w:rFonts w:ascii="Times New Roman" w:eastAsiaTheme="minorEastAsia" w:hAnsi="Times New Roman" w:hint="eastAsia"/>
                <w:lang w:eastAsia="zh-CN"/>
              </w:rPr>
            </w:pPr>
            <w:r w:rsidRPr="00D1028D">
              <w:rPr>
                <w:rFonts w:ascii="Times New Roman" w:eastAsia="맑은 고딕" w:hAnsi="Times New Roman" w:hint="eastAsia"/>
                <w:lang w:eastAsia="ko-KR"/>
              </w:rPr>
              <w:t>S</w:t>
            </w:r>
            <w:r w:rsidRPr="00D1028D">
              <w:rPr>
                <w:rFonts w:ascii="Times New Roman" w:eastAsia="맑은 고딕" w:hAnsi="Times New Roman"/>
                <w:lang w:eastAsia="ko-KR"/>
              </w:rPr>
              <w:t>amsung</w:t>
            </w:r>
          </w:p>
        </w:tc>
        <w:tc>
          <w:tcPr>
            <w:tcW w:w="4675" w:type="dxa"/>
          </w:tcPr>
          <w:p w:rsidR="00D1028D" w:rsidRPr="00D1028D" w:rsidRDefault="00D1028D" w:rsidP="00D1028D">
            <w:pPr>
              <w:overflowPunct/>
              <w:autoSpaceDE/>
              <w:autoSpaceDN/>
              <w:adjustRightInd/>
              <w:spacing w:after="0" w:line="256" w:lineRule="auto"/>
              <w:contextualSpacing/>
              <w:jc w:val="both"/>
              <w:textAlignment w:val="auto"/>
              <w:rPr>
                <w:rFonts w:eastAsia="맑은 고딕" w:cs="Calibri"/>
                <w:lang w:val="en-US" w:eastAsia="ko-KR"/>
              </w:rPr>
            </w:pPr>
            <w:r w:rsidRPr="00D1028D">
              <w:rPr>
                <w:rFonts w:eastAsia="맑은 고딕"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D1028D" w:rsidRPr="00D1028D" w:rsidRDefault="00D1028D" w:rsidP="00D1028D">
            <w:pPr>
              <w:overflowPunct/>
              <w:autoSpaceDE/>
              <w:autoSpaceDN/>
              <w:adjustRightInd/>
              <w:spacing w:after="0" w:line="256" w:lineRule="auto"/>
              <w:contextualSpacing/>
              <w:jc w:val="both"/>
              <w:textAlignment w:val="auto"/>
              <w:rPr>
                <w:rFonts w:eastAsia="맑은 고딕" w:cs="Calibri"/>
                <w:lang w:val="en-US" w:eastAsia="ko-KR"/>
              </w:rPr>
            </w:pPr>
            <w:r w:rsidRPr="00D1028D">
              <w:rPr>
                <w:rFonts w:ascii="Calibri" w:eastAsia="Calibri" w:hAnsi="Calibri" w:cs="Calibri"/>
                <w:noProof/>
                <w:lang w:val="en-US" w:eastAsia="ko-KR"/>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rsidR="00D1028D" w:rsidRPr="00D1028D" w:rsidRDefault="00D1028D" w:rsidP="00D1028D">
            <w:pPr>
              <w:overflowPunct/>
              <w:autoSpaceDE/>
              <w:autoSpaceDN/>
              <w:adjustRightInd/>
              <w:spacing w:after="0" w:line="256" w:lineRule="auto"/>
              <w:contextualSpacing/>
              <w:jc w:val="both"/>
              <w:textAlignment w:val="auto"/>
              <w:rPr>
                <w:rFonts w:eastAsia="맑은 고딕" w:cs="Calibri"/>
                <w:lang w:val="en-US" w:eastAsia="ko-KR"/>
              </w:rPr>
            </w:pPr>
            <w:r w:rsidRPr="00D1028D">
              <w:rPr>
                <w:rFonts w:eastAsia="맑은 고딕" w:cs="Calibri"/>
                <w:lang w:val="en-US" w:eastAsia="ko-KR"/>
              </w:rPr>
              <w:t>(Possible deployment for FR2, captured from R1-164029)</w:t>
            </w:r>
          </w:p>
          <w:p w:rsidR="00D1028D" w:rsidRPr="00D1028D" w:rsidRDefault="00D1028D" w:rsidP="00D1028D">
            <w:pPr>
              <w:overflowPunct/>
              <w:autoSpaceDE/>
              <w:autoSpaceDN/>
              <w:adjustRightInd/>
              <w:spacing w:after="0" w:line="256" w:lineRule="auto"/>
              <w:contextualSpacing/>
              <w:jc w:val="both"/>
              <w:textAlignment w:val="auto"/>
              <w:rPr>
                <w:rFonts w:eastAsia="맑은 고딕" w:cs="Calibri"/>
                <w:lang w:val="en-US" w:eastAsia="ko-KR"/>
              </w:rPr>
            </w:pPr>
          </w:p>
          <w:p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맑은 고딕" w:cs="Calibri"/>
                <w:lang w:val="en-US" w:eastAsia="ko-KR"/>
              </w:rPr>
              <w:t>As a second preference, we are okay with Option 3.</w:t>
            </w:r>
          </w:p>
        </w:tc>
      </w:tr>
      <w:tr w:rsidR="00B3175A" w:rsidTr="000859B1">
        <w:tc>
          <w:tcPr>
            <w:tcW w:w="4675" w:type="dxa"/>
          </w:tcPr>
          <w:p w:rsidR="00B3175A" w:rsidRDefault="00B3175A" w:rsidP="00B3175A">
            <w:pPr>
              <w:pStyle w:val="af9"/>
              <w:spacing w:line="259" w:lineRule="auto"/>
              <w:ind w:left="0"/>
              <w:contextualSpacing/>
              <w:rPr>
                <w:rFonts w:ascii="Times New Roman" w:hAnsi="Times New Roman"/>
                <w:lang w:eastAsia="zh-CN"/>
              </w:rPr>
            </w:pPr>
          </w:p>
        </w:tc>
        <w:tc>
          <w:tcPr>
            <w:tcW w:w="4675" w:type="dxa"/>
          </w:tcPr>
          <w:p w:rsidR="00B3175A" w:rsidRDefault="00B3175A" w:rsidP="00B3175A">
            <w:pPr>
              <w:pStyle w:val="af9"/>
              <w:spacing w:line="259" w:lineRule="auto"/>
              <w:ind w:left="0"/>
              <w:contextualSpacing/>
              <w:rPr>
                <w:rFonts w:ascii="Times New Roman" w:hAnsi="Times New Roman"/>
                <w:lang w:eastAsia="zh-CN"/>
              </w:rPr>
            </w:pP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lastRenderedPageBreak/>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4675" w:type="dxa"/>
          </w:tcPr>
          <w:p w:rsidR="00B3175A" w:rsidRPr="007D6D0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 xml:space="preserve">Support 20m. </w:t>
            </w:r>
          </w:p>
        </w:tc>
      </w:tr>
      <w:tr w:rsidR="00B3175A">
        <w:tc>
          <w:tcPr>
            <w:tcW w:w="4675" w:type="dxa"/>
          </w:tcPr>
          <w:p w:rsidR="00B3175A" w:rsidRPr="009E117F" w:rsidRDefault="009E117F" w:rsidP="00B3175A">
            <w:pPr>
              <w:pStyle w:val="af9"/>
              <w:spacing w:line="259" w:lineRule="auto"/>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4675" w:type="dxa"/>
          </w:tcPr>
          <w:p w:rsidR="00B3175A" w:rsidRDefault="009E117F" w:rsidP="00B3175A">
            <w:pPr>
              <w:pStyle w:val="af9"/>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tc>
          <w:tcPr>
            <w:tcW w:w="4675" w:type="dxa"/>
          </w:tcPr>
          <w:p w:rsidR="00B3175A" w:rsidRDefault="00B3175A" w:rsidP="00B3175A">
            <w:pPr>
              <w:pStyle w:val="af9"/>
              <w:spacing w:line="259" w:lineRule="auto"/>
              <w:ind w:left="0"/>
              <w:contextualSpacing/>
              <w:rPr>
                <w:rFonts w:ascii="Times New Roman" w:hAnsi="Times New Roman"/>
                <w:lang w:eastAsia="zh-CN"/>
              </w:rPr>
            </w:pPr>
          </w:p>
        </w:tc>
        <w:tc>
          <w:tcPr>
            <w:tcW w:w="4675" w:type="dxa"/>
          </w:tcPr>
          <w:p w:rsidR="00B3175A" w:rsidRDefault="00B3175A" w:rsidP="00B3175A">
            <w:pPr>
              <w:pStyle w:val="af9"/>
              <w:spacing w:line="259" w:lineRule="auto"/>
              <w:ind w:left="0"/>
              <w:contextualSpacing/>
              <w:rPr>
                <w:rFonts w:ascii="Times New Roman" w:hAnsi="Times New Roman"/>
                <w:lang w:eastAsia="zh-CN"/>
              </w:rPr>
            </w:pP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2"/>
        <w:numPr>
          <w:ilvl w:val="2"/>
          <w:numId w:val="7"/>
        </w:numPr>
        <w:ind w:left="0" w:firstLine="0"/>
        <w:rPr>
          <w:lang w:val="en-US"/>
        </w:rPr>
      </w:pPr>
      <w:r>
        <w:rPr>
          <w:lang w:val="en-US"/>
        </w:rPr>
        <w:t>Number of TRP antenna ports for FR1 evaluations</w:t>
      </w:r>
    </w:p>
    <w:p w:rsidR="00D40D01" w:rsidRDefault="00B565EC">
      <w:pPr>
        <w:pStyle w:val="af9"/>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4675" w:type="dxa"/>
          </w:tcPr>
          <w:p w:rsidR="00B3175A" w:rsidRPr="007D6D0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 xml:space="preserve">We prefer </w:t>
            </w:r>
            <w:r>
              <w:rPr>
                <w:rFonts w:ascii="Times New Roman" w:eastAsia="맑은 고딕" w:hAnsi="Times New Roman" w:hint="eastAsia"/>
                <w:lang w:eastAsia="ko-KR"/>
              </w:rPr>
              <w:t>optional</w:t>
            </w:r>
            <w:r>
              <w:rPr>
                <w:rFonts w:ascii="Times New Roman" w:eastAsia="맑은 고딕" w:hAnsi="Times New Roman"/>
                <w:lang w:eastAsia="ko-KR"/>
              </w:rPr>
              <w:t xml:space="preserve"> configuration for 8 ports.</w:t>
            </w:r>
          </w:p>
        </w:tc>
      </w:tr>
      <w:tr w:rsidR="009E117F" w:rsidTr="00AE12A4">
        <w:tc>
          <w:tcPr>
            <w:tcW w:w="4675" w:type="dxa"/>
          </w:tcPr>
          <w:p w:rsidR="009E117F" w:rsidRDefault="009E117F" w:rsidP="00B3175A">
            <w:pPr>
              <w:pStyle w:val="af9"/>
              <w:spacing w:line="259" w:lineRule="auto"/>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4675" w:type="dxa"/>
          </w:tcPr>
          <w:p w:rsidR="009E117F" w:rsidRDefault="009E117F" w:rsidP="00B3175A">
            <w:pPr>
              <w:pStyle w:val="af9"/>
              <w:spacing w:line="259" w:lineRule="auto"/>
              <w:ind w:left="0"/>
              <w:contextualSpacing/>
              <w:rPr>
                <w:rFonts w:ascii="Times New Roman" w:eastAsia="맑은 고딕" w:hAnsi="Times New Roman"/>
                <w:lang w:eastAsia="ko-KR"/>
              </w:rPr>
            </w:pPr>
            <w:r w:rsidRPr="009E117F">
              <w:rPr>
                <w:rFonts w:ascii="Times New Roman" w:eastAsia="맑은 고딕" w:hAnsi="Times New Roman"/>
                <w:lang w:eastAsia="ko-KR"/>
              </w:rPr>
              <w:t>Prefer 8 ports as optional.</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af9"/>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rsidR="00B3175A" w:rsidRPr="00933034" w:rsidRDefault="00B3175A" w:rsidP="00B3175A">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Option 2</w:t>
            </w:r>
            <w:r>
              <w:rPr>
                <w:rFonts w:ascii="Times New Roman" w:eastAsia="맑은 고딕" w:hAnsi="Times New Roman"/>
                <w:lang w:eastAsia="ko-KR"/>
              </w:rPr>
              <w:t>.</w:t>
            </w:r>
          </w:p>
        </w:tc>
      </w:tr>
      <w:tr w:rsidR="009E117F" w:rsidTr="00036696">
        <w:tc>
          <w:tcPr>
            <w:tcW w:w="1975" w:type="dxa"/>
          </w:tcPr>
          <w:p w:rsidR="009E117F" w:rsidRDefault="009E117F" w:rsidP="00B3175A">
            <w:pPr>
              <w:pStyle w:val="af9"/>
              <w:spacing w:line="259" w:lineRule="auto"/>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9E117F" w:rsidRDefault="009E117F" w:rsidP="00B3175A">
            <w:pPr>
              <w:pStyle w:val="af9"/>
              <w:spacing w:line="259" w:lineRule="auto"/>
              <w:ind w:left="0"/>
              <w:contextualSpacing/>
              <w:rPr>
                <w:rFonts w:ascii="Times New Roman" w:eastAsia="맑은 고딕" w:hAnsi="Times New Roman" w:hint="eastAsia"/>
                <w:lang w:eastAsia="ko-KR"/>
              </w:rPr>
            </w:pPr>
            <w:r w:rsidRPr="009E117F">
              <w:rPr>
                <w:rFonts w:ascii="Times New Roman" w:eastAsia="맑은 고딕"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a8"/>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1pt;height:43.95pt" o:ole="">
                  <v:imagedata r:id="rId52" o:title=""/>
                </v:shape>
                <o:OLEObject Type="Embed" ProgID="Equation.DSMT4" ShapeID="_x0000_i1041" DrawAspect="Content" ObjectID="_1659447416" r:id="rId53"/>
              </w:object>
            </w:r>
          </w:p>
          <w:p w:rsidR="00D40D01" w:rsidRDefault="00B565EC">
            <w:pPr>
              <w:keepNext/>
              <w:keepLines/>
              <w:jc w:val="center"/>
              <w:rPr>
                <w:rFonts w:eastAsia="맑은 고딕"/>
              </w:rPr>
            </w:pPr>
            <w:r>
              <w:t xml:space="preserve">with </w:t>
            </w:r>
            <w:r>
              <w:object w:dxaOrig="749" w:dyaOrig="300">
                <v:shape id="_x0000_i1042" type="#_x0000_t75" style="width:37.4pt;height:14.95pt" o:ole="">
                  <v:imagedata r:id="rId54" o:title=""/>
                </v:shape>
                <o:OLEObject Type="Embed" ProgID="Equation.DSMT4" ShapeID="_x0000_i1042" DrawAspect="Content" ObjectID="_1659447417" r:id="rId55"/>
              </w:object>
            </w:r>
            <w:r>
              <w:t>,</w:t>
            </w:r>
            <w:r>
              <w:object w:dxaOrig="1129" w:dyaOrig="300">
                <v:shape id="_x0000_i1043" type="#_x0000_t75" style="width:56.55pt;height:14.95pt" o:ole="">
                  <v:imagedata r:id="rId56" o:title=""/>
                </v:shape>
                <o:OLEObject Type="Embed" ProgID="Equation.DSMT4" ShapeID="_x0000_i1043" DrawAspect="Content" ObjectID="_1659447418" r:id="rId57"/>
              </w:object>
            </w:r>
            <w:r>
              <w:t xml:space="preserve"> and </w:t>
            </w:r>
            <w:r>
              <w:object w:dxaOrig="1106" w:dyaOrig="334">
                <v:shape id="_x0000_i1044" type="#_x0000_t75" style="width:55.15pt;height:16.85pt" o:ole="">
                  <v:imagedata r:id="rId58" o:title=""/>
                </v:shape>
                <o:OLEObject Type="Embed" ProgID="Equation.DSMT4" ShapeID="_x0000_i1044" DrawAspect="Content" ObjectID="_1659447419"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2.75pt;height:43.95pt" o:ole="">
                  <v:imagedata r:id="rId60" o:title=""/>
                </v:shape>
                <o:OLEObject Type="Embed" ProgID="Equation.DSMT4" ShapeID="_x0000_i1045" DrawAspect="Content" ObjectID="_1659447420" r:id="rId61"/>
              </w:object>
            </w:r>
          </w:p>
          <w:p w:rsidR="00D40D01" w:rsidRDefault="00B565EC">
            <w:pPr>
              <w:keepNext/>
              <w:keepLines/>
              <w:jc w:val="center"/>
              <w:rPr>
                <w:rFonts w:eastAsia="맑은 고딕"/>
              </w:rPr>
            </w:pPr>
            <w:r>
              <w:t xml:space="preserve">with </w:t>
            </w:r>
            <w:r>
              <w:object w:dxaOrig="783" w:dyaOrig="288">
                <v:shape id="_x0000_i1046" type="#_x0000_t75" style="width:38.8pt;height:14.5pt" o:ole="">
                  <v:imagedata r:id="rId62" o:title=""/>
                </v:shape>
                <o:OLEObject Type="Embed" ProgID="Equation.DSMT4" ShapeID="_x0000_i1046" DrawAspect="Content" ObjectID="_1659447421" r:id="rId63"/>
              </w:object>
            </w:r>
            <w:r>
              <w:t xml:space="preserve">, </w:t>
            </w:r>
            <w:r>
              <w:object w:dxaOrig="899" w:dyaOrig="265">
                <v:shape id="_x0000_i1047" type="#_x0000_t75" style="width:44.9pt;height:13.1pt" o:ole="">
                  <v:imagedata r:id="rId64" o:title=""/>
                </v:shape>
                <o:OLEObject Type="Embed" ProgID="Equation.DSMT4" ShapeID="_x0000_i1047" DrawAspect="Content" ObjectID="_1659447422" r:id="rId65"/>
              </w:object>
            </w:r>
            <w:r>
              <w:t xml:space="preserve"> and </w:t>
            </w:r>
            <w:r>
              <w:object w:dxaOrig="1348" w:dyaOrig="311">
                <v:shape id="_x0000_i1048" type="#_x0000_t75" style="width:67.8pt;height:15.45pt" o:ole="">
                  <v:imagedata r:id="rId66" o:title=""/>
                </v:shape>
                <o:OLEObject Type="Embed" ProgID="Equation.DSMT4" ShapeID="_x0000_i1048" DrawAspect="Content" ObjectID="_1659447423"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맑은 고딕"/>
                <w:position w:val="-12"/>
              </w:rPr>
              <w:object w:dxaOrig="6198" w:dyaOrig="357">
                <v:shape id="_x0000_i1049" type="#_x0000_t75" style="width:310.45pt;height:18.25pt" o:ole="">
                  <v:imagedata r:id="rId68" o:title=""/>
                </v:shape>
                <o:OLEObject Type="Embed" ProgID="Equation.3" ShapeID="_x0000_i1049" DrawAspect="Content" ObjectID="_1659447424"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20.5 dBi</w:t>
            </w:r>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1pt;height:43.95pt" o:ole="">
                  <v:imagedata r:id="rId52" o:title=""/>
                </v:shape>
                <o:OLEObject Type="Embed" ProgID="Equation.DSMT4" ShapeID="_x0000_i1050" DrawAspect="Content" ObjectID="_1659447425" r:id="rId70"/>
              </w:object>
            </w:r>
          </w:p>
          <w:p w:rsidR="00D40D01" w:rsidRDefault="00B565EC">
            <w:pPr>
              <w:keepNext/>
              <w:keepLines/>
              <w:jc w:val="center"/>
              <w:rPr>
                <w:rFonts w:eastAsia="맑은 고딕"/>
              </w:rPr>
            </w:pPr>
            <w:r>
              <w:t xml:space="preserve">with </w:t>
            </w:r>
            <w:r>
              <w:object w:dxaOrig="749" w:dyaOrig="300">
                <v:shape id="_x0000_i1051" type="#_x0000_t75" style="width:37.4pt;height:14.95pt" o:ole="">
                  <v:imagedata r:id="rId54" o:title=""/>
                </v:shape>
                <o:OLEObject Type="Embed" ProgID="Equation.DSMT4" ShapeID="_x0000_i1051" DrawAspect="Content" ObjectID="_1659447426" r:id="rId71"/>
              </w:object>
            </w:r>
            <w:r>
              <w:t>,</w:t>
            </w:r>
            <w:r>
              <w:object w:dxaOrig="1129" w:dyaOrig="300">
                <v:shape id="_x0000_i1052" type="#_x0000_t75" style="width:56.55pt;height:14.95pt" o:ole="">
                  <v:imagedata r:id="rId56" o:title=""/>
                </v:shape>
                <o:OLEObject Type="Embed" ProgID="Equation.DSMT4" ShapeID="_x0000_i1052" DrawAspect="Content" ObjectID="_1659447427" r:id="rId72"/>
              </w:object>
            </w:r>
            <w:r>
              <w:t xml:space="preserve"> and </w:t>
            </w:r>
            <w:r>
              <w:object w:dxaOrig="1106" w:dyaOrig="334">
                <v:shape id="_x0000_i1053" type="#_x0000_t75" style="width:55.15pt;height:16.85pt" o:ole="">
                  <v:imagedata r:id="rId58" o:title=""/>
                </v:shape>
                <o:OLEObject Type="Embed" ProgID="Equation.DSMT4" ShapeID="_x0000_i1053" DrawAspect="Content" ObjectID="_1659447428"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맑은 고딕"/>
                <w:position w:val="-56"/>
              </w:rPr>
              <w:object w:dxaOrig="4896" w:dyaOrig="1233">
                <v:shape id="_x0000_i1054" type="#_x0000_t75" style="width:245pt;height:61.25pt" o:ole="">
                  <v:imagedata r:id="rId74" o:title=""/>
                </v:shape>
                <o:OLEObject Type="Embed" ProgID="Equation.3" ShapeID="_x0000_i1054" DrawAspect="Content" ObjectID="_1659447429"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맑은 고딕"/>
                <w:position w:val="-12"/>
              </w:rPr>
              <w:object w:dxaOrig="6198" w:dyaOrig="357">
                <v:shape id="_x0000_i1055" type="#_x0000_t75" style="width:310.45pt;height:18.25pt" o:ole="">
                  <v:imagedata r:id="rId68" o:title=""/>
                </v:shape>
                <o:OLEObject Type="Embed" ProgID="Equation.3" ShapeID="_x0000_i1055" DrawAspect="Content" ObjectID="_1659447430"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17.5 dBi</w:t>
            </w:r>
          </w:p>
        </w:tc>
      </w:tr>
    </w:tbl>
    <w:p w:rsidR="00D40D01" w:rsidRDefault="00D40D01">
      <w:pPr>
        <w:pStyle w:val="af9"/>
        <w:spacing w:after="160" w:line="259" w:lineRule="auto"/>
        <w:ind w:left="1440"/>
        <w:contextualSpacing/>
        <w:rPr>
          <w:rFonts w:ascii="Times New Roman" w:eastAsia="맑은 고딕" w:hAnsi="Times New Roman"/>
          <w:sz w:val="20"/>
          <w:szCs w:val="20"/>
          <w:lang w:eastAsia="ko-KR"/>
        </w:rPr>
      </w:pPr>
    </w:p>
    <w:p w:rsidR="00D40D01" w:rsidRDefault="00B565EC">
      <w:pPr>
        <w:pStyle w:val="a8"/>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0.65pt;height:46.3pt" o:ole="">
                  <v:imagedata r:id="rId77" o:title=""/>
                </v:shape>
                <o:OLEObject Type="Embed" ProgID="Equation.3" ShapeID="_x0000_i1056" DrawAspect="Content" ObjectID="_1659447431"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5.8pt;height:46.3pt" o:ole="">
                  <v:imagedata r:id="rId74" o:title=""/>
                </v:shape>
                <o:OLEObject Type="Embed" ProgID="Equation.3" ShapeID="_x0000_i1057" DrawAspect="Content" ObjectID="_1659447432"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9.25pt;height:13.1pt" o:ole="">
                  <v:imagedata r:id="rId68" o:title=""/>
                </v:shape>
                <o:OLEObject Type="Embed" ProgID="Equation.3" ShapeID="_x0000_i1058" DrawAspect="Content" ObjectID="_1659447433"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D40D01" w:rsidRDefault="00B565EC">
            <w:pPr>
              <w:rPr>
                <w:sz w:val="20"/>
                <w:szCs w:val="20"/>
              </w:rPr>
            </w:pPr>
            <w:r>
              <w:rPr>
                <w:sz w:val="20"/>
                <w:szCs w:val="20"/>
              </w:rPr>
              <w:t>8 dBi</w:t>
            </w:r>
          </w:p>
        </w:tc>
      </w:tr>
    </w:tbl>
    <w:p w:rsidR="00D40D01" w:rsidRDefault="00D40D01"/>
    <w:p w:rsidR="00D40D01" w:rsidRDefault="00B565EC">
      <w:pPr>
        <w:pStyle w:val="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a8"/>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5.85pt;height:43.95pt" o:ole="">
                  <v:imagedata r:id="rId81" o:title=""/>
                </v:shape>
                <o:OLEObject Type="Embed" ProgID="Equation.3" ShapeID="_x0000_i1059" DrawAspect="Content" ObjectID="_1659447434"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3.1pt;height:42.1pt" o:ole="">
                  <v:imagedata r:id="rId83" o:title=""/>
                </v:shape>
                <o:OLEObject Type="Embed" ProgID="Equation.3" ShapeID="_x0000_i1060" DrawAspect="Content" ObjectID="_1659447435"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4pt;height:17.75pt" o:ole="">
                  <v:imagedata r:id="rId85" o:title=""/>
                </v:shape>
                <o:OLEObject Type="Embed" ProgID="Equation.3" ShapeID="_x0000_i1061" DrawAspect="Content" ObjectID="_1659447436"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8C0676"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9E117F" w:rsidRPr="008C0676" w:rsidTr="00B3175A">
        <w:tc>
          <w:tcPr>
            <w:tcW w:w="2065" w:type="dxa"/>
          </w:tcPr>
          <w:p w:rsidR="009E117F" w:rsidRDefault="009E117F" w:rsidP="00BF6FF5">
            <w:pPr>
              <w:pStyle w:val="af9"/>
              <w:spacing w:line="259" w:lineRule="auto"/>
              <w:ind w:left="0"/>
              <w:contextualSpacing/>
              <w:rPr>
                <w:rFonts w:ascii="Times New Roman" w:eastAsia="맑은 고딕" w:hAnsi="Times New Roman" w:hint="eastAsia"/>
                <w:lang w:eastAsia="ko-KR"/>
              </w:rPr>
            </w:pPr>
            <w:r>
              <w:rPr>
                <w:rFonts w:ascii="Times New Roman" w:eastAsia="맑은 고딕" w:hAnsi="Times New Roman"/>
                <w:lang w:eastAsia="ko-KR"/>
              </w:rPr>
              <w:t>Samsung</w:t>
            </w:r>
          </w:p>
        </w:tc>
        <w:tc>
          <w:tcPr>
            <w:tcW w:w="7285" w:type="dxa"/>
          </w:tcPr>
          <w:p w:rsidR="009E117F" w:rsidRDefault="009E117F"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bl>
    <w:p w:rsidR="00D40D01" w:rsidRDefault="00D40D01">
      <w:pPr>
        <w:rPr>
          <w:lang w:val="en-US"/>
        </w:rPr>
      </w:pPr>
    </w:p>
    <w:p w:rsidR="00D40D01" w:rsidRDefault="00D40D01">
      <w:pPr>
        <w:rPr>
          <w:lang w:val="en-US"/>
        </w:rPr>
      </w:pPr>
    </w:p>
    <w:p w:rsidR="00D40D01" w:rsidRDefault="00B565EC">
      <w:pPr>
        <w:pStyle w:val="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af9"/>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downtilt and azimuth directions point to the midpoint between the two RRHs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af9"/>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001D15"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Option 2. </w:t>
            </w:r>
          </w:p>
        </w:tc>
      </w:tr>
      <w:tr w:rsidR="009E117F" w:rsidRPr="00001D15" w:rsidTr="00B3175A">
        <w:tc>
          <w:tcPr>
            <w:tcW w:w="2065" w:type="dxa"/>
          </w:tcPr>
          <w:p w:rsidR="009E117F" w:rsidRDefault="009E117F" w:rsidP="00BF6FF5">
            <w:pPr>
              <w:pStyle w:val="af9"/>
              <w:spacing w:line="259" w:lineRule="auto"/>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rsidR="009E117F" w:rsidRDefault="009E117F"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Option 2.</w:t>
            </w:r>
          </w:p>
        </w:tc>
      </w:tr>
    </w:tbl>
    <w:p w:rsidR="00D40D01" w:rsidRDefault="00D40D01">
      <w:pPr>
        <w:spacing w:after="160" w:line="259" w:lineRule="auto"/>
        <w:contextualSpacing/>
        <w:rPr>
          <w:sz w:val="22"/>
          <w:szCs w:val="22"/>
          <w:lang w:eastAsia="zh-CN"/>
        </w:rPr>
      </w:pPr>
    </w:p>
    <w:p w:rsidR="00D40D01" w:rsidRDefault="00B565EC">
      <w:pPr>
        <w:pStyle w:val="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맑은 고딕" w:hAnsi="Times New Roman"/>
          <w:lang w:eastAsia="ko-KR"/>
        </w:rPr>
        <w:t xml:space="preserve">It is recommended to use non-perfect time and frequency synchronization between the TRPs and UE, i.e., </w:t>
      </w:r>
      <w:del w:id="12" w:author="CATT" w:date="2020-08-20T15:16:00Z">
        <w:r w:rsidDel="00361012">
          <w:rPr>
            <w:rFonts w:ascii="Times New Roman" w:eastAsia="맑은 고딕"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맑은 고딕" w:hAnsi="Times New Roman"/>
          <w:lang w:eastAsia="ko-KR"/>
        </w:rPr>
        <w:t>odeling of TPR CFO error (where CFO have temporal variation), UE receiver CFO, TRP timing errors should be considered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same view as Lenovo and ZTE.</w:t>
            </w:r>
          </w:p>
        </w:tc>
      </w:tr>
      <w:tr w:rsidR="00CB0A49">
        <w:tc>
          <w:tcPr>
            <w:tcW w:w="2065" w:type="dxa"/>
          </w:tcPr>
          <w:p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D71AF3"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that this kind of agreement is needed. </w:t>
            </w:r>
          </w:p>
        </w:tc>
      </w:tr>
      <w:tr w:rsidR="009E117F" w:rsidRPr="00D71AF3" w:rsidTr="00B3175A">
        <w:tc>
          <w:tcPr>
            <w:tcW w:w="2065" w:type="dxa"/>
          </w:tcPr>
          <w:p w:rsidR="009E117F" w:rsidRDefault="009E117F" w:rsidP="00BF6FF5">
            <w:pPr>
              <w:pStyle w:val="af9"/>
              <w:spacing w:line="259" w:lineRule="auto"/>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rsidR="009E117F" w:rsidRDefault="009E117F" w:rsidP="009E117F">
            <w:pPr>
              <w:spacing w:line="259" w:lineRule="auto"/>
              <w:contextualSpacing/>
              <w:rPr>
                <w:rFonts w:eastAsia="맑은 고딕"/>
                <w:lang w:eastAsia="ko-KR"/>
              </w:rPr>
            </w:pPr>
            <w:r w:rsidRPr="009E117F">
              <w:rPr>
                <w:rFonts w:eastAsia="맑은 고딕"/>
                <w:lang w:eastAsia="ko-KR"/>
              </w:rPr>
              <w:t xml:space="preserve">Consider perfect synchronization as basic simulation assumption. </w:t>
            </w:r>
          </w:p>
          <w:p w:rsidR="009E117F" w:rsidRDefault="009E117F" w:rsidP="009E117F">
            <w:pPr>
              <w:spacing w:line="259" w:lineRule="auto"/>
              <w:contextualSpacing/>
              <w:rPr>
                <w:rFonts w:eastAsia="맑은 고딕"/>
                <w:lang w:eastAsia="ko-KR"/>
              </w:rPr>
            </w:pPr>
            <w:r w:rsidRPr="009E117F">
              <w:rPr>
                <w:rFonts w:eastAsia="맑은 고딕"/>
                <w:lang w:eastAsia="ko-KR"/>
              </w:rPr>
              <w:t>We think the effect of CFO/timing error varies by deployment scenario, and can be even negligible for some cases, e.g., for RRHs sharing the common RU. So we don’t think the synchronization impairments have to be ‘recommended’ to consider.</w:t>
            </w:r>
          </w:p>
        </w:tc>
      </w:tr>
    </w:tbl>
    <w:p w:rsidR="00D40D01" w:rsidRPr="00B3175A" w:rsidRDefault="00D40D01">
      <w:pPr>
        <w:spacing w:after="160" w:line="259" w:lineRule="auto"/>
        <w:contextualSpacing/>
        <w:rPr>
          <w:sz w:val="22"/>
          <w:szCs w:val="22"/>
        </w:rPr>
      </w:pPr>
    </w:p>
    <w:p w:rsidR="00D40D01" w:rsidRDefault="00B565EC">
      <w:pPr>
        <w:pStyle w:val="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D40D01" w:rsidRDefault="00B565EC">
      <w:pPr>
        <w:pStyle w:val="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SimSun" w:hAnsi="Times New Roman"/>
          <w:lang w:eastAsia="zh-CN"/>
        </w:rPr>
        <w:lastRenderedPageBreak/>
        <w:t>Agree specific set of SNR values for comparison</w:t>
      </w:r>
    </w:p>
    <w:p w:rsidR="00D40D01" w:rsidRDefault="00B565EC">
      <w:pPr>
        <w:pStyle w:val="af9"/>
        <w:numPr>
          <w:ilvl w:val="1"/>
          <w:numId w:val="8"/>
        </w:numPr>
        <w:spacing w:after="160" w:line="259" w:lineRule="auto"/>
        <w:contextualSpacing/>
        <w:rPr>
          <w:rFonts w:ascii="Times New Roman" w:hAnsi="Times New Roman"/>
        </w:rPr>
      </w:pPr>
      <w:r>
        <w:rPr>
          <w:rFonts w:ascii="Times New Roman" w:eastAsia="SimSun"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467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We have the same view with ZTE/OPPO.</w:t>
            </w:r>
          </w:p>
        </w:tc>
      </w:tr>
      <w:tr w:rsidR="00C953C4" w:rsidRPr="001C3E42" w:rsidTr="00B3175A">
        <w:tc>
          <w:tcPr>
            <w:tcW w:w="4675" w:type="dxa"/>
          </w:tcPr>
          <w:p w:rsidR="00C953C4" w:rsidRDefault="00C953C4" w:rsidP="00BF6FF5">
            <w:pPr>
              <w:pStyle w:val="af9"/>
              <w:spacing w:line="259" w:lineRule="auto"/>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4675" w:type="dxa"/>
          </w:tcPr>
          <w:p w:rsidR="00C953C4" w:rsidRDefault="00C953C4" w:rsidP="00BF6FF5">
            <w:pPr>
              <w:pStyle w:val="af9"/>
              <w:spacing w:line="259" w:lineRule="auto"/>
              <w:ind w:left="0"/>
              <w:contextualSpacing/>
              <w:rPr>
                <w:rFonts w:ascii="Times New Roman" w:eastAsia="맑은 고딕" w:hAnsi="Times New Roman"/>
                <w:lang w:eastAsia="ko-KR"/>
              </w:rPr>
            </w:pPr>
            <w:r w:rsidRPr="00C953C4">
              <w:rPr>
                <w:rFonts w:ascii="Times New Roman" w:eastAsia="맑은 고딕" w:hAnsi="Times New Roman"/>
                <w:lang w:eastAsia="ko-KR"/>
              </w:rPr>
              <w:t>Prefer to be reported by companies</w:t>
            </w:r>
          </w:p>
        </w:tc>
      </w:tr>
    </w:tbl>
    <w:p w:rsidR="00D40D01" w:rsidRPr="00B3175A" w:rsidRDefault="00D40D01">
      <w:pPr>
        <w:spacing w:after="160" w:line="259" w:lineRule="auto"/>
        <w:ind w:firstLine="288"/>
        <w:contextualSpacing/>
        <w:rPr>
          <w:sz w:val="22"/>
          <w:szCs w:val="22"/>
        </w:rPr>
      </w:pPr>
    </w:p>
    <w:p w:rsidR="00D40D01" w:rsidRDefault="00B565EC">
      <w:pPr>
        <w:pStyle w:val="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af9"/>
        <w:numPr>
          <w:ilvl w:val="2"/>
          <w:numId w:val="8"/>
        </w:numPr>
        <w:spacing w:after="160" w:line="259" w:lineRule="auto"/>
        <w:contextualSpacing/>
        <w:rPr>
          <w:rFonts w:ascii="Times New Roman" w:hAnsi="Times New Roman"/>
        </w:rPr>
      </w:pPr>
      <w:r>
        <w:rPr>
          <w:rFonts w:ascii="Times New Roman" w:eastAsia="SimSun" w:hAnsi="Times New Roman"/>
          <w:lang w:eastAsia="zh-CN"/>
        </w:rPr>
        <w:t>Segmentation of Ds into 20 positions.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af9"/>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af9"/>
              <w:spacing w:line="259" w:lineRule="auto"/>
              <w:ind w:left="0"/>
              <w:contextualSpacing/>
              <w:jc w:val="center"/>
              <w:rPr>
                <w:rFonts w:ascii="Times New Roman" w:hAnsi="Times New Roman"/>
                <w:lang w:eastAsia="zh-CN"/>
              </w:rPr>
            </w:pPr>
            <w:r>
              <w:rPr>
                <w:rFonts w:ascii="Times New Roman" w:hAnsi="Times New Roman"/>
                <w:noProof/>
                <w:lang w:eastAsia="ko-KR"/>
              </w:rPr>
              <w:lastRenderedPageBreak/>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af9"/>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Option 4.</w:t>
            </w:r>
          </w:p>
        </w:tc>
      </w:tr>
      <w:tr w:rsidR="00C953C4" w:rsidRPr="001C3E42" w:rsidTr="00B3175A">
        <w:tc>
          <w:tcPr>
            <w:tcW w:w="2065" w:type="dxa"/>
          </w:tcPr>
          <w:p w:rsidR="00C953C4" w:rsidRDefault="00C953C4" w:rsidP="00BF6FF5">
            <w:pPr>
              <w:pStyle w:val="af9"/>
              <w:spacing w:line="259" w:lineRule="auto"/>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rsidR="00C953C4" w:rsidRDefault="00C953C4" w:rsidP="00C953C4">
            <w:pPr>
              <w:spacing w:line="259" w:lineRule="auto"/>
              <w:contextualSpacing/>
              <w:rPr>
                <w:rFonts w:eastAsia="맑은 고딕"/>
                <w:lang w:eastAsia="ko-KR"/>
              </w:rPr>
            </w:pPr>
            <w:r w:rsidRPr="00C953C4">
              <w:rPr>
                <w:rFonts w:eastAsia="맑은 고딕"/>
                <w:lang w:eastAsia="ko-KR"/>
              </w:rPr>
              <w:t>Support Option 1. Performance of HST depends on the location of train but option 2 or option 3 cannot present such dependency clearly.</w:t>
            </w:r>
          </w:p>
          <w:p w:rsidR="00C953C4" w:rsidRDefault="00C953C4" w:rsidP="00C953C4">
            <w:pPr>
              <w:spacing w:line="259" w:lineRule="auto"/>
              <w:contextualSpacing/>
              <w:rPr>
                <w:rFonts w:eastAsia="맑은 고딕" w:hint="eastAsia"/>
                <w:lang w:eastAsia="ko-KR"/>
              </w:rPr>
            </w:pPr>
            <w:r w:rsidRPr="00C953C4">
              <w:rPr>
                <w:rFonts w:eastAsia="맑은 고딕"/>
                <w:lang w:eastAsia="ko-KR"/>
              </w:rPr>
              <w:t>On the number of segmentation in Option 1, we prefer it to be reported by each company.</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w:t>
            </w:r>
            <w:r>
              <w:rPr>
                <w:rFonts w:ascii="Times New Roman" w:hAnsi="Times New Roman"/>
                <w:lang w:eastAsia="zh-CN"/>
              </w:rPr>
              <w:lastRenderedPageBreak/>
              <w:t>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lastRenderedPageBreak/>
              <w:t>InterDigital</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LG </w:t>
            </w:r>
          </w:p>
        </w:tc>
        <w:tc>
          <w:tcPr>
            <w:tcW w:w="7375" w:type="dxa"/>
          </w:tcPr>
          <w:p w:rsidR="00B3175A" w:rsidRPr="001C3E42" w:rsidRDefault="00B3175A"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also think it is unnecessary. </w:t>
            </w:r>
          </w:p>
        </w:tc>
      </w:tr>
      <w:tr w:rsidR="00C953C4" w:rsidRPr="001C3E42" w:rsidTr="00B3175A">
        <w:tc>
          <w:tcPr>
            <w:tcW w:w="1975" w:type="dxa"/>
          </w:tcPr>
          <w:p w:rsidR="00C953C4" w:rsidRDefault="00C953C4" w:rsidP="00BF6FF5">
            <w:pPr>
              <w:pStyle w:val="af9"/>
              <w:spacing w:line="259" w:lineRule="auto"/>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rsidR="00C953C4" w:rsidRDefault="00C953C4" w:rsidP="00BF6FF5">
            <w:pPr>
              <w:pStyle w:val="af9"/>
              <w:spacing w:line="259" w:lineRule="auto"/>
              <w:ind w:left="0"/>
              <w:contextualSpacing/>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urrent LLS assumption on UE is enough.</w:t>
            </w:r>
            <w:bookmarkStart w:id="14" w:name="_GoBack"/>
            <w:bookmarkEnd w:id="14"/>
          </w:p>
        </w:tc>
      </w:tr>
    </w:tbl>
    <w:p w:rsidR="00D40D01" w:rsidRPr="00B3175A" w:rsidRDefault="00D40D01">
      <w:pPr>
        <w:jc w:val="both"/>
        <w:rPr>
          <w:sz w:val="22"/>
          <w:szCs w:val="22"/>
        </w:rPr>
      </w:pPr>
    </w:p>
    <w:p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1"/>
        <w:pBdr>
          <w:top w:val="single" w:sz="12" w:space="4" w:color="auto"/>
        </w:pBdr>
        <w:ind w:left="0" w:firstLine="0"/>
        <w:rPr>
          <w:rFonts w:cs="Arial"/>
          <w:lang w:val="en-US" w:eastAsia="zh-CN"/>
        </w:rPr>
      </w:pPr>
      <w:r>
        <w:rPr>
          <w:rFonts w:cs="Arial"/>
          <w:lang w:val="en-US"/>
        </w:rPr>
        <w:lastRenderedPageBreak/>
        <w:t>References</w:t>
      </w:r>
    </w:p>
    <w:p w:rsidR="00D40D01" w:rsidRDefault="00B565EC">
      <w:pPr>
        <w:rPr>
          <w:sz w:val="22"/>
          <w:szCs w:val="22"/>
          <w:lang w:eastAsia="zh-CN"/>
        </w:rPr>
      </w:pPr>
      <w:r>
        <w:rPr>
          <w:sz w:val="22"/>
          <w:szCs w:val="22"/>
          <w:lang w:eastAsia="zh-CN"/>
        </w:rPr>
        <w:t>[1] RP-193133, New WID: Further enhancements on MIMO for NR, Samsung 3GPP TSG RAN Meeting #86, Sitges,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[4] R1-2005486, Enhanced M-TRP for HST-SFN, InterDigital,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D40D01" w:rsidRDefault="00B565EC">
      <w:pPr>
        <w:rPr>
          <w:sz w:val="22"/>
          <w:szCs w:val="22"/>
          <w:lang w:eastAsia="zh-CN"/>
        </w:rPr>
      </w:pPr>
      <w:r>
        <w:rPr>
          <w:sz w:val="22"/>
          <w:szCs w:val="22"/>
          <w:lang w:eastAsia="zh-CN"/>
        </w:rPr>
        <w:t>[15] R1-2006394, Enhancements on Multi-TRP for high speed train in Rel-17, Huawei, HiSilicon</w:t>
      </w:r>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0D8" w:rsidRDefault="006520D8">
      <w:pPr>
        <w:spacing w:after="0"/>
      </w:pPr>
      <w:r>
        <w:separator/>
      </w:r>
    </w:p>
  </w:endnote>
  <w:endnote w:type="continuationSeparator" w:id="0">
    <w:p w:rsidR="006520D8" w:rsidRDefault="00652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859B1" w:rsidRDefault="000859B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pPr>
      <w:pStyle w:val="ad"/>
      <w:ind w:right="360"/>
    </w:pPr>
    <w:r>
      <w:rPr>
        <w:rStyle w:val="af4"/>
      </w:rPr>
      <w:fldChar w:fldCharType="begin"/>
    </w:r>
    <w:r>
      <w:rPr>
        <w:rStyle w:val="af4"/>
      </w:rPr>
      <w:instrText xml:space="preserve"> PAGE </w:instrText>
    </w:r>
    <w:r>
      <w:rPr>
        <w:rStyle w:val="af4"/>
      </w:rPr>
      <w:fldChar w:fldCharType="separate"/>
    </w:r>
    <w:r w:rsidR="00C953C4">
      <w:rPr>
        <w:rStyle w:val="af4"/>
        <w:noProof/>
      </w:rPr>
      <w:t>14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953C4">
      <w:rPr>
        <w:rStyle w:val="af4"/>
        <w:noProof/>
      </w:rPr>
      <w:t>14</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0D8" w:rsidRDefault="006520D8">
      <w:pPr>
        <w:spacing w:after="0"/>
      </w:pPr>
      <w:r>
        <w:separator/>
      </w:r>
    </w:p>
  </w:footnote>
  <w:footnote w:type="continuationSeparator" w:id="0">
    <w:p w:rsidR="006520D8" w:rsidRDefault="006520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6A65E"/>
  <w15:docId w15:val="{0B25079F-991F-464F-9BAD-ADB16BA5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목록 단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footer" Target="footer1.xm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oleObject" Target="embeddings/oleObject27.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png"/><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DC19C4D2-BEEB-40CE-975B-E8EB899D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14</Pages>
  <Words>3532</Words>
  <Characters>20136</Characters>
  <Application>Microsoft Office Word</Application>
  <DocSecurity>0</DocSecurity>
  <Lines>167</Lines>
  <Paragraphs>47</Paragraphs>
  <ScaleCrop>false</ScaleCrop>
  <Company>Intel</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17</cp:revision>
  <cp:lastPrinted>2011-11-09T07:49:00Z</cp:lastPrinted>
  <dcterms:created xsi:type="dcterms:W3CDTF">2020-08-20T06:39:00Z</dcterms:created>
  <dcterms:modified xsi:type="dcterms:W3CDTF">2020-08-20T07:48:00Z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ies>
</file>