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w:t>
            </w:r>
            <w:r>
              <w:rPr>
                <w:color w:val="000000" w:themeColor="text1"/>
                <w:kern w:val="24"/>
              </w:rPr>
              <w:lastRenderedPageBreak/>
              <w:t xml:space="preserve">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B565E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B565E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lastRenderedPageBreak/>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B565E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D40D01" w:rsidRDefault="00B565E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4pt" o:ole="">
                  <v:imagedata r:id="rId13" o:title=""/>
                </v:shape>
                <o:OLEObject Type="Embed" ProgID="Equation.3" ShapeID="_x0000_i1025" DrawAspect="Content" ObjectID="_1659428348"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55pt;height:15pt" o:ole="">
                  <v:imagedata r:id="rId16" o:title=""/>
                </v:shape>
                <o:OLEObject Type="Embed" ProgID="Equation.3" ShapeID="_x0000_i1026" DrawAspect="Content" ObjectID="_1659428349"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55pt;height:15.4pt" o:ole="">
                  <v:imagedata r:id="rId19" o:title=""/>
                </v:shape>
                <o:OLEObject Type="Embed" ProgID="Equation.3" ShapeID="_x0000_i1027" DrawAspect="Content" ObjectID="_1659428350"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45pt;height:15.4pt" o:ole="">
                  <v:imagedata r:id="rId22" o:title=""/>
                </v:shape>
                <o:OLEObject Type="Embed" ProgID="Equation.3" ShapeID="_x0000_i1028" DrawAspect="Content" ObjectID="_1659428351"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45pt;height:15pt" o:ole="">
                  <v:imagedata r:id="rId25" o:title=""/>
                </v:shape>
                <o:OLEObject Type="Embed" ProgID="Equation.3" ShapeID="_x0000_i1029" DrawAspect="Content" ObjectID="_1659428352"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65pt;height:15.4pt" o:ole="">
                  <v:imagedata r:id="rId28" o:title=""/>
                </v:shape>
                <o:OLEObject Type="Embed" ProgID="Equation.3" ShapeID="_x0000_i1030" DrawAspect="Content" ObjectID="_1659428353"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9.1pt;height:19.55pt" o:ole="">
                  <v:imagedata r:id="rId31" o:title=""/>
                </v:shape>
                <o:OLEObject Type="Embed" ProgID="Equation.3" ShapeID="_x0000_i1031" DrawAspect="Content" ObjectID="_1659428354"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55pt;height:15pt" o:ole="">
                  <v:imagedata r:id="rId33" o:title=""/>
                </v:shape>
                <o:OLEObject Type="Embed" ProgID="Equation.3" ShapeID="_x0000_i1032" DrawAspect="Content" ObjectID="_1659428355" r:id="rId34"/>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95pt;height:29.95pt" o:ole="">
                  <v:imagedata r:id="rId35" o:title=""/>
                </v:shape>
                <o:OLEObject Type="Embed" ProgID="Equation.3" ShapeID="_x0000_i1033" DrawAspect="Content" ObjectID="_1659428356" r:id="rId36"/>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5pt;height:29.95pt" o:ole="">
                  <v:imagedata r:id="rId37" o:title=""/>
                </v:shape>
                <o:OLEObject Type="Embed" ProgID="Equation.3" ShapeID="_x0000_i1034" DrawAspect="Content" ObjectID="_1659428357" r:id="rId38"/>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6.9pt;height:29.95pt" o:ole="">
                  <v:imagedata r:id="rId39" o:title=""/>
                </v:shape>
                <o:OLEObject Type="Embed" ProgID="Equation.3" ShapeID="_x0000_i1035" DrawAspect="Content" ObjectID="_1659428358" r:id="rId40"/>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4pt;height:29.95pt" o:ole="">
                  <v:imagedata r:id="rId41" o:title=""/>
                </v:shape>
                <o:OLEObject Type="Embed" ProgID="Equation.3" ShapeID="_x0000_i1036" DrawAspect="Content" ObjectID="_1659428359" r:id="rId42"/>
              </w:object>
            </w:r>
          </w:p>
          <w:p w:rsidR="00D40D01" w:rsidRDefault="00B565EC">
            <w:pPr>
              <w:snapToGrid w:val="0"/>
              <w:spacing w:afterLines="50" w:after="120"/>
            </w:pPr>
            <w:r>
              <w:t xml:space="preserve">For ZOD1 of TRP1,   </w:t>
            </w:r>
            <w:r>
              <w:object w:dxaOrig="2673" w:dyaOrig="680">
                <v:shape id="_x0000_i1037" type="#_x0000_t75" style="width:133.6pt;height:34.15pt" o:ole="">
                  <v:imagedata r:id="rId43" o:title=""/>
                </v:shape>
                <o:OLEObject Type="Embed" ProgID="Equation.DSMT4" ShapeID="_x0000_i1037" DrawAspect="Content" ObjectID="_1659428360" r:id="rId44"/>
              </w:object>
            </w:r>
          </w:p>
          <w:p w:rsidR="00D40D01" w:rsidRDefault="00B565EC">
            <w:pPr>
              <w:snapToGrid w:val="0"/>
              <w:spacing w:afterLines="50" w:after="120"/>
            </w:pPr>
            <w:r>
              <w:lastRenderedPageBreak/>
              <w:t xml:space="preserve">For ZOD1 of TRP2,   </w:t>
            </w:r>
            <w:r>
              <w:object w:dxaOrig="3421" w:dyaOrig="806">
                <v:shape id="_x0000_i1038" type="#_x0000_t75" style="width:171.05pt;height:40.35pt" o:ole="">
                  <v:imagedata r:id="rId45" o:title=""/>
                </v:shape>
                <o:OLEObject Type="Embed" ProgID="Equation.DSMT4" ShapeID="_x0000_i1038" DrawAspect="Content" ObjectID="_1659428361" r:id="rId46"/>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4pt;height:34.15pt" o:ole="">
                  <v:imagedata r:id="rId47" o:title=""/>
                </v:shape>
                <o:OLEObject Type="Embed" ProgID="Equation.DSMT4" ShapeID="_x0000_i1039" DrawAspect="Content" ObjectID="_1659428362" r:id="rId48"/>
              </w:object>
            </w:r>
            <w:r>
              <w:t xml:space="preserve"> </w:t>
            </w:r>
          </w:p>
          <w:p w:rsidR="00D40D01" w:rsidRDefault="00B565EC">
            <w:pPr>
              <w:snapToGrid w:val="0"/>
              <w:spacing w:afterLines="50" w:after="120"/>
            </w:pPr>
            <w:r>
              <w:t xml:space="preserve">For ZOA2 of TRP2,   </w:t>
            </w:r>
            <w:r>
              <w:object w:dxaOrig="3560" w:dyaOrig="806">
                <v:shape id="_x0000_i1040" type="#_x0000_t75" style="width:178.15pt;height:40.35pt" o:ole="">
                  <v:imagedata r:id="rId49" o:title=""/>
                </v:shape>
                <o:OLEObject Type="Embed" ProgID="Equation.DSMT4" ShapeID="_x0000_i1040" DrawAspect="Content" ObjectID="_1659428363" r:id="rId50"/>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w:t>
            </w:r>
            <w:proofErr w:type="spellStart"/>
            <w:r>
              <w:t>boresight</w:t>
            </w:r>
            <w:proofErr w:type="spellEnd"/>
            <w:r>
              <w:t xml:space="preserve">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 xml:space="preserve">There are several candidate values that were identified for RRHs height for FR2 evaluations. So far, </w:t>
      </w:r>
      <w:proofErr w:type="gramStart"/>
      <w:r>
        <w:rPr>
          <w:sz w:val="22"/>
          <w:szCs w:val="22"/>
          <w:lang w:eastAsia="zh-CN"/>
        </w:rPr>
        <w:t>companies,</w:t>
      </w:r>
      <w:proofErr w:type="gramEnd"/>
      <w:r>
        <w:rPr>
          <w:sz w:val="22"/>
          <w:szCs w:val="22"/>
          <w:lang w:eastAsia="zh-CN"/>
        </w:rPr>
        <w:t xml:space="preserve">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sz w:val="22"/>
          <w:szCs w:val="22"/>
          <w:lang w:val="en-US" w:eastAsia="zh-CN"/>
        </w:rPr>
        <w:pgNum/>
      </w:r>
      <w:proofErr w:type="spellStart"/>
      <w:r>
        <w:rPr>
          <w:sz w:val="22"/>
          <w:szCs w:val="22"/>
          <w:lang w:val="en-US" w:eastAsia="zh-CN"/>
        </w:rPr>
        <w:t>odeling</w:t>
      </w:r>
      <w:proofErr w:type="spellEnd"/>
      <w:r>
        <w:rPr>
          <w:sz w:val="22"/>
          <w:szCs w:val="22"/>
          <w:lang w:val="en-US" w:eastAsia="zh-CN"/>
        </w:rPr>
        <w:t xml:space="preserve">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r>
        <w:rPr>
          <w:rFonts w:ascii="Times New Roman" w:hAnsi="Times New Roman"/>
        </w:rPr>
        <w:pgNum/>
      </w:r>
      <w:proofErr w:type="spellStart"/>
      <w:r>
        <w:rPr>
          <w:rFonts w:ascii="Times New Roman" w:hAnsi="Times New Roman"/>
        </w:rPr>
        <w:t>odeling</w:t>
      </w:r>
      <w:proofErr w:type="spellEnd"/>
      <w:r>
        <w:rPr>
          <w:rFonts w:ascii="Times New Roman" w:hAnsi="Times New Roman"/>
        </w:rPr>
        <w:t xml:space="preserve"> for FR1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Option 2.</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2" w:name="_Ref48747295"/>
      <w:r>
        <w:t xml:space="preserve">Table </w:t>
      </w:r>
      <w:r>
        <w:fldChar w:fldCharType="begin"/>
      </w:r>
      <w:r>
        <w:instrText xml:space="preserve"> SEQ Table \* ARABIC </w:instrText>
      </w:r>
      <w:r>
        <w:fldChar w:fldCharType="separate"/>
      </w:r>
      <w:r>
        <w:t>3</w:t>
      </w:r>
      <w:r>
        <w:fldChar w:fldCharType="end"/>
      </w:r>
      <w:bookmarkEnd w:id="2"/>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3pt;height:43.7pt" o:ole="">
                  <v:imagedata r:id="rId52" o:title=""/>
                </v:shape>
                <o:OLEObject Type="Embed" ProgID="Equation.DSMT4" ShapeID="_x0000_i1041" DrawAspect="Content" ObjectID="_1659428364" r:id="rId53"/>
              </w:object>
            </w:r>
          </w:p>
          <w:p w:rsidR="00D40D01" w:rsidRDefault="00B565EC">
            <w:pPr>
              <w:keepNext/>
              <w:keepLines/>
              <w:jc w:val="center"/>
              <w:rPr>
                <w:rFonts w:eastAsia="Malgun Gothic"/>
              </w:rPr>
            </w:pPr>
            <w:r>
              <w:t xml:space="preserve">with </w:t>
            </w:r>
            <w:r>
              <w:object w:dxaOrig="749" w:dyaOrig="300">
                <v:shape id="_x0000_i1042" type="#_x0000_t75" style="width:37.45pt;height:15pt" o:ole="">
                  <v:imagedata r:id="rId54" o:title=""/>
                </v:shape>
                <o:OLEObject Type="Embed" ProgID="Equation.DSMT4" ShapeID="_x0000_i1042" DrawAspect="Content" ObjectID="_1659428365" r:id="rId55"/>
              </w:object>
            </w:r>
            <w:r>
              <w:t>,</w:t>
            </w:r>
            <w:r>
              <w:object w:dxaOrig="1129" w:dyaOrig="300">
                <v:shape id="_x0000_i1043" type="#_x0000_t75" style="width:56.6pt;height:15pt" o:ole="">
                  <v:imagedata r:id="rId56" o:title=""/>
                </v:shape>
                <o:OLEObject Type="Embed" ProgID="Equation.DSMT4" ShapeID="_x0000_i1043" DrawAspect="Content" ObjectID="_1659428366" r:id="rId57"/>
              </w:object>
            </w:r>
            <w:r>
              <w:t xml:space="preserve"> and </w:t>
            </w:r>
            <w:r>
              <w:object w:dxaOrig="1106" w:dyaOrig="334">
                <v:shape id="_x0000_i1044" type="#_x0000_t75" style="width:55.35pt;height:16.65pt" o:ole="">
                  <v:imagedata r:id="rId58" o:title=""/>
                </v:shape>
                <o:OLEObject Type="Embed" ProgID="Equation.DSMT4" ShapeID="_x0000_i1044" DrawAspect="Content" ObjectID="_1659428367"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3.1pt;height:43.7pt" o:ole="">
                  <v:imagedata r:id="rId60" o:title=""/>
                </v:shape>
                <o:OLEObject Type="Embed" ProgID="Equation.DSMT4" ShapeID="_x0000_i1045" DrawAspect="Content" ObjectID="_1659428368" r:id="rId61"/>
              </w:object>
            </w:r>
          </w:p>
          <w:p w:rsidR="00D40D01" w:rsidRDefault="00B565EC">
            <w:pPr>
              <w:keepNext/>
              <w:keepLines/>
              <w:jc w:val="center"/>
              <w:rPr>
                <w:rFonts w:eastAsia="Malgun Gothic"/>
              </w:rPr>
            </w:pPr>
            <w:r>
              <w:t xml:space="preserve">with </w:t>
            </w:r>
            <w:r>
              <w:object w:dxaOrig="783" w:dyaOrig="288">
                <v:shape id="_x0000_i1046" type="#_x0000_t75" style="width:39.1pt;height:14.55pt" o:ole="">
                  <v:imagedata r:id="rId62" o:title=""/>
                </v:shape>
                <o:OLEObject Type="Embed" ProgID="Equation.DSMT4" ShapeID="_x0000_i1046" DrawAspect="Content" ObjectID="_1659428369" r:id="rId63"/>
              </w:object>
            </w:r>
            <w:r>
              <w:t xml:space="preserve">, </w:t>
            </w:r>
            <w:r>
              <w:object w:dxaOrig="899" w:dyaOrig="265">
                <v:shape id="_x0000_i1047" type="#_x0000_t75" style="width:44.95pt;height:13.3pt" o:ole="">
                  <v:imagedata r:id="rId64" o:title=""/>
                </v:shape>
                <o:OLEObject Type="Embed" ProgID="Equation.DSMT4" ShapeID="_x0000_i1047" DrawAspect="Content" ObjectID="_1659428370" r:id="rId65"/>
              </w:object>
            </w:r>
            <w:r>
              <w:t xml:space="preserve"> and </w:t>
            </w:r>
            <w:r>
              <w:object w:dxaOrig="1348" w:dyaOrig="311">
                <v:shape id="_x0000_i1048" type="#_x0000_t75" style="width:67.4pt;height:15.4pt" o:ole="">
                  <v:imagedata r:id="rId66" o:title=""/>
                </v:shape>
                <o:OLEObject Type="Embed" ProgID="Equation.DSMT4" ShapeID="_x0000_i1048" DrawAspect="Content" ObjectID="_1659428371"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05pt;height:17.9pt" o:ole="">
                  <v:imagedata r:id="rId68" o:title=""/>
                </v:shape>
                <o:OLEObject Type="Embed" ProgID="Equation.3" ShapeID="_x0000_i1049" DrawAspect="Content" ObjectID="_1659428372"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3" w:name="_Ref48747297"/>
      <w:r>
        <w:t xml:space="preserve">Table </w:t>
      </w:r>
      <w:r>
        <w:fldChar w:fldCharType="begin"/>
      </w:r>
      <w:r>
        <w:instrText xml:space="preserve"> SEQ Table \* ARABIC </w:instrText>
      </w:r>
      <w:r>
        <w:fldChar w:fldCharType="separate"/>
      </w:r>
      <w:r>
        <w:t>4</w:t>
      </w:r>
      <w:r>
        <w:fldChar w:fldCharType="end"/>
      </w:r>
      <w:bookmarkEnd w:id="3"/>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3pt;height:43.7pt" o:ole="">
                  <v:imagedata r:id="rId52" o:title=""/>
                </v:shape>
                <o:OLEObject Type="Embed" ProgID="Equation.DSMT4" ShapeID="_x0000_i1050" DrawAspect="Content" ObjectID="_1659428373" r:id="rId70"/>
              </w:object>
            </w:r>
          </w:p>
          <w:p w:rsidR="00D40D01" w:rsidRDefault="00B565EC">
            <w:pPr>
              <w:keepNext/>
              <w:keepLines/>
              <w:jc w:val="center"/>
              <w:rPr>
                <w:rFonts w:eastAsia="Malgun Gothic"/>
              </w:rPr>
            </w:pPr>
            <w:r>
              <w:t xml:space="preserve">with </w:t>
            </w:r>
            <w:r>
              <w:object w:dxaOrig="749" w:dyaOrig="300">
                <v:shape id="_x0000_i1051" type="#_x0000_t75" style="width:37.45pt;height:15pt" o:ole="">
                  <v:imagedata r:id="rId54" o:title=""/>
                </v:shape>
                <o:OLEObject Type="Embed" ProgID="Equation.DSMT4" ShapeID="_x0000_i1051" DrawAspect="Content" ObjectID="_1659428374" r:id="rId71"/>
              </w:object>
            </w:r>
            <w:r>
              <w:t>,</w:t>
            </w:r>
            <w:r>
              <w:object w:dxaOrig="1129" w:dyaOrig="300">
                <v:shape id="_x0000_i1052" type="#_x0000_t75" style="width:56.6pt;height:15pt" o:ole="">
                  <v:imagedata r:id="rId56" o:title=""/>
                </v:shape>
                <o:OLEObject Type="Embed" ProgID="Equation.DSMT4" ShapeID="_x0000_i1052" DrawAspect="Content" ObjectID="_1659428375" r:id="rId72"/>
              </w:object>
            </w:r>
            <w:r>
              <w:t xml:space="preserve"> and </w:t>
            </w:r>
            <w:r>
              <w:object w:dxaOrig="1106" w:dyaOrig="334">
                <v:shape id="_x0000_i1053" type="#_x0000_t75" style="width:55.35pt;height:16.65pt" o:ole="">
                  <v:imagedata r:id="rId58" o:title=""/>
                </v:shape>
                <o:OLEObject Type="Embed" ProgID="Equation.DSMT4" ShapeID="_x0000_i1053" DrawAspect="Content" ObjectID="_1659428376"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4.7pt;height:61.6pt" o:ole="">
                  <v:imagedata r:id="rId74" o:title=""/>
                </v:shape>
                <o:OLEObject Type="Embed" ProgID="Equation.3" ShapeID="_x0000_i1054" DrawAspect="Content" ObjectID="_1659428377"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05pt;height:17.9pt" o:ole="">
                  <v:imagedata r:id="rId68" o:title=""/>
                </v:shape>
                <o:OLEObject Type="Embed" ProgID="Equation.3" ShapeID="_x0000_i1055" DrawAspect="Content" ObjectID="_1659428378"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9"/>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4" w:name="_Ref48750480"/>
      <w:r>
        <w:t xml:space="preserve">Table </w:t>
      </w:r>
      <w:r>
        <w:fldChar w:fldCharType="begin"/>
      </w:r>
      <w:r>
        <w:instrText xml:space="preserve"> SEQ Table \* ARABIC </w:instrText>
      </w:r>
      <w:r>
        <w:fldChar w:fldCharType="separate"/>
      </w:r>
      <w:r>
        <w:t>5</w:t>
      </w:r>
      <w:r>
        <w:fldChar w:fldCharType="end"/>
      </w:r>
      <w:bookmarkEnd w:id="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05pt;height:46.6pt" o:ole="">
                  <v:imagedata r:id="rId77" o:title=""/>
                </v:shape>
                <o:OLEObject Type="Embed" ProgID="Equation.3" ShapeID="_x0000_i1056" DrawAspect="Content" ObjectID="_1659428379"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5.65pt;height:46.6pt" o:ole="">
                  <v:imagedata r:id="rId74" o:title=""/>
                </v:shape>
                <o:OLEObject Type="Embed" ProgID="Equation.3" ShapeID="_x0000_i1057" DrawAspect="Content" ObjectID="_1659428380"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35pt;height:13.3pt" o:ole="">
                  <v:imagedata r:id="rId68" o:title=""/>
                </v:shape>
                <o:OLEObject Type="Embed" ProgID="Equation.3" ShapeID="_x0000_i1058" DrawAspect="Content" ObjectID="_1659428381"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lastRenderedPageBreak/>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5" w:name="_Ref48754796"/>
      <w:r>
        <w:t xml:space="preserve">Table </w:t>
      </w:r>
      <w:r>
        <w:fldChar w:fldCharType="begin"/>
      </w:r>
      <w:r>
        <w:instrText xml:space="preserve"> SEQ Table \* ARABIC </w:instrText>
      </w:r>
      <w:r>
        <w:fldChar w:fldCharType="separate"/>
      </w:r>
      <w:r>
        <w:t>6</w:t>
      </w:r>
      <w:r>
        <w:fldChar w:fldCharType="end"/>
      </w:r>
      <w:bookmarkEnd w:id="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35pt;height:43.7pt" o:ole="">
                  <v:imagedata r:id="rId81" o:title=""/>
                </v:shape>
                <o:OLEObject Type="Embed" ProgID="Equation.3" ShapeID="_x0000_i1059" DrawAspect="Content" ObjectID="_1659428382"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2.65pt;height:42.05pt" o:ole="">
                  <v:imagedata r:id="rId83" o:title=""/>
                </v:shape>
                <o:OLEObject Type="Embed" ProgID="Equation.3" ShapeID="_x0000_i1060" DrawAspect="Content" ObjectID="_1659428383"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15pt;height:17.5pt" o:ole="">
                  <v:imagedata r:id="rId85" o:title=""/>
                </v:shape>
                <o:OLEObject Type="Embed" ProgID="Equation.3" ShapeID="_x0000_i1061" DrawAspect="Content" ObjectID="_1659428384"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OK</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6" w:author="Afshin Haghighat" w:date="2020-08-19T18:24:00Z">
              <w:r>
                <w:rPr>
                  <w:rFonts w:ascii="Times New Roman" w:hAnsi="Times New Roman"/>
                </w:rPr>
                <w:delText>RRHs</w:delText>
              </w:r>
            </w:del>
            <w:ins w:id="7"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Support Option 2. </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Malgun Gothic" w:hAnsi="Times New Roman"/>
          <w:lang w:eastAsia="ko-KR"/>
        </w:rPr>
        <w:pgNum/>
      </w:r>
      <w:proofErr w:type="spellStart"/>
      <w:r>
        <w:rPr>
          <w:rFonts w:ascii="Times New Roman" w:eastAsia="Malgun Gothic" w:hAnsi="Times New Roman"/>
          <w:lang w:eastAsia="ko-KR"/>
        </w:rPr>
        <w:t>odeling</w:t>
      </w:r>
      <w:proofErr w:type="spellEnd"/>
      <w:r>
        <w:rPr>
          <w:rFonts w:ascii="Times New Roman" w:eastAsia="Malgun Gothic" w:hAnsi="Times New Roman"/>
          <w:lang w:eastAsia="ko-KR"/>
        </w:rPr>
        <w:t xml:space="preserve"> of TPR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The same view as Lenovo and ZTE.</w:t>
            </w:r>
          </w:p>
        </w:tc>
      </w:tr>
    </w:tbl>
    <w:p w:rsidR="00D40D01" w:rsidRDefault="00D40D01">
      <w:pPr>
        <w:spacing w:after="160" w:line="259" w:lineRule="auto"/>
        <w:contextualSpacing/>
        <w:rPr>
          <w:sz w:val="22"/>
          <w:szCs w:val="22"/>
          <w:lang w:val="en-US"/>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Support to be reported by companies</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2: Average throughput across all track locations </w:t>
      </w:r>
      <w:proofErr w:type="spellStart"/>
      <w:r>
        <w:rPr>
          <w:rFonts w:ascii="Times New Roman" w:hAnsi="Times New Roman"/>
        </w:rPr>
        <w:t>vs</w:t>
      </w:r>
      <w:proofErr w:type="spellEnd"/>
      <w:r>
        <w:rPr>
          <w:rFonts w:ascii="Times New Roman" w:hAnsi="Times New Roman"/>
        </w:rPr>
        <w:t xml:space="preserve"> SNR</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3: Throughput </w:t>
      </w:r>
      <w:proofErr w:type="spellStart"/>
      <w:r>
        <w:rPr>
          <w:rFonts w:ascii="Times New Roman" w:hAnsi="Times New Roman"/>
        </w:rPr>
        <w:t>vs</w:t>
      </w:r>
      <w:proofErr w:type="spellEnd"/>
      <w:r>
        <w:rPr>
          <w:rFonts w:ascii="Times New Roman" w:hAnsi="Times New Roman"/>
        </w:rPr>
        <w:t xml:space="preserve"> SNR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 xml:space="preserve">Any other options are OK except Option 2 since it cannot show the </w:t>
            </w:r>
            <w:r>
              <w:rPr>
                <w:rFonts w:ascii="Times New Roman" w:hAnsi="Times New Roman" w:hint="eastAsia"/>
                <w:lang w:eastAsia="zh-CN"/>
              </w:rPr>
              <w:lastRenderedPageBreak/>
              <w:t>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Option 4. </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bl>
    <w:p w:rsidR="00D40D01"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bookmarkStart w:id="8" w:name="_GoBack"/>
      <w:bookmarkEnd w:id="8"/>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lastRenderedPageBreak/>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w:t>
      </w:r>
      <w:proofErr w:type="gramStart"/>
      <w:r>
        <w:rPr>
          <w:sz w:val="22"/>
          <w:szCs w:val="22"/>
          <w:lang w:eastAsia="zh-CN"/>
        </w:rPr>
        <w:t>2005486,</w:t>
      </w:r>
      <w:proofErr w:type="gramEnd"/>
      <w:r>
        <w:rPr>
          <w:sz w:val="22"/>
          <w:szCs w:val="22"/>
          <w:lang w:eastAsia="zh-CN"/>
        </w:rPr>
        <w:t xml:space="preserve">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proofErr w:type="gramStart"/>
      <w:r>
        <w:rPr>
          <w:sz w:val="22"/>
          <w:szCs w:val="22"/>
          <w:lang w:eastAsia="zh-CN"/>
        </w:rPr>
        <w:t>HiSilicon</w:t>
      </w:r>
      <w:proofErr w:type="spellEnd"/>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lastRenderedPageBreak/>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384" w:rsidRDefault="005D3384">
      <w:pPr>
        <w:spacing w:after="0"/>
      </w:pPr>
      <w:r>
        <w:separator/>
      </w:r>
    </w:p>
  </w:endnote>
  <w:endnote w:type="continuationSeparator" w:id="0">
    <w:p w:rsidR="005D3384" w:rsidRDefault="005D3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EC" w:rsidRDefault="00B565EC">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B565EC" w:rsidRDefault="00B565E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EC" w:rsidRDefault="00B565EC">
    <w:pPr>
      <w:pStyle w:val="ad"/>
      <w:ind w:right="360"/>
    </w:pPr>
    <w:r>
      <w:rPr>
        <w:rStyle w:val="af4"/>
      </w:rPr>
      <w:fldChar w:fldCharType="begin"/>
    </w:r>
    <w:r>
      <w:rPr>
        <w:rStyle w:val="af4"/>
      </w:rPr>
      <w:instrText xml:space="preserve"> PAGE </w:instrText>
    </w:r>
    <w:r>
      <w:rPr>
        <w:rStyle w:val="af4"/>
      </w:rPr>
      <w:fldChar w:fldCharType="separate"/>
    </w:r>
    <w:r w:rsidR="008C6E07">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C6E07">
      <w:rPr>
        <w:rStyle w:val="af4"/>
        <w:noProof/>
      </w:rPr>
      <w:t>13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384" w:rsidRDefault="005D3384">
      <w:pPr>
        <w:spacing w:after="0"/>
      </w:pPr>
      <w:r>
        <w:separator/>
      </w:r>
    </w:p>
  </w:footnote>
  <w:footnote w:type="continuationSeparator" w:id="0">
    <w:p w:rsidR="005D3384" w:rsidRDefault="005D33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EC" w:rsidRDefault="00B565E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
    <w:name w:val="Plain Table 3"/>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
    <w:name w:val="List Table 1 Light Accent 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ListTable3Accent5">
    <w:name w:val="List Table 3 Accent 5"/>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
    <w:name w:val="Plain Table 2"/>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GridTableLight">
    <w:name w:val="Grid Table Light"/>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PlainTable1">
    <w:name w:val="Plain Table 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
    <w:name w:val="Plain Table 3"/>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
    <w:name w:val="List Table 1 Light Accent 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ListTable3Accent5">
    <w:name w:val="List Table 3 Accent 5"/>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
    <w:name w:val="Plain Table 2"/>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GridTableLight">
    <w:name w:val="Grid Table Light"/>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PlainTable1">
    <w:name w:val="Plain Table 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oleObject" Target="embeddings/oleObject22.bin"/><Relationship Id="rId68" Type="http://schemas.openxmlformats.org/officeDocument/2006/relationships/image" Target="media/image32.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oleObject" Target="embeddings/oleObject17.bin"/><Relationship Id="rId58" Type="http://schemas.openxmlformats.org/officeDocument/2006/relationships/image" Target="media/image27.wmf"/><Relationship Id="rId74" Type="http://schemas.openxmlformats.org/officeDocument/2006/relationships/image" Target="media/image33.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image" Target="media/image30.wmf"/><Relationship Id="rId69" Type="http://schemas.openxmlformats.org/officeDocument/2006/relationships/oleObject" Target="embeddings/oleObject25.bin"/><Relationship Id="rId8" Type="http://schemas.microsoft.com/office/2007/relationships/stylesWithEffects" Target="stylesWithEffects.xml"/><Relationship Id="rId51" Type="http://schemas.openxmlformats.org/officeDocument/2006/relationships/image" Target="media/image23.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7.wmf"/><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6.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oleObject" Target="embeddings/oleObject19.bin"/><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38.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ECA95DB-47FF-47EE-9121-F52ED8E5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442</TotalTime>
  <Pages>13</Pages>
  <Words>3136</Words>
  <Characters>17877</Characters>
  <Application>Microsoft Office Word</Application>
  <DocSecurity>0</DocSecurity>
  <Lines>148</Lines>
  <Paragraphs>41</Paragraphs>
  <ScaleCrop>false</ScaleCrop>
  <Company>Intel</Company>
  <LinksUpToDate>false</LinksUpToDate>
  <CharactersWithSpaces>20972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207</cp:revision>
  <cp:lastPrinted>2011-11-09T07:49:00Z</cp:lastPrinted>
  <dcterms:created xsi:type="dcterms:W3CDTF">2020-08-19T12:01:00Z</dcterms:created>
  <dcterms:modified xsi:type="dcterms:W3CDTF">2020-08-20T03:32:00Z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