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 xml:space="preserve">Similar to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7835DF6"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4A6E5F4"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ED17D3">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ED17D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16FDBE21" w14:textId="77777777" w:rsidR="001839F1" w:rsidRDefault="00ED17D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ED17D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ED17D3"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r>
              <w:t>dH,dV</w:t>
            </w:r>
            <w:proofErr w:type="spellEnd"/>
            <w:r>
              <w:t>) = (0.5, 0.5)λ,</w:t>
            </w:r>
          </w:p>
          <w:p w14:paraId="5C88A987" w14:textId="77777777" w:rsidR="00680BEC" w:rsidRDefault="00EC3685">
            <w:pPr>
              <w:spacing w:after="0" w:line="240" w:lineRule="auto"/>
            </w:pPr>
            <w:r>
              <w:t>UE: (M, N, P, Mg, Ng) = (4, 4, 2, 1, 1) with (</w:t>
            </w:r>
            <w:proofErr w:type="spellStart"/>
            <w:r>
              <w:t>dH,dV</w:t>
            </w:r>
            <w:proofErr w:type="spell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commentRangeStart w:id="0"/>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0"/>
            <w:r w:rsidR="008A2C98">
              <w:rPr>
                <w:rStyle w:val="CommentReference"/>
              </w:rPr>
              <w:commentReference w:id="0"/>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 xml:space="preserve">Alt 2-1: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 xml:space="preserve">Alt 2-3: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2-4: Ds=580m,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=5m</w:t>
      </w:r>
      <w:r>
        <w:rPr>
          <w:rFonts w:asciiTheme="minorHAnsi" w:hAnsiTheme="minorHAnsi" w:cstheme="minorHAnsi"/>
          <w:sz w:val="22"/>
          <w:szCs w:val="28"/>
        </w:rPr>
        <w:t xml:space="preserve"> (Ericsson</w:t>
      </w:r>
      <w:r w:rsidR="00297213">
        <w:rPr>
          <w:rFonts w:asciiTheme="minorHAnsi" w:hAnsiTheme="minorHAnsi" w:cstheme="minorHAnsi"/>
          <w:sz w:val="22"/>
          <w:szCs w:val="28"/>
        </w:rPr>
        <w:t xml:space="preserve"> [15]</w:t>
      </w:r>
      <w:r>
        <w:rPr>
          <w:rFonts w:asciiTheme="minorHAnsi" w:hAnsiTheme="minorHAnsi" w:cstheme="minorHAnsi"/>
          <w:sz w:val="22"/>
          <w:szCs w:val="28"/>
        </w:rPr>
        <w:t>, Samsung?</w:t>
      </w:r>
      <w:r w:rsidR="00297213">
        <w:rPr>
          <w:rFonts w:asciiTheme="minorHAnsi" w:hAnsiTheme="minorHAnsi" w:cstheme="minorHAnsi"/>
          <w:sz w:val="22"/>
          <w:szCs w:val="28"/>
        </w:rPr>
        <w:t xml:space="preserve"> [11]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Then, we do not see HST is a typical scenarios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bl>
    <w:p w14:paraId="7AD6F0E5" w14:textId="7D50090F" w:rsidR="002464A9" w:rsidRDefault="002464A9" w:rsidP="002464A9">
      <w:pPr>
        <w:pStyle w:val="Heading1"/>
        <w:numPr>
          <w:ilvl w:val="1"/>
          <w:numId w:val="1"/>
        </w:numPr>
        <w:ind w:left="630" w:hanging="630"/>
      </w:pPr>
      <w:r>
        <w:lastRenderedPageBreak/>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44.6pt" o:ole="">
                  <v:imagedata r:id="rId17" o:title=""/>
                </v:shape>
                <o:OLEObject Type="Embed" ProgID="Equation.DSMT4" ShapeID="_x0000_i1025" DrawAspect="Content" ObjectID="_1658920005" r:id="rId18"/>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6pt;height:15.05pt" o:ole="">
                  <v:imagedata r:id="rId19" o:title=""/>
                </v:shape>
                <o:OLEObject Type="Embed" ProgID="Equation.DSMT4" ShapeID="_x0000_i1026" DrawAspect="Content" ObjectID="_1658920006" r:id="rId20"/>
              </w:object>
            </w:r>
            <w:r>
              <w:t>,</w:t>
            </w:r>
            <w:r>
              <w:object w:dxaOrig="1340" w:dyaOrig="360" w14:anchorId="3B1A0052">
                <v:shape id="_x0000_i1027" type="#_x0000_t75" style="width:56.4pt;height:15.05pt" o:ole="">
                  <v:imagedata r:id="rId21" o:title=""/>
                </v:shape>
                <o:OLEObject Type="Embed" ProgID="Equation.DSMT4" ShapeID="_x0000_i1027" DrawAspect="Content" ObjectID="_1658920007" r:id="rId22"/>
              </w:object>
            </w:r>
            <w:r>
              <w:t xml:space="preserve"> and </w:t>
            </w:r>
            <w:r>
              <w:object w:dxaOrig="1380" w:dyaOrig="400" w14:anchorId="6F8B1AA2">
                <v:shape id="_x0000_i1028" type="#_x0000_t75" style="width:55.35pt;height:16.1pt" o:ole="">
                  <v:imagedata r:id="rId23" o:title=""/>
                </v:shape>
                <o:OLEObject Type="Embed" ProgID="Equation.DSMT4" ShapeID="_x0000_i1028" DrawAspect="Content" ObjectID="_1658920008" r:id="rId24"/>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2.8pt;height:44.6pt" o:ole="">
                  <v:imagedata r:id="rId25" o:title=""/>
                </v:shape>
                <o:OLEObject Type="Embed" ProgID="Equation.DSMT4" ShapeID="_x0000_i1029" DrawAspect="Content" ObjectID="_1658920009" r:id="rId26"/>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2pt;height:14.5pt" o:ole="">
                  <v:imagedata r:id="rId27" o:title=""/>
                </v:shape>
                <o:OLEObject Type="Embed" ProgID="Equation.DSMT4" ShapeID="_x0000_i1030" DrawAspect="Content" ObjectID="_1658920010" r:id="rId28"/>
              </w:object>
            </w:r>
            <w:r>
              <w:t xml:space="preserve">, </w:t>
            </w:r>
            <w:r>
              <w:object w:dxaOrig="1240" w:dyaOrig="360" w14:anchorId="15ADDD28">
                <v:shape id="_x0000_i1031" type="#_x0000_t75" style="width:45.15pt;height:12.9pt" o:ole="">
                  <v:imagedata r:id="rId29" o:title=""/>
                </v:shape>
                <o:OLEObject Type="Embed" ProgID="Equation.DSMT4" ShapeID="_x0000_i1031" DrawAspect="Content" ObjectID="_1658920011" r:id="rId30"/>
              </w:object>
            </w:r>
            <w:r>
              <w:t xml:space="preserve"> and </w:t>
            </w:r>
            <w:r>
              <w:object w:dxaOrig="1760" w:dyaOrig="400" w14:anchorId="4A0A0BA4">
                <v:shape id="_x0000_i1032" type="#_x0000_t75" style="width:67.7pt;height:15.6pt" o:ole="">
                  <v:imagedata r:id="rId31" o:title=""/>
                </v:shape>
                <o:OLEObject Type="Embed" ProgID="Equation.DSMT4" ShapeID="_x0000_i1032" DrawAspect="Content" ObjectID="_1658920012" r:id="rId32"/>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lastRenderedPageBreak/>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5pt;height:18.25pt" o:ole="">
                  <v:imagedata r:id="rId33" o:title=""/>
                </v:shape>
                <o:OLEObject Type="Embed" ProgID="Equation.3" ShapeID="_x0000_i1033" DrawAspect="Content" ObjectID="_1658920013" r:id="rId34"/>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5pt;height:44.6pt" o:ole="">
                  <v:imagedata r:id="rId17" o:title=""/>
                </v:shape>
                <o:OLEObject Type="Embed" ProgID="Equation.DSMT4" ShapeID="_x0000_i1034" DrawAspect="Content" ObjectID="_1658920014" r:id="rId35"/>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6pt;height:15.05pt" o:ole="">
                  <v:imagedata r:id="rId19" o:title=""/>
                </v:shape>
                <o:OLEObject Type="Embed" ProgID="Equation.DSMT4" ShapeID="_x0000_i1035" DrawAspect="Content" ObjectID="_1658920015" r:id="rId36"/>
              </w:object>
            </w:r>
            <w:r>
              <w:t>,</w:t>
            </w:r>
            <w:r>
              <w:object w:dxaOrig="1340" w:dyaOrig="360" w14:anchorId="6735AD1E">
                <v:shape id="_x0000_i1036" type="#_x0000_t75" style="width:56.4pt;height:15.05pt" o:ole="">
                  <v:imagedata r:id="rId21" o:title=""/>
                </v:shape>
                <o:OLEObject Type="Embed" ProgID="Equation.DSMT4" ShapeID="_x0000_i1036" DrawAspect="Content" ObjectID="_1658920016" r:id="rId37"/>
              </w:object>
            </w:r>
            <w:r>
              <w:t xml:space="preserve"> and </w:t>
            </w:r>
            <w:r>
              <w:object w:dxaOrig="1380" w:dyaOrig="400" w14:anchorId="113F3D21">
                <v:shape id="_x0000_i1037" type="#_x0000_t75" style="width:55.35pt;height:16.1pt" o:ole="">
                  <v:imagedata r:id="rId23" o:title=""/>
                </v:shape>
                <o:OLEObject Type="Embed" ProgID="Equation.DSMT4" ShapeID="_x0000_i1037" DrawAspect="Content" ObjectID="_1658920017" r:id="rId38"/>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4pt;height:61.8pt" o:ole="">
                  <v:imagedata r:id="rId39" o:title=""/>
                </v:shape>
                <o:OLEObject Type="Embed" ProgID="Equation.3" ShapeID="_x0000_i1038" DrawAspect="Content" ObjectID="_1658920018" r:id="rId40"/>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5pt;height:18.25pt" o:ole="">
                  <v:imagedata r:id="rId33" o:title=""/>
                </v:shape>
                <o:OLEObject Type="Embed" ProgID="Equation.3" ShapeID="_x0000_i1039" DrawAspect="Content" ObjectID="_1658920019" r:id="rId41"/>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0.85pt;height:46.2pt" o:ole="">
                  <v:imagedata r:id="rId42" o:title=""/>
                </v:shape>
                <o:OLEObject Type="Embed" ProgID="Equation.3" ShapeID="_x0000_i1040" DrawAspect="Content" ObjectID="_1658920020" r:id="rId43"/>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7pt;height:46.2pt" o:ole="">
                  <v:imagedata r:id="rId39" o:title=""/>
                </v:shape>
                <o:OLEObject Type="Embed" ProgID="Equation.3" ShapeID="_x0000_i1041" DrawAspect="Content" ObjectID="_1658920021" r:id="rId44"/>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75pt;height:12.9pt" o:ole="">
                  <v:imagedata r:id="rId33" o:title=""/>
                </v:shape>
                <o:OLEObject Type="Embed" ProgID="Equation.3" ShapeID="_x0000_i1042" DrawAspect="Content" ObjectID="_1658920022" r:id="rId45"/>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r w:rsidRPr="00992000">
              <w:rPr>
                <w:i/>
                <w:sz w:val="21"/>
                <w:szCs w:val="21"/>
              </w:rPr>
              <w:t>G</w:t>
            </w:r>
            <w:r w:rsidRPr="00992000">
              <w:rPr>
                <w:i/>
                <w:sz w:val="21"/>
                <w:szCs w:val="21"/>
                <w:vertAlign w:val="subscript"/>
              </w:rPr>
              <w:t>E,max</w:t>
            </w:r>
            <w:proofErr w:type="spell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lastRenderedPageBreak/>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ED17D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3C57FA9E" w14:textId="77777777" w:rsidR="003B37DE" w:rsidRDefault="00ED17D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ED17D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ED17D3"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7pt;height:15.6pt" o:ole="">
                  <v:imagedata r:id="rId46" o:title=""/>
                </v:shape>
                <o:OLEObject Type="Embed" ProgID="Equation.3" ShapeID="_x0000_i1043" DrawAspect="Content" ObjectID="_1658920023" r:id="rId47"/>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4pt;height:15.05pt" o:ole="">
                  <v:imagedata r:id="rId49" o:title=""/>
                </v:shape>
                <o:OLEObject Type="Embed" ProgID="Equation.3" ShapeID="_x0000_i1044" DrawAspect="Content" ObjectID="_1658920024" r:id="rId5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4pt;height:15.6pt" o:ole="">
                  <v:imagedata r:id="rId52" o:title=""/>
                </v:shape>
                <o:OLEObject Type="Embed" ProgID="Equation.3" ShapeID="_x0000_i1045" DrawAspect="Content" ObjectID="_1658920025"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6pt;height:15.6pt" o:ole="">
                  <v:imagedata r:id="rId55" o:title=""/>
                </v:shape>
                <o:OLEObject Type="Embed" ProgID="Equation.3" ShapeID="_x0000_i1046" DrawAspect="Content" ObjectID="_1658920026"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6pt;height:15.05pt" o:ole="">
                  <v:imagedata r:id="rId58" o:title=""/>
                </v:shape>
                <o:OLEObject Type="Embed" ProgID="Equation.3" ShapeID="_x0000_i1047" DrawAspect="Content" ObjectID="_1658920027"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7pt;height:15.6pt" o:ole="">
                  <v:imagedata r:id="rId61" o:title=""/>
                </v:shape>
                <o:OLEObject Type="Embed" ProgID="Equation.3" ShapeID="_x0000_i1048" DrawAspect="Content" ObjectID="_1658920028"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8.7pt;height:19.35pt" o:ole="">
                  <v:imagedata r:id="rId64" o:title=""/>
                </v:shape>
                <o:OLEObject Type="Embed" ProgID="Equation.3" ShapeID="_x0000_i1049" DrawAspect="Content" ObjectID="_1658920029" r:id="rId65"/>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5pt;height:15.05pt" o:ole="">
                  <v:imagedata r:id="rId66" o:title=""/>
                </v:shape>
                <o:OLEObject Type="Embed" ProgID="Equation.3" ShapeID="_x0000_i1050" DrawAspect="Content" ObjectID="_1658920030" r:id="rId67"/>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2pt;height:30.1pt" o:ole="">
                  <v:imagedata r:id="rId68" o:title=""/>
                </v:shape>
                <o:OLEObject Type="Embed" ProgID="Equation.3" ShapeID="_x0000_i1051" DrawAspect="Content" ObjectID="_1658920031" r:id="rId69"/>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1"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45pt;height:30.1pt" o:ole="">
                  <v:imagedata r:id="rId70" o:title=""/>
                </v:shape>
                <o:OLEObject Type="Embed" ProgID="Equation.3" ShapeID="_x0000_i1052" DrawAspect="Content" ObjectID="_1658920032" r:id="rId71"/>
              </w:object>
            </w:r>
            <w:bookmarkEnd w:id="1"/>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65pt;height:30.1pt" o:ole="">
                  <v:imagedata r:id="rId72" o:title=""/>
                </v:shape>
                <o:OLEObject Type="Embed" ProgID="Equation.3" ShapeID="_x0000_i1053" DrawAspect="Content" ObjectID="_1658920033" r:id="rId73"/>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7pt;height:30.1pt" o:ole="">
                  <v:imagedata r:id="rId74" o:title=""/>
                </v:shape>
                <o:OLEObject Type="Embed" ProgID="Equation.3" ShapeID="_x0000_i1054" DrawAspect="Content" ObjectID="_1658920034" r:id="rId75"/>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25pt;height:33.3pt" o:ole="">
                  <v:imagedata r:id="rId76" o:title=""/>
                </v:shape>
                <o:OLEObject Type="Embed" ProgID="Equation.DSMT4" ShapeID="_x0000_i1055" DrawAspect="Content" ObjectID="_1658920035" r:id="rId77"/>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0.85pt;height:40.3pt" o:ole="">
                  <v:imagedata r:id="rId78" o:title=""/>
                </v:shape>
                <o:OLEObject Type="Embed" ProgID="Equation.DSMT4" ShapeID="_x0000_i1056" DrawAspect="Content" ObjectID="_1658920036" r:id="rId79"/>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7pt;height:33.3pt" o:ole="">
                  <v:imagedata r:id="rId80" o:title=""/>
                </v:shape>
                <o:OLEObject Type="Embed" ProgID="Equation.DSMT4" ShapeID="_x0000_i1057" DrawAspect="Content" ObjectID="_1658920037" r:id="rId81"/>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3pt;height:40.3pt" o:ole="">
                  <v:imagedata r:id="rId82" o:title=""/>
                </v:shape>
                <o:OLEObject Type="Embed" ProgID="Equation.DSMT4" ShapeID="_x0000_i1058" DrawAspect="Content" ObjectID="_1658920038" r:id="rId83"/>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2"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3"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lastRenderedPageBreak/>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bookmarkStart w:id="4" w:name="_GoBack"/>
            <w:bookmarkEnd w:id="4"/>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lastRenderedPageBreak/>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8-14T11:34:00Z" w:initials="Huawei">
    <w:p w14:paraId="4A457E23" w14:textId="4005BCDA" w:rsidR="003F2552" w:rsidRPr="008A2C98" w:rsidRDefault="003F2552">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6D5F" w14:textId="77777777" w:rsidR="00ED17D3" w:rsidRDefault="00ED17D3" w:rsidP="00EB40B4">
      <w:pPr>
        <w:spacing w:after="0" w:line="240" w:lineRule="auto"/>
      </w:pPr>
      <w:r>
        <w:separator/>
      </w:r>
    </w:p>
  </w:endnote>
  <w:endnote w:type="continuationSeparator" w:id="0">
    <w:p w14:paraId="26AD05B1" w14:textId="77777777" w:rsidR="00ED17D3" w:rsidRDefault="00ED17D3"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660B2" w14:textId="77777777" w:rsidR="00ED17D3" w:rsidRDefault="00ED17D3" w:rsidP="00EB40B4">
      <w:pPr>
        <w:spacing w:after="0" w:line="240" w:lineRule="auto"/>
      </w:pPr>
      <w:r>
        <w:separator/>
      </w:r>
    </w:p>
  </w:footnote>
  <w:footnote w:type="continuationSeparator" w:id="0">
    <w:p w14:paraId="54B91774" w14:textId="77777777" w:rsidR="00ED17D3" w:rsidRDefault="00ED17D3" w:rsidP="00EB4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46014"/>
    <w:rsid w:val="0016388C"/>
    <w:rsid w:val="0016700E"/>
    <w:rsid w:val="00176F05"/>
    <w:rsid w:val="001839F1"/>
    <w:rsid w:val="00184BD8"/>
    <w:rsid w:val="00191F60"/>
    <w:rsid w:val="00197A58"/>
    <w:rsid w:val="001A5D07"/>
    <w:rsid w:val="001B12C0"/>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40581"/>
    <w:rsid w:val="00243B1D"/>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A7C83"/>
    <w:rsid w:val="006C75C1"/>
    <w:rsid w:val="006D52CC"/>
    <w:rsid w:val="006D57EA"/>
    <w:rsid w:val="006E6A4D"/>
    <w:rsid w:val="006F7636"/>
    <w:rsid w:val="006F7E66"/>
    <w:rsid w:val="007077A5"/>
    <w:rsid w:val="007126E2"/>
    <w:rsid w:val="00725580"/>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45175"/>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A04"/>
    <w:rsid w:val="00B41A76"/>
    <w:rsid w:val="00B42749"/>
    <w:rsid w:val="00B6188E"/>
    <w:rsid w:val="00B661EE"/>
    <w:rsid w:val="00B71F78"/>
    <w:rsid w:val="00B81927"/>
    <w:rsid w:val="00B858AF"/>
    <w:rsid w:val="00B95AA5"/>
    <w:rsid w:val="00BA2F25"/>
    <w:rsid w:val="00BB463C"/>
    <w:rsid w:val="00BB75B0"/>
    <w:rsid w:val="00BC0F3C"/>
    <w:rsid w:val="00BC2073"/>
    <w:rsid w:val="00BC56AD"/>
    <w:rsid w:val="00BE743D"/>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image" Target="media/image5.wmf"/><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oleObject" Target="embeddings/oleObject20.bin"/><Relationship Id="rId55" Type="http://schemas.openxmlformats.org/officeDocument/2006/relationships/image" Target="media/image20.wmf"/><Relationship Id="rId63" Type="http://schemas.openxmlformats.org/officeDocument/2006/relationships/image" Target="media/image25.png"/><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image" Target="media/image36.png"/><Relationship Id="rId7" Type="http://schemas.openxmlformats.org/officeDocument/2006/relationships/styles" Target="styles.xml"/><Relationship Id="rId71" Type="http://schemas.openxmlformats.org/officeDocument/2006/relationships/oleObject" Target="embeddings/oleObject28.bin"/><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image" Target="media/image9.wmf"/><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oleObject" Target="embeddings/oleObject21.bin"/><Relationship Id="rId58" Type="http://schemas.openxmlformats.org/officeDocument/2006/relationships/image" Target="media/image22.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2.bin"/><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4.wmf"/><Relationship Id="rId82" Type="http://schemas.openxmlformats.org/officeDocument/2006/relationships/image" Target="media/image35.wmf"/><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image" Target="media/image15.png"/><Relationship Id="rId56" Type="http://schemas.openxmlformats.org/officeDocument/2006/relationships/oleObject" Target="embeddings/oleObject22.bin"/><Relationship Id="rId64" Type="http://schemas.openxmlformats.org/officeDocument/2006/relationships/image" Target="media/image26.wmf"/><Relationship Id="rId69" Type="http://schemas.openxmlformats.org/officeDocument/2006/relationships/oleObject" Target="embeddings/oleObject27.bin"/><Relationship Id="rId77" Type="http://schemas.openxmlformats.org/officeDocument/2006/relationships/oleObject" Target="embeddings/oleObject31.bin"/><Relationship Id="rId8" Type="http://schemas.openxmlformats.org/officeDocument/2006/relationships/settings" Target="settings.xml"/><Relationship Id="rId51" Type="http://schemas.openxmlformats.org/officeDocument/2006/relationships/image" Target="media/image17.png"/><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4.wmf"/><Relationship Id="rId59" Type="http://schemas.openxmlformats.org/officeDocument/2006/relationships/oleObject" Target="embeddings/oleObject23.bin"/><Relationship Id="rId67" Type="http://schemas.openxmlformats.org/officeDocument/2006/relationships/oleObject" Target="embeddings/oleObject26.bin"/><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image" Target="media/image19.png"/><Relationship Id="rId62" Type="http://schemas.openxmlformats.org/officeDocument/2006/relationships/oleObject" Target="embeddings/oleObject24.bin"/><Relationship Id="rId70" Type="http://schemas.openxmlformats.org/officeDocument/2006/relationships/image" Target="media/image29.wmf"/><Relationship Id="rId75" Type="http://schemas.openxmlformats.org/officeDocument/2006/relationships/oleObject" Target="embeddings/oleObject30.bin"/><Relationship Id="rId83"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1.png"/><Relationship Id="rId10" Type="http://schemas.openxmlformats.org/officeDocument/2006/relationships/footnotes" Target="footnotes.xm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image" Target="media/image18.wmf"/><Relationship Id="rId60" Type="http://schemas.openxmlformats.org/officeDocument/2006/relationships/image" Target="media/image23.png"/><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image" Target="media/image33.wmf"/><Relationship Id="rId81" Type="http://schemas.openxmlformats.org/officeDocument/2006/relationships/oleObject" Target="embeddings/oleObject33.bin"/><Relationship Id="rId8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4.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36B046-DF95-44F1-AE07-783359E3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10608</Words>
  <Characters>54102</Characters>
  <Application>Microsoft Office Word</Application>
  <DocSecurity>0</DocSecurity>
  <Lines>2459</Lines>
  <Paragraphs>1960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Intel</cp:lastModifiedBy>
  <cp:revision>4</cp:revision>
  <dcterms:created xsi:type="dcterms:W3CDTF">2020-08-14T10:04:00Z</dcterms:created>
  <dcterms:modified xsi:type="dcterms:W3CDTF">2020-08-14T10:30:00Z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2020-08-14 10:30:32Z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