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r>
              <w:t>InterDigital</w:t>
            </w:r>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r>
              <w:rPr>
                <w:rFonts w:eastAsia="SimSun"/>
                <w:lang w:eastAsia="zh-CN"/>
              </w:rPr>
              <w:t>MotM/Lenovo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Lenovo/MotM,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r>
              <w:t>InterDigital</w:t>
            </w:r>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r>
              <w:t>MotM/Lenovo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Dmin=150m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Dmin=150m,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Dmin=150m,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r>
              <w:t>InterDigital</w:t>
            </w:r>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Dmin=20-50m. Note the approximate Dmin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Alt 2. TBD for FR2 may use the same deployment assumptions as for FR1, i.e. Ds=700m, Dmin=150m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r>
              <w:t>MotM/Lenovo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Similar to TS 36.101 Annex B.3A (FR1: Ds=720m, Dmin=120m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Support Alt 2 to align with the previous RAN4 study. For FR2, we propose Ds = 200-300m and Dmin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FR1: Ds=700m, Dmin=150m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Alt 2-1: Ds=700m, Dmin=150m</w:t>
      </w:r>
    </w:p>
    <w:p w14:paraId="19F88639" w14:textId="77777777" w:rsidR="00680BEC" w:rsidRDefault="00EC3685">
      <w:pPr>
        <w:pStyle w:val="ListParagraph"/>
        <w:numPr>
          <w:ilvl w:val="3"/>
          <w:numId w:val="2"/>
        </w:numPr>
      </w:pPr>
      <w:r>
        <w:t>Alt 2-2: Ds=400-500m, Dmin=20-50m</w:t>
      </w:r>
    </w:p>
    <w:p w14:paraId="6E41F3F9" w14:textId="77777777" w:rsidR="00680BEC" w:rsidRDefault="00EC3685">
      <w:pPr>
        <w:pStyle w:val="ListParagraph"/>
        <w:numPr>
          <w:ilvl w:val="3"/>
          <w:numId w:val="2"/>
        </w:numPr>
      </w:pPr>
      <w:r>
        <w:t>Alt 2-3: Ds=200-300m, Dmin=30-50m</w:t>
      </w:r>
    </w:p>
    <w:p w14:paraId="73398B4B" w14:textId="77777777" w:rsidR="00680BEC" w:rsidRDefault="00EC3685">
      <w:pPr>
        <w:pStyle w:val="ListParagraph"/>
        <w:numPr>
          <w:ilvl w:val="3"/>
          <w:numId w:val="2"/>
        </w:numPr>
      </w:pPr>
      <w:r>
        <w:t>A</w:t>
      </w:r>
      <w:r>
        <w:rPr>
          <w:lang w:val="en-GB"/>
        </w:rPr>
        <w:t>lt 2-4: Ds=580m, Dmin=5m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FR2, not clear the real deployment, which need some more discussion/study. Especially, not clear the use case of Dmin=5m,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The Dmin=5m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r w:rsidRPr="00991353">
              <w:rPr>
                <w:b/>
              </w:rPr>
              <w:t>fiber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r>
              <w:rPr>
                <w:rFonts w:eastAsia="Malgun Gothic"/>
                <w:lang w:eastAsia="ko-KR"/>
              </w:rPr>
              <w:t>Dmin=5min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We support Alt 2-3 as the primary option. Although Alt 2-4 is suggested in a TR, the Dmin=5m value is too small, which will make the beam planning (e.g., SSB beams) in FR2 a bit tricky. Also, due to the same reason, the ratio of Ds/2 to Dmin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FR1: Ds=700m, Dmin=150m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Alt 2-1: Ds=700m, Dmin=150m</w:t>
      </w:r>
    </w:p>
    <w:p w14:paraId="15167C80" w14:textId="77777777" w:rsidR="00027ECA" w:rsidRDefault="00027ECA" w:rsidP="00027ECA">
      <w:pPr>
        <w:pStyle w:val="ListParagraph"/>
        <w:numPr>
          <w:ilvl w:val="3"/>
          <w:numId w:val="2"/>
        </w:numPr>
      </w:pPr>
      <w:r>
        <w:t>Alt 2-2: Ds=400-500m, Dmin=20-50m</w:t>
      </w:r>
    </w:p>
    <w:p w14:paraId="1AB2F3E6" w14:textId="77777777" w:rsidR="00027ECA" w:rsidRDefault="00027ECA" w:rsidP="00027ECA">
      <w:pPr>
        <w:pStyle w:val="ListParagraph"/>
        <w:numPr>
          <w:ilvl w:val="3"/>
          <w:numId w:val="2"/>
        </w:numPr>
      </w:pPr>
      <w:r>
        <w:t>Alt 2-3: Ds=200-300m, Dmin=30-50m</w:t>
      </w:r>
    </w:p>
    <w:p w14:paraId="5E437746" w14:textId="7BB59C18" w:rsidR="00027ECA" w:rsidRPr="00C03CBD" w:rsidRDefault="00027ECA" w:rsidP="00027ECA">
      <w:pPr>
        <w:pStyle w:val="ListParagraph"/>
        <w:numPr>
          <w:ilvl w:val="3"/>
          <w:numId w:val="2"/>
        </w:numPr>
      </w:pPr>
      <w:r>
        <w:t>A</w:t>
      </w:r>
      <w:r>
        <w:rPr>
          <w:lang w:val="en-GB"/>
        </w:rPr>
        <w:t>lt 2-4: Ds=580m, Dmin=5m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Note: if no consensus is reached, each company to provide used value for Ds and Dmin</w:t>
      </w:r>
    </w:p>
    <w:p w14:paraId="69F1576F" w14:textId="05AA2227" w:rsidR="00680BEC" w:rsidRDefault="00EC3685">
      <w:pPr>
        <w:pStyle w:val="Heading1"/>
        <w:numPr>
          <w:ilvl w:val="0"/>
          <w:numId w:val="1"/>
        </w:numPr>
      </w:pPr>
      <w:r>
        <w:t>gNB antenna orientation</w:t>
      </w:r>
    </w:p>
    <w:p w14:paraId="6AB41D74" w14:textId="77777777" w:rsidR="00680BEC" w:rsidRDefault="00EC3685">
      <w:r>
        <w:t xml:space="preserve">Two companies provided views on the gNB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Use bi-directional as mandatory and uni-directional as optional gNB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r>
              <w:t>InterDigital</w:t>
            </w:r>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r>
              <w:t>MotM/Lenovo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Huawei, HiSilicon</w:t>
            </w:r>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Use bi-directional as mandatory and uni-directional as optional gNB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 xml:space="preserve">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Huawei/HiSilicon,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E4A061E"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7835DF6"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k’th TRP is modified as </w:t>
            </w:r>
          </w:p>
          <w:p w14:paraId="365D8B45"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r>
              <w:t xml:space="preserve">InterDigital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The simulation assumptions should also include gNB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r>
              <w:t>gNB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r>
              <w:t>MotM/Lenovo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r>
              <w:rPr>
                <w:rFonts w:eastAsia="Malgun Gothic" w:hint="eastAsia"/>
                <w:lang w:eastAsia="ko-KR"/>
              </w:rPr>
              <w:t>HiSilicon</w:t>
            </w:r>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It would be more practical to model the directional antenna pattern of gNB in the simulation, and 2-tap CDL-D/E channel could be a balance between complexity and practicality.</w:t>
            </w:r>
            <w:r>
              <w:t xml:space="preserve"> The gNB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r>
              <w:rPr>
                <w:rFonts w:eastAsiaTheme="minorEastAsia"/>
                <w:lang w:eastAsia="zh-CN"/>
              </w:rPr>
              <w:t>Futurewei</w:t>
            </w:r>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LoS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in-tunel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Therefore, we think that some c</w:t>
            </w:r>
            <w:r>
              <w:rPr>
                <w:rFonts w:ascii="Times New Roman" w:eastAsiaTheme="minorEastAsia" w:hAnsi="Times New Roman" w:cs="Times New Roman"/>
                <w:sz w:val="18"/>
                <w:szCs w:val="18"/>
                <w:lang w:eastAsia="ko-KR"/>
              </w:rPr>
              <w:t xml:space="preserve">Combination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color w:val="FF0000"/>
                <w:sz w:val="18"/>
                <w:szCs w:val="18"/>
                <w:lang w:eastAsia="ko-KR"/>
              </w:rPr>
              <w:t xml:space="preserve">As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E5C965B"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54A6E5F4"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197D0D52"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7A3CB5">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gNB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For CDL model need to clarify antenna parameters used at the UE and gNB.</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 xml:space="preserve">At first the discussion on in-tunel deployment is very different with above discussed HST layout and gNB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The antenna parameters of UE and gNB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Regarding the K factor, although the realistic channel for HST scenario would likely be a LoS channel, the characteristics of the LoS component (e.g., LoS probability, K factor, etc.) may depend on the specific environment. In TR 38.901, several recommended K factors are provided, i.e., for UMi, UMa, RMA, and InH.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63894B65" w14:textId="77777777" w:rsidR="001839F1" w:rsidRDefault="007A3CB5"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16FDBE21" w14:textId="77777777" w:rsidR="001839F1" w:rsidRDefault="007A3CB5"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0B8D99E8" w14:textId="77777777" w:rsidR="001839F1" w:rsidRDefault="007A3CB5"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P</w:t>
            </w:r>
            <w:r w:rsidR="006A7C83" w:rsidRPr="006A7C83">
              <w:rPr>
                <w:rFonts w:ascii="Times New Roman" w:eastAsiaTheme="minorEastAsia" w:hAnsi="Times New Roman" w:cs="Times New Roman"/>
                <w:color w:val="FF0000"/>
                <w:sz w:val="18"/>
                <w:szCs w:val="18"/>
                <w:vertAlign w:val="subscript"/>
                <w:lang w:eastAsia="ko-KR"/>
              </w:rPr>
              <w:t>k</w:t>
            </w:r>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7A3CB5"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k’th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ko-KR"/>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r>
              <w:t>InterDigital</w:t>
            </w:r>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r>
              <w:t>MotM/Lenovo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Huawei, HiSilic</w:t>
            </w:r>
            <w:r>
              <w:rPr>
                <w:rFonts w:eastAsiaTheme="minorEastAsia"/>
                <w:lang w:eastAsia="zh-CN"/>
              </w:rPr>
              <w:t>on</w:t>
            </w:r>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r>
              <w:rPr>
                <w:rFonts w:eastAsiaTheme="minorEastAsia"/>
                <w:lang w:eastAsia="zh-CN"/>
              </w:rPr>
              <w:t>Futurewei</w:t>
            </w:r>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TRP layout (Ds, Dmin, etc)</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TRP layout (Ds, Dmin, etc)</w:t>
            </w:r>
          </w:p>
        </w:tc>
        <w:tc>
          <w:tcPr>
            <w:tcW w:w="4050" w:type="dxa"/>
          </w:tcPr>
          <w:p w14:paraId="6AB5EBD0" w14:textId="77777777" w:rsidR="00680BEC" w:rsidRDefault="00EC3685">
            <w:pPr>
              <w:spacing w:after="0" w:line="240" w:lineRule="auto"/>
              <w:rPr>
                <w:lang w:val="fr-FR"/>
              </w:rPr>
            </w:pPr>
            <w:r>
              <w:rPr>
                <w:lang w:val="en-GB"/>
              </w:rPr>
              <w:t>Ds=700m, Dmin=150m</w:t>
            </w:r>
          </w:p>
        </w:tc>
        <w:tc>
          <w:tcPr>
            <w:tcW w:w="3690" w:type="dxa"/>
          </w:tcPr>
          <w:p w14:paraId="60248046" w14:textId="77777777" w:rsidR="00680BEC" w:rsidRDefault="00EC3685">
            <w:pPr>
              <w:spacing w:after="0" w:line="240" w:lineRule="auto"/>
              <w:jc w:val="center"/>
              <w:rPr>
                <w:lang w:val="fr-FR"/>
              </w:rPr>
            </w:pPr>
            <w:r>
              <w:rPr>
                <w:lang w:val="en-GB"/>
              </w:rPr>
              <w:t xml:space="preserve"> Ds=700m, Dmin=150m</w:t>
            </w:r>
          </w:p>
        </w:tc>
        <w:tc>
          <w:tcPr>
            <w:tcW w:w="3870" w:type="dxa"/>
          </w:tcPr>
          <w:p w14:paraId="7359E4FA" w14:textId="77777777" w:rsidR="00680BEC" w:rsidRDefault="00EC3685">
            <w:pPr>
              <w:spacing w:after="0" w:line="240" w:lineRule="auto"/>
              <w:jc w:val="center"/>
              <w:rPr>
                <w:lang w:val="fr-FR"/>
              </w:rPr>
            </w:pPr>
            <w:r>
              <w:rPr>
                <w:lang w:val="en-GB"/>
              </w:rPr>
              <w:t xml:space="preserve"> Ds=700m, Dmin=150m</w:t>
            </w:r>
          </w:p>
        </w:tc>
      </w:tr>
      <w:tr w:rsidR="00680BEC" w14:paraId="43D0519E" w14:textId="77777777">
        <w:tc>
          <w:tcPr>
            <w:tcW w:w="2610" w:type="dxa"/>
          </w:tcPr>
          <w:p w14:paraId="051D351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TRP layout (Ds, Dmin, etc)</w:t>
            </w:r>
          </w:p>
        </w:tc>
        <w:tc>
          <w:tcPr>
            <w:tcW w:w="4050" w:type="dxa"/>
          </w:tcPr>
          <w:p w14:paraId="1F0396BB" w14:textId="77777777" w:rsidR="00680BEC" w:rsidRDefault="00EC3685">
            <w:pPr>
              <w:spacing w:after="0" w:line="240" w:lineRule="auto"/>
              <w:rPr>
                <w:lang w:val="fr-FR"/>
              </w:rPr>
            </w:pPr>
            <w:r>
              <w:rPr>
                <w:lang w:val="en-GB"/>
              </w:rPr>
              <w:t>Ds=700m, Dmin=150m</w:t>
            </w:r>
          </w:p>
        </w:tc>
        <w:tc>
          <w:tcPr>
            <w:tcW w:w="3690" w:type="dxa"/>
          </w:tcPr>
          <w:p w14:paraId="67BA530E" w14:textId="77777777" w:rsidR="00680BEC" w:rsidRDefault="00EC3685">
            <w:pPr>
              <w:spacing w:after="0" w:line="240" w:lineRule="auto"/>
              <w:jc w:val="center"/>
              <w:rPr>
                <w:lang w:val="fr-FR"/>
              </w:rPr>
            </w:pPr>
            <w:r>
              <w:rPr>
                <w:lang w:val="en-GB"/>
              </w:rPr>
              <w:t xml:space="preserve"> Ds=700m, Dmin=150m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TRP layout (Ds, Dmin, etc)</w:t>
            </w:r>
          </w:p>
        </w:tc>
        <w:tc>
          <w:tcPr>
            <w:tcW w:w="4050" w:type="dxa"/>
          </w:tcPr>
          <w:p w14:paraId="717AC381" w14:textId="77777777" w:rsidR="00680BEC" w:rsidRDefault="00EC3685">
            <w:pPr>
              <w:spacing w:after="0" w:line="240" w:lineRule="auto"/>
              <w:jc w:val="center"/>
              <w:rPr>
                <w:lang w:val="fr-FR"/>
              </w:rPr>
            </w:pPr>
            <w:r>
              <w:rPr>
                <w:lang w:val="en-GB"/>
              </w:rPr>
              <w:t>Ds=700m, Dmin=150m</w:t>
            </w:r>
          </w:p>
        </w:tc>
        <w:tc>
          <w:tcPr>
            <w:tcW w:w="3690" w:type="dxa"/>
          </w:tcPr>
          <w:p w14:paraId="0DAB18E3" w14:textId="77777777" w:rsidR="00680BEC" w:rsidRDefault="00EC3685">
            <w:pPr>
              <w:spacing w:after="0" w:line="240" w:lineRule="auto"/>
              <w:jc w:val="center"/>
              <w:rPr>
                <w:b/>
                <w:bCs/>
                <w:lang w:val="fr-FR"/>
              </w:rPr>
            </w:pPr>
            <w:r>
              <w:rPr>
                <w:lang w:val="en-GB"/>
              </w:rPr>
              <w:t>Ds=700m, Dmin=150m</w:t>
            </w:r>
          </w:p>
        </w:tc>
        <w:tc>
          <w:tcPr>
            <w:tcW w:w="3870" w:type="dxa"/>
          </w:tcPr>
          <w:p w14:paraId="77E67B07" w14:textId="77777777" w:rsidR="00680BEC" w:rsidRDefault="00EC3685">
            <w:pPr>
              <w:spacing w:after="0" w:line="240" w:lineRule="auto"/>
              <w:jc w:val="center"/>
              <w:rPr>
                <w:lang w:val="fr-FR"/>
              </w:rPr>
            </w:pPr>
            <w:r>
              <w:rPr>
                <w:lang w:val="en-GB"/>
              </w:rPr>
              <w:t>Ds=700m, Dmin=150m</w:t>
            </w:r>
          </w:p>
        </w:tc>
      </w:tr>
      <w:tr w:rsidR="00680BEC" w14:paraId="05BD8C62" w14:textId="77777777">
        <w:tc>
          <w:tcPr>
            <w:tcW w:w="2610" w:type="dxa"/>
          </w:tcPr>
          <w:p w14:paraId="14EB961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TRP layout (Ds, Dmin, etc)</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Dmin: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TRP layout (Ds, Dmin, etc)</w:t>
            </w:r>
          </w:p>
        </w:tc>
        <w:tc>
          <w:tcPr>
            <w:tcW w:w="4050" w:type="dxa"/>
          </w:tcPr>
          <w:p w14:paraId="34D0B9B8" w14:textId="77777777" w:rsidR="00680BEC" w:rsidRDefault="00EC3685">
            <w:pPr>
              <w:spacing w:after="0" w:line="240" w:lineRule="auto"/>
              <w:jc w:val="center"/>
              <w:rPr>
                <w:lang w:val="fr-FR"/>
              </w:rPr>
            </w:pPr>
            <w:r>
              <w:rPr>
                <w:lang w:val="en-GB"/>
              </w:rPr>
              <w:t>Ds=700m, Dmin=150m</w:t>
            </w:r>
          </w:p>
        </w:tc>
        <w:tc>
          <w:tcPr>
            <w:tcW w:w="3690" w:type="dxa"/>
          </w:tcPr>
          <w:p w14:paraId="46718955" w14:textId="77777777" w:rsidR="00680BEC" w:rsidRDefault="00EC3685">
            <w:pPr>
              <w:spacing w:after="0" w:line="240" w:lineRule="auto"/>
              <w:jc w:val="center"/>
              <w:rPr>
                <w:lang w:val="fr-FR"/>
              </w:rPr>
            </w:pPr>
            <w:r>
              <w:rPr>
                <w:lang w:val="en-GB"/>
              </w:rPr>
              <w:t>Ds=700m, Dmin=150m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TRP layout (Ds, Dmin, etc)</w:t>
            </w:r>
          </w:p>
        </w:tc>
        <w:tc>
          <w:tcPr>
            <w:tcW w:w="3932" w:type="dxa"/>
          </w:tcPr>
          <w:p w14:paraId="53C977BA" w14:textId="77777777" w:rsidR="00680BEC" w:rsidRDefault="00EC3685">
            <w:pPr>
              <w:spacing w:after="0" w:line="240" w:lineRule="auto"/>
              <w:rPr>
                <w:lang w:val="fr-FR"/>
              </w:rPr>
            </w:pPr>
            <w:r>
              <w:rPr>
                <w:lang w:val="en-GB"/>
              </w:rPr>
              <w:t>Ds=700m, Dmin=150m</w:t>
            </w:r>
          </w:p>
        </w:tc>
        <w:tc>
          <w:tcPr>
            <w:tcW w:w="3808" w:type="dxa"/>
          </w:tcPr>
          <w:p w14:paraId="73030E1B" w14:textId="77777777" w:rsidR="00680BEC" w:rsidRDefault="00EC3685">
            <w:pPr>
              <w:spacing w:after="0" w:line="240" w:lineRule="auto"/>
              <w:jc w:val="center"/>
              <w:rPr>
                <w:lang w:val="fr-FR"/>
              </w:rPr>
            </w:pPr>
            <w:r>
              <w:rPr>
                <w:lang w:val="en-GB"/>
              </w:rPr>
              <w:t xml:space="preserve"> Ds=700m, Dmin=150m</w:t>
            </w:r>
          </w:p>
        </w:tc>
        <w:tc>
          <w:tcPr>
            <w:tcW w:w="3870" w:type="dxa"/>
          </w:tcPr>
          <w:p w14:paraId="57412575" w14:textId="77777777" w:rsidR="00680BEC" w:rsidRDefault="00EC3685">
            <w:pPr>
              <w:spacing w:after="0" w:line="240" w:lineRule="auto"/>
              <w:jc w:val="center"/>
              <w:rPr>
                <w:lang w:val="fr-FR"/>
              </w:rPr>
            </w:pPr>
            <w:r>
              <w:rPr>
                <w:lang w:val="en-GB"/>
              </w:rPr>
              <w:t>Ds=580m, Dmin=5m</w:t>
            </w:r>
          </w:p>
        </w:tc>
      </w:tr>
      <w:tr w:rsidR="00680BEC" w14:paraId="1E7FA7F0" w14:textId="77777777">
        <w:tc>
          <w:tcPr>
            <w:tcW w:w="2610" w:type="dxa"/>
          </w:tcPr>
          <w:p w14:paraId="2DFB5F12"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Huawei, Hisilicon:</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TRP layout (Ds, Dmin, etc)</w:t>
            </w:r>
          </w:p>
        </w:tc>
        <w:tc>
          <w:tcPr>
            <w:tcW w:w="4050" w:type="dxa"/>
          </w:tcPr>
          <w:p w14:paraId="4FA2801F" w14:textId="77777777" w:rsidR="00680BEC" w:rsidRDefault="00EC3685">
            <w:pPr>
              <w:spacing w:after="0" w:line="240" w:lineRule="auto"/>
              <w:rPr>
                <w:lang w:val="fr-FR"/>
              </w:rPr>
            </w:pPr>
            <w:r>
              <w:rPr>
                <w:lang w:val="en-GB"/>
              </w:rPr>
              <w:t>Ds=700m, Dmin=150m</w:t>
            </w:r>
          </w:p>
        </w:tc>
        <w:tc>
          <w:tcPr>
            <w:tcW w:w="3690" w:type="dxa"/>
          </w:tcPr>
          <w:p w14:paraId="281A11C2" w14:textId="77777777" w:rsidR="00680BEC" w:rsidRDefault="00EC3685">
            <w:pPr>
              <w:spacing w:after="0" w:line="240" w:lineRule="auto"/>
              <w:jc w:val="center"/>
              <w:rPr>
                <w:lang w:val="fr-FR"/>
              </w:rPr>
            </w:pPr>
            <w:r>
              <w:rPr>
                <w:lang w:val="en-GB"/>
              </w:rPr>
              <w:t xml:space="preserve"> Ds=700m, Dmin=150m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TRP layout (Ds, Dmin, etc)</w:t>
            </w:r>
          </w:p>
        </w:tc>
        <w:tc>
          <w:tcPr>
            <w:tcW w:w="4050" w:type="dxa"/>
          </w:tcPr>
          <w:p w14:paraId="69584991" w14:textId="77777777" w:rsidR="00680BEC" w:rsidRDefault="00EC3685">
            <w:pPr>
              <w:spacing w:after="0" w:line="240" w:lineRule="auto"/>
              <w:rPr>
                <w:lang w:val="fr-FR"/>
              </w:rPr>
            </w:pPr>
            <w:r>
              <w:rPr>
                <w:lang w:val="en-GB"/>
              </w:rPr>
              <w:t>Ds=700m, Dmin=150m</w:t>
            </w:r>
          </w:p>
        </w:tc>
        <w:tc>
          <w:tcPr>
            <w:tcW w:w="3690" w:type="dxa"/>
          </w:tcPr>
          <w:p w14:paraId="7B0B34B6" w14:textId="77777777" w:rsidR="00680BEC" w:rsidRDefault="00EC3685">
            <w:pPr>
              <w:spacing w:after="0" w:line="240" w:lineRule="auto"/>
              <w:rPr>
                <w:lang w:val="fr-FR"/>
              </w:rPr>
            </w:pPr>
            <w:r>
              <w:rPr>
                <w:lang w:val="en-GB"/>
              </w:rPr>
              <w:t>Ds=700m, Dmin=150m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TRP layout (Ds, Dmin, etc)</w:t>
            </w:r>
          </w:p>
        </w:tc>
        <w:tc>
          <w:tcPr>
            <w:tcW w:w="4050" w:type="dxa"/>
          </w:tcPr>
          <w:p w14:paraId="1F479F0D" w14:textId="77777777" w:rsidR="00680BEC" w:rsidRDefault="00EC3685">
            <w:pPr>
              <w:spacing w:after="0" w:line="240" w:lineRule="auto"/>
              <w:rPr>
                <w:lang w:val="fr-FR"/>
              </w:rPr>
            </w:pPr>
            <w:r>
              <w:rPr>
                <w:lang w:val="en-GB"/>
              </w:rPr>
              <w:t>Ds=700m, Dmin=150m</w:t>
            </w:r>
          </w:p>
        </w:tc>
        <w:tc>
          <w:tcPr>
            <w:tcW w:w="3690" w:type="dxa"/>
          </w:tcPr>
          <w:p w14:paraId="19AD85E6" w14:textId="77777777" w:rsidR="00680BEC" w:rsidRDefault="00EC3685">
            <w:pPr>
              <w:spacing w:after="0" w:line="240" w:lineRule="auto"/>
              <w:jc w:val="center"/>
              <w:rPr>
                <w:lang w:val="fr-FR"/>
              </w:rPr>
            </w:pPr>
            <w:r>
              <w:rPr>
                <w:lang w:val="en-GB"/>
              </w:rPr>
              <w:t xml:space="preserve"> Ds=700m, Dmin=150m</w:t>
            </w:r>
          </w:p>
        </w:tc>
        <w:tc>
          <w:tcPr>
            <w:tcW w:w="3870" w:type="dxa"/>
          </w:tcPr>
          <w:p w14:paraId="30F689AB" w14:textId="77777777" w:rsidR="00680BEC" w:rsidRDefault="00EC3685">
            <w:pPr>
              <w:spacing w:after="0" w:line="240" w:lineRule="auto"/>
              <w:jc w:val="center"/>
              <w:rPr>
                <w:lang w:val="fr-FR"/>
              </w:rPr>
            </w:pPr>
            <w:r>
              <w:rPr>
                <w:lang w:val="en-GB"/>
              </w:rPr>
              <w:t>Ds=700m, Dmin=150m</w:t>
            </w:r>
          </w:p>
        </w:tc>
      </w:tr>
      <w:tr w:rsidR="00680BEC" w14:paraId="0CE09158" w14:textId="77777777">
        <w:tc>
          <w:tcPr>
            <w:tcW w:w="2610" w:type="dxa"/>
          </w:tcPr>
          <w:p w14:paraId="58F51F41"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TRP layout (Ds, Dmin, etc)</w:t>
            </w:r>
          </w:p>
        </w:tc>
        <w:tc>
          <w:tcPr>
            <w:tcW w:w="4050" w:type="dxa"/>
          </w:tcPr>
          <w:p w14:paraId="1E97FDBE" w14:textId="77777777" w:rsidR="00680BEC" w:rsidRDefault="00EC3685">
            <w:pPr>
              <w:spacing w:after="0" w:line="240" w:lineRule="auto"/>
              <w:rPr>
                <w:lang w:eastAsia="zh-CN"/>
              </w:rPr>
            </w:pPr>
            <w:r>
              <w:rPr>
                <w:lang w:eastAsia="zh-CN"/>
              </w:rPr>
              <w:t>Ds=700m, Dmin=150m</w:t>
            </w:r>
          </w:p>
        </w:tc>
        <w:tc>
          <w:tcPr>
            <w:tcW w:w="3690" w:type="dxa"/>
          </w:tcPr>
          <w:p w14:paraId="47EE2862" w14:textId="77777777" w:rsidR="00680BEC" w:rsidRDefault="00EC3685">
            <w:pPr>
              <w:spacing w:after="0" w:line="240" w:lineRule="auto"/>
              <w:rPr>
                <w:lang w:eastAsia="zh-CN"/>
              </w:rPr>
            </w:pPr>
            <w:r>
              <w:rPr>
                <w:lang w:eastAsia="zh-CN"/>
              </w:rPr>
              <w:t>Ds=700m, Dmin=150m</w:t>
            </w:r>
          </w:p>
        </w:tc>
        <w:tc>
          <w:tcPr>
            <w:tcW w:w="3870" w:type="dxa"/>
          </w:tcPr>
          <w:p w14:paraId="16900096" w14:textId="77777777" w:rsidR="00680BEC" w:rsidRDefault="00EC3685">
            <w:pPr>
              <w:spacing w:after="0" w:line="240" w:lineRule="auto"/>
              <w:rPr>
                <w:lang w:eastAsia="zh-CN"/>
              </w:rPr>
            </w:pPr>
            <w:r>
              <w:rPr>
                <w:lang w:eastAsia="zh-CN"/>
              </w:rPr>
              <w:t>Ds=200m, Dmin=50m</w:t>
            </w:r>
          </w:p>
        </w:tc>
      </w:tr>
      <w:tr w:rsidR="00680BEC" w14:paraId="01DC7EFB" w14:textId="77777777">
        <w:tc>
          <w:tcPr>
            <w:tcW w:w="2610" w:type="dxa"/>
          </w:tcPr>
          <w:p w14:paraId="363E9A33"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(dH,dV) = (0.5, 0.5)λ,</w:t>
            </w:r>
          </w:p>
          <w:p w14:paraId="5C88A987" w14:textId="77777777" w:rsidR="00680BEC" w:rsidRDefault="00EC3685">
            <w:pPr>
              <w:spacing w:after="0" w:line="240" w:lineRule="auto"/>
            </w:pPr>
            <w:r>
              <w:t>UE: (M, N, P, Mg, Ng) = (4, 4, 2, 1, 1) with (dH,dV)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2 slots, 20 ms</w:t>
            </w:r>
          </w:p>
        </w:tc>
        <w:tc>
          <w:tcPr>
            <w:tcW w:w="3690" w:type="dxa"/>
          </w:tcPr>
          <w:p w14:paraId="1022521E" w14:textId="77777777" w:rsidR="00680BEC" w:rsidRDefault="00EC3685">
            <w:pPr>
              <w:spacing w:after="0" w:line="240" w:lineRule="auto"/>
            </w:pPr>
            <w:r>
              <w:t>2 slots, 20 ms</w:t>
            </w:r>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TRP layout (Ds, Dmin, etc)</w:t>
            </w:r>
          </w:p>
        </w:tc>
        <w:tc>
          <w:tcPr>
            <w:tcW w:w="7830" w:type="dxa"/>
            <w:gridSpan w:val="2"/>
          </w:tcPr>
          <w:p w14:paraId="0EE317C6" w14:textId="77777777" w:rsidR="00680BEC" w:rsidRDefault="00EC3685">
            <w:pPr>
              <w:spacing w:after="0" w:line="240" w:lineRule="auto"/>
              <w:jc w:val="center"/>
              <w:rPr>
                <w:lang w:val="en-GB"/>
              </w:rPr>
            </w:pPr>
            <w:r>
              <w:rPr>
                <w:lang w:val="en-GB"/>
              </w:rPr>
              <w:t>Ds=700m, Dmin=150m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r>
              <w:rPr>
                <w:rFonts w:ascii="Calibri" w:eastAsia="SimSun" w:hAnsi="Calibri"/>
                <w:color w:val="000000" w:themeColor="text1"/>
                <w:kern w:val="24"/>
                <w:lang w:val="en-GB"/>
              </w:rPr>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r w:rsidRPr="00C936DD">
              <w:rPr>
                <w:lang w:val="fr-FR"/>
              </w:rPr>
              <w:t>Optional: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4. For CDL channel model, antenna element parameters for gNB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 xml:space="preserve">gNB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Dmin=5m.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ow can the gNB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gNB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Dmin (e.g. Dmin=5m,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TRP layout (Ds, Dmin, etc)</w:t>
            </w:r>
          </w:p>
        </w:tc>
        <w:tc>
          <w:tcPr>
            <w:tcW w:w="7830" w:type="dxa"/>
            <w:gridSpan w:val="2"/>
          </w:tcPr>
          <w:p w14:paraId="2281FB59" w14:textId="77777777" w:rsidR="005B109D" w:rsidRDefault="005B109D" w:rsidP="003F2361">
            <w:pPr>
              <w:spacing w:after="0" w:line="240" w:lineRule="auto"/>
              <w:jc w:val="center"/>
              <w:rPr>
                <w:lang w:val="en-GB"/>
              </w:rPr>
            </w:pPr>
            <w:r>
              <w:rPr>
                <w:lang w:val="en-GB"/>
              </w:rPr>
              <w:t>Ds=700m, Dmin=150m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r>
              <w:rPr>
                <w:rFonts w:ascii="Calibri" w:eastAsia="SimSun" w:hAnsi="Calibri"/>
                <w:color w:val="000000" w:themeColor="text1"/>
                <w:kern w:val="24"/>
                <w:lang w:val="en-GB"/>
              </w:rPr>
              <w:lastRenderedPageBreak/>
              <w:t>gNB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r w:rsidRPr="00C936DD">
              <w:rPr>
                <w:lang w:val="fr-FR"/>
              </w:rPr>
              <w:t>Optional: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tdocs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Alt 2-1: Ds=700m, Dmin=150m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2-2: Ds=400-500m, Dmin=20-50m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2-3: Ds=200-300m, Dmin=30-50m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Alt 2-4: Ds=580m, Dmin=5m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r>
              <w:rPr>
                <w:lang w:eastAsia="zh-CN"/>
              </w:rPr>
              <w:t>InterDigital</w:t>
            </w:r>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r w:rsidR="00613336">
              <w:t xml:space="preserve">Dmin=5 </w:t>
            </w:r>
            <w:r>
              <w:t>seems very small.</w:t>
            </w:r>
            <w:r w:rsidR="00613336">
              <w:t xml:space="preserve"> </w:t>
            </w:r>
          </w:p>
        </w:tc>
      </w:tr>
      <w:tr w:rsidR="00297213" w14:paraId="121ED0AA" w14:textId="77777777" w:rsidTr="003364CB">
        <w:tc>
          <w:tcPr>
            <w:tcW w:w="1795" w:type="dxa"/>
          </w:tcPr>
          <w:p w14:paraId="1955CBCB" w14:textId="673DD835" w:rsidR="00297213" w:rsidRPr="00D8725A" w:rsidRDefault="00297213" w:rsidP="003364CB">
            <w:pPr>
              <w:spacing w:after="0" w:line="240" w:lineRule="auto"/>
              <w:rPr>
                <w:rFonts w:eastAsia="Malgun Gothic"/>
                <w:lang w:eastAsia="ko-KR"/>
              </w:rPr>
            </w:pPr>
          </w:p>
        </w:tc>
        <w:tc>
          <w:tcPr>
            <w:tcW w:w="7555" w:type="dxa"/>
          </w:tcPr>
          <w:p w14:paraId="0B77E87E" w14:textId="0FBD2B96" w:rsidR="00297213" w:rsidRPr="00D8725A" w:rsidRDefault="00297213" w:rsidP="003364CB">
            <w:pPr>
              <w:spacing w:after="0" w:line="240" w:lineRule="auto"/>
              <w:rPr>
                <w:rFonts w:eastAsia="Malgun Gothic"/>
                <w:lang w:eastAsia="ko-KR"/>
              </w:rPr>
            </w:pPr>
          </w:p>
        </w:tc>
      </w:tr>
      <w:tr w:rsidR="00297213" w14:paraId="7F4CEBC8" w14:textId="77777777" w:rsidTr="003364CB">
        <w:tc>
          <w:tcPr>
            <w:tcW w:w="1795" w:type="dxa"/>
          </w:tcPr>
          <w:p w14:paraId="4337C7A6" w14:textId="67F79F31" w:rsidR="00297213" w:rsidRPr="00D27255" w:rsidRDefault="00297213" w:rsidP="003364CB">
            <w:pPr>
              <w:spacing w:after="0" w:line="240" w:lineRule="auto"/>
              <w:rPr>
                <w:rFonts w:eastAsiaTheme="minorEastAsia"/>
                <w:lang w:eastAsia="zh-CN"/>
              </w:rPr>
            </w:pPr>
          </w:p>
        </w:tc>
        <w:tc>
          <w:tcPr>
            <w:tcW w:w="7555" w:type="dxa"/>
          </w:tcPr>
          <w:p w14:paraId="4DF3067E" w14:textId="4A9C445E" w:rsidR="00297213" w:rsidRPr="00D27255" w:rsidRDefault="00297213" w:rsidP="003364CB">
            <w:pPr>
              <w:spacing w:after="0" w:line="240" w:lineRule="auto"/>
              <w:rPr>
                <w:rFonts w:eastAsiaTheme="minorEastAsia"/>
                <w:lang w:eastAsia="zh-CN"/>
              </w:rPr>
            </w:pPr>
          </w:p>
        </w:tc>
      </w:tr>
      <w:tr w:rsidR="00297213" w14:paraId="313F696B" w14:textId="77777777" w:rsidTr="003364CB">
        <w:tc>
          <w:tcPr>
            <w:tcW w:w="1795" w:type="dxa"/>
          </w:tcPr>
          <w:p w14:paraId="44FE59F5" w14:textId="047E9E85" w:rsidR="00297213" w:rsidRDefault="00297213" w:rsidP="003364CB">
            <w:pPr>
              <w:spacing w:after="0" w:line="240" w:lineRule="auto"/>
              <w:rPr>
                <w:rFonts w:eastAsia="SimSun"/>
                <w:lang w:eastAsia="zh-CN"/>
              </w:rPr>
            </w:pPr>
          </w:p>
        </w:tc>
        <w:tc>
          <w:tcPr>
            <w:tcW w:w="7555" w:type="dxa"/>
          </w:tcPr>
          <w:p w14:paraId="6CCDE10C" w14:textId="21A2FADC" w:rsidR="00297213" w:rsidRDefault="00297213" w:rsidP="003364CB">
            <w:pPr>
              <w:spacing w:after="0" w:line="240" w:lineRule="auto"/>
              <w:rPr>
                <w:rFonts w:eastAsia="SimSun"/>
                <w:lang w:eastAsia="zh-CN"/>
              </w:rPr>
            </w:pP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r>
              <w:rPr>
                <w:lang w:eastAsia="zh-CN"/>
              </w:rPr>
              <w:t>InterDigital</w:t>
            </w:r>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7777777" w:rsidR="002464A9" w:rsidRPr="00D8725A" w:rsidRDefault="002464A9" w:rsidP="003364CB">
            <w:pPr>
              <w:spacing w:after="0" w:line="240" w:lineRule="auto"/>
              <w:rPr>
                <w:rFonts w:eastAsia="Malgun Gothic"/>
                <w:lang w:eastAsia="ko-KR"/>
              </w:rPr>
            </w:pPr>
          </w:p>
        </w:tc>
        <w:tc>
          <w:tcPr>
            <w:tcW w:w="7555" w:type="dxa"/>
          </w:tcPr>
          <w:p w14:paraId="7FF8DF75" w14:textId="77777777" w:rsidR="002464A9" w:rsidRPr="00D8725A" w:rsidRDefault="002464A9" w:rsidP="003364CB">
            <w:pPr>
              <w:spacing w:after="0" w:line="240" w:lineRule="auto"/>
              <w:rPr>
                <w:rFonts w:eastAsia="Malgun Gothic"/>
                <w:lang w:eastAsia="ko-KR"/>
              </w:rPr>
            </w:pPr>
          </w:p>
        </w:tc>
      </w:tr>
      <w:tr w:rsidR="002464A9" w14:paraId="3961EBE8" w14:textId="77777777" w:rsidTr="003364CB">
        <w:tc>
          <w:tcPr>
            <w:tcW w:w="1795" w:type="dxa"/>
          </w:tcPr>
          <w:p w14:paraId="1559D1DA" w14:textId="77777777" w:rsidR="002464A9" w:rsidRPr="00D27255" w:rsidRDefault="002464A9" w:rsidP="003364CB">
            <w:pPr>
              <w:spacing w:after="0" w:line="240" w:lineRule="auto"/>
              <w:rPr>
                <w:rFonts w:eastAsiaTheme="minorEastAsia"/>
                <w:lang w:eastAsia="zh-CN"/>
              </w:rPr>
            </w:pPr>
          </w:p>
        </w:tc>
        <w:tc>
          <w:tcPr>
            <w:tcW w:w="7555" w:type="dxa"/>
          </w:tcPr>
          <w:p w14:paraId="31D45231" w14:textId="77777777" w:rsidR="002464A9" w:rsidRPr="00D27255" w:rsidRDefault="002464A9" w:rsidP="003364CB">
            <w:pPr>
              <w:spacing w:after="0" w:line="240" w:lineRule="auto"/>
              <w:rPr>
                <w:rFonts w:eastAsiaTheme="minorEastAsia"/>
                <w:lang w:eastAsia="zh-CN"/>
              </w:rPr>
            </w:pPr>
          </w:p>
        </w:tc>
      </w:tr>
      <w:tr w:rsidR="002464A9" w14:paraId="65417B4C" w14:textId="77777777" w:rsidTr="003364CB">
        <w:tc>
          <w:tcPr>
            <w:tcW w:w="1795" w:type="dxa"/>
          </w:tcPr>
          <w:p w14:paraId="7CA3EF68" w14:textId="77777777" w:rsidR="002464A9" w:rsidRDefault="002464A9" w:rsidP="003364CB">
            <w:pPr>
              <w:spacing w:after="0" w:line="240" w:lineRule="auto"/>
              <w:rPr>
                <w:rFonts w:eastAsia="SimSun"/>
                <w:lang w:eastAsia="zh-CN"/>
              </w:rPr>
            </w:pPr>
          </w:p>
        </w:tc>
        <w:tc>
          <w:tcPr>
            <w:tcW w:w="7555" w:type="dxa"/>
          </w:tcPr>
          <w:p w14:paraId="3824579A" w14:textId="77777777" w:rsidR="002464A9" w:rsidRDefault="002464A9" w:rsidP="003364CB">
            <w:pPr>
              <w:spacing w:after="0" w:line="240" w:lineRule="auto"/>
              <w:rPr>
                <w:rFonts w:eastAsia="SimSun"/>
                <w:lang w:eastAsia="zh-CN"/>
              </w:rPr>
            </w:pPr>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lastRenderedPageBreak/>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r>
              <w:rPr>
                <w:lang w:eastAsia="zh-CN"/>
              </w:rPr>
              <w:t>InterDigital</w:t>
            </w:r>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77777777" w:rsidR="002464A9" w:rsidRPr="00D8725A" w:rsidRDefault="002464A9" w:rsidP="003364CB">
            <w:pPr>
              <w:spacing w:after="0" w:line="240" w:lineRule="auto"/>
              <w:rPr>
                <w:rFonts w:eastAsia="Malgun Gothic"/>
                <w:lang w:eastAsia="ko-KR"/>
              </w:rPr>
            </w:pPr>
          </w:p>
        </w:tc>
        <w:tc>
          <w:tcPr>
            <w:tcW w:w="7555" w:type="dxa"/>
          </w:tcPr>
          <w:p w14:paraId="2B3ACF3A" w14:textId="77777777" w:rsidR="002464A9" w:rsidRPr="00D8725A" w:rsidRDefault="002464A9" w:rsidP="003364CB">
            <w:pPr>
              <w:spacing w:after="0" w:line="240" w:lineRule="auto"/>
              <w:rPr>
                <w:rFonts w:eastAsia="Malgun Gothic"/>
                <w:lang w:eastAsia="ko-KR"/>
              </w:rPr>
            </w:pPr>
          </w:p>
        </w:tc>
      </w:tr>
      <w:tr w:rsidR="002464A9" w14:paraId="3C512DD1" w14:textId="77777777" w:rsidTr="003364CB">
        <w:tc>
          <w:tcPr>
            <w:tcW w:w="1795" w:type="dxa"/>
          </w:tcPr>
          <w:p w14:paraId="71C08257" w14:textId="77777777" w:rsidR="002464A9" w:rsidRPr="00D27255" w:rsidRDefault="002464A9" w:rsidP="003364CB">
            <w:pPr>
              <w:spacing w:after="0" w:line="240" w:lineRule="auto"/>
              <w:rPr>
                <w:rFonts w:eastAsiaTheme="minorEastAsia"/>
                <w:lang w:eastAsia="zh-CN"/>
              </w:rPr>
            </w:pPr>
          </w:p>
        </w:tc>
        <w:tc>
          <w:tcPr>
            <w:tcW w:w="7555" w:type="dxa"/>
          </w:tcPr>
          <w:p w14:paraId="0155314E" w14:textId="77777777" w:rsidR="002464A9" w:rsidRPr="00D27255" w:rsidRDefault="002464A9" w:rsidP="003364CB">
            <w:pPr>
              <w:spacing w:after="0" w:line="240" w:lineRule="auto"/>
              <w:rPr>
                <w:rFonts w:eastAsiaTheme="minorEastAsia"/>
                <w:lang w:eastAsia="zh-CN"/>
              </w:rPr>
            </w:pPr>
          </w:p>
        </w:tc>
      </w:tr>
      <w:tr w:rsidR="002464A9" w14:paraId="6B20F3C3" w14:textId="77777777" w:rsidTr="003364CB">
        <w:tc>
          <w:tcPr>
            <w:tcW w:w="1795" w:type="dxa"/>
          </w:tcPr>
          <w:p w14:paraId="11577269" w14:textId="77777777" w:rsidR="002464A9" w:rsidRDefault="002464A9" w:rsidP="003364CB">
            <w:pPr>
              <w:spacing w:after="0" w:line="240" w:lineRule="auto"/>
              <w:rPr>
                <w:rFonts w:eastAsia="SimSun"/>
                <w:lang w:eastAsia="zh-CN"/>
              </w:rPr>
            </w:pPr>
          </w:p>
        </w:tc>
        <w:tc>
          <w:tcPr>
            <w:tcW w:w="7555" w:type="dxa"/>
          </w:tcPr>
          <w:p w14:paraId="62CCF006" w14:textId="77777777" w:rsidR="002464A9" w:rsidRDefault="002464A9" w:rsidP="003364CB">
            <w:pPr>
              <w:spacing w:after="0" w:line="240" w:lineRule="auto"/>
              <w:rPr>
                <w:rFonts w:eastAsia="SimSun"/>
                <w:lang w:eastAsia="zh-CN"/>
              </w:rPr>
            </w:pP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1pt;height:44.15pt" o:ole="">
                  <v:imagedata r:id="rId20" o:title=""/>
                </v:shape>
                <o:OLEObject Type="Embed" ProgID="Equation.DSMT4" ShapeID="_x0000_i1025" DrawAspect="Content" ObjectID="_1658837894" r:id="rId21"/>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6.95pt;height:15.05pt" o:ole="">
                  <v:imagedata r:id="rId22" o:title=""/>
                </v:shape>
                <o:OLEObject Type="Embed" ProgID="Equation.DSMT4" ShapeID="_x0000_i1026" DrawAspect="Content" ObjectID="_1658837895" r:id="rId23"/>
              </w:object>
            </w:r>
            <w:r>
              <w:t>,</w:t>
            </w:r>
            <w:r>
              <w:object w:dxaOrig="1340" w:dyaOrig="360" w14:anchorId="3B1A0052">
                <v:shape id="_x0000_i1027" type="#_x0000_t75" style="width:56.35pt;height:15.05pt" o:ole="">
                  <v:imagedata r:id="rId24" o:title=""/>
                </v:shape>
                <o:OLEObject Type="Embed" ProgID="Equation.DSMT4" ShapeID="_x0000_i1027" DrawAspect="Content" ObjectID="_1658837896" r:id="rId25"/>
              </w:object>
            </w:r>
            <w:r>
              <w:t xml:space="preserve"> and </w:t>
            </w:r>
            <w:r>
              <w:object w:dxaOrig="1380" w:dyaOrig="400" w14:anchorId="6F8B1AA2">
                <v:shape id="_x0000_i1028" type="#_x0000_t75" style="width:55.1pt;height:15.95pt" o:ole="">
                  <v:imagedata r:id="rId26" o:title=""/>
                </v:shape>
                <o:OLEObject Type="Embed" ProgID="Equation.DSMT4" ShapeID="_x0000_i1028" DrawAspect="Content" ObjectID="_1658837897" r:id="rId27"/>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2.85pt;height:44.15pt" o:ole="">
                  <v:imagedata r:id="rId28" o:title=""/>
                </v:shape>
                <o:OLEObject Type="Embed" ProgID="Equation.DSMT4" ShapeID="_x0000_i1029" DrawAspect="Content" ObjectID="_1658837898" r:id="rId29"/>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45pt;height:14.4pt" o:ole="">
                  <v:imagedata r:id="rId30" o:title=""/>
                </v:shape>
                <o:OLEObject Type="Embed" ProgID="Equation.DSMT4" ShapeID="_x0000_i1030" DrawAspect="Content" ObjectID="_1658837899" r:id="rId31"/>
              </w:object>
            </w:r>
            <w:r>
              <w:t xml:space="preserve">, </w:t>
            </w:r>
            <w:r>
              <w:object w:dxaOrig="1240" w:dyaOrig="360" w14:anchorId="15ADDD28">
                <v:shape id="_x0000_i1031" type="#_x0000_t75" style="width:45.1pt;height:13.15pt" o:ole="">
                  <v:imagedata r:id="rId32" o:title=""/>
                </v:shape>
                <o:OLEObject Type="Embed" ProgID="Equation.DSMT4" ShapeID="_x0000_i1031" DrawAspect="Content" ObjectID="_1658837900" r:id="rId33"/>
              </w:object>
            </w:r>
            <w:r>
              <w:t xml:space="preserve"> and </w:t>
            </w:r>
            <w:r>
              <w:object w:dxaOrig="1760" w:dyaOrig="400" w14:anchorId="4A0A0BA4">
                <v:shape id="_x0000_i1032" type="#_x0000_t75" style="width:67.95pt;height:15.65pt" o:ole="">
                  <v:imagedata r:id="rId34" o:title=""/>
                </v:shape>
                <o:OLEObject Type="Embed" ProgID="Equation.DSMT4" ShapeID="_x0000_i1032" DrawAspect="Content" ObjectID="_1658837901" r:id="rId35"/>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8.95pt;height:18.45pt" o:ole="">
                  <v:imagedata r:id="rId36" o:title=""/>
                </v:shape>
                <o:OLEObject Type="Embed" ProgID="Equation.3" ShapeID="_x0000_i1033" DrawAspect="Content" ObjectID="_1658837902" r:id="rId37"/>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20.5 dBi</w:t>
            </w:r>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396"/>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1pt;height:44.15pt" o:ole="">
                  <v:imagedata r:id="rId20" o:title=""/>
                </v:shape>
                <o:OLEObject Type="Embed" ProgID="Equation.DSMT4" ShapeID="_x0000_i1034" DrawAspect="Content" ObjectID="_1658837903" r:id="rId38"/>
              </w:object>
            </w:r>
          </w:p>
          <w:p w14:paraId="5F4EF484" w14:textId="77777777" w:rsidR="00EF0069" w:rsidRPr="00A21529" w:rsidRDefault="00EF0069" w:rsidP="003364CB">
            <w:pPr>
              <w:keepNext/>
              <w:keepLines/>
              <w:jc w:val="center"/>
              <w:rPr>
                <w:rFonts w:ascii="Arial" w:eastAsia="Malgun Gothic" w:hAnsi="Arial"/>
                <w:sz w:val="18"/>
              </w:rPr>
            </w:pPr>
            <w:r>
              <w:lastRenderedPageBreak/>
              <w:t xml:space="preserve">with </w:t>
            </w:r>
            <w:r>
              <w:object w:dxaOrig="880" w:dyaOrig="360" w14:anchorId="6B4C3FBA">
                <v:shape id="_x0000_i1035" type="#_x0000_t75" style="width:36.95pt;height:15.05pt" o:ole="">
                  <v:imagedata r:id="rId22" o:title=""/>
                </v:shape>
                <o:OLEObject Type="Embed" ProgID="Equation.DSMT4" ShapeID="_x0000_i1035" DrawAspect="Content" ObjectID="_1658837904" r:id="rId39"/>
              </w:object>
            </w:r>
            <w:r>
              <w:t>,</w:t>
            </w:r>
            <w:r>
              <w:object w:dxaOrig="1340" w:dyaOrig="360" w14:anchorId="6735AD1E">
                <v:shape id="_x0000_i1036" type="#_x0000_t75" style="width:56.35pt;height:15.05pt" o:ole="">
                  <v:imagedata r:id="rId24" o:title=""/>
                </v:shape>
                <o:OLEObject Type="Embed" ProgID="Equation.DSMT4" ShapeID="_x0000_i1036" DrawAspect="Content" ObjectID="_1658837905" r:id="rId40"/>
              </w:object>
            </w:r>
            <w:r>
              <w:t xml:space="preserve"> and </w:t>
            </w:r>
            <w:r>
              <w:object w:dxaOrig="1380" w:dyaOrig="400" w14:anchorId="113F3D21">
                <v:shape id="_x0000_i1037" type="#_x0000_t75" style="width:55.1pt;height:15.95pt" o:ole="">
                  <v:imagedata r:id="rId26" o:title=""/>
                </v:shape>
                <o:OLEObject Type="Embed" ProgID="Equation.DSMT4" ShapeID="_x0000_i1037" DrawAspect="Content" ObjectID="_1658837906" r:id="rId41"/>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lastRenderedPageBreak/>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55pt;height:62pt" o:ole="">
                  <v:imagedata r:id="rId42" o:title=""/>
                </v:shape>
                <o:OLEObject Type="Embed" ProgID="Equation.3" ShapeID="_x0000_i1038" DrawAspect="Content" ObjectID="_1658837907" r:id="rId43"/>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8.95pt;height:18.45pt" o:ole="">
                  <v:imagedata r:id="rId36" o:title=""/>
                </v:shape>
                <o:OLEObject Type="Embed" ProgID="Equation.3" ShapeID="_x0000_i1039" DrawAspect="Content" ObjectID="_1658837908" r:id="rId44"/>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r>
              <w:rPr>
                <w:rFonts w:ascii="Arial" w:hAnsi="Arial"/>
                <w:i/>
                <w:sz w:val="18"/>
              </w:rPr>
              <w:t>G</w:t>
            </w:r>
            <w:r>
              <w:rPr>
                <w:rFonts w:ascii="Arial" w:hAnsi="Arial"/>
                <w:i/>
                <w:sz w:val="18"/>
                <w:vertAlign w:val="subscript"/>
              </w:rPr>
              <w:t>E,max</w:t>
            </w:r>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17.5 dBi</w:t>
            </w:r>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Use table Table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0.9pt;height:46pt" o:ole="">
                  <v:imagedata r:id="rId45" o:title=""/>
                </v:shape>
                <o:OLEObject Type="Embed" ProgID="Equation.3" ShapeID="_x0000_i1040" DrawAspect="Content" ObjectID="_1658837909" r:id="rId46"/>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95pt;height:46pt" o:ole="">
                  <v:imagedata r:id="rId42" o:title=""/>
                </v:shape>
                <o:OLEObject Type="Embed" ProgID="Equation.3" ShapeID="_x0000_i1041" DrawAspect="Content" ObjectID="_1658837910" r:id="rId47"/>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45pt;height:13.15pt" o:ole="">
                  <v:imagedata r:id="rId36" o:title=""/>
                </v:shape>
                <o:OLEObject Type="Embed" ProgID="Equation.3" ShapeID="_x0000_i1042" DrawAspect="Content" ObjectID="_1658837911" r:id="rId48"/>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r w:rsidRPr="00992000">
              <w:rPr>
                <w:i/>
                <w:sz w:val="21"/>
                <w:szCs w:val="21"/>
              </w:rPr>
              <w:t>G</w:t>
            </w:r>
            <w:r w:rsidRPr="00992000">
              <w:rPr>
                <w:i/>
                <w:sz w:val="21"/>
                <w:szCs w:val="21"/>
                <w:vertAlign w:val="subscript"/>
              </w:rPr>
              <w:t>E,max</w:t>
            </w:r>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8 dBi</w:t>
            </w:r>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77777777" w:rsidR="00EF0069" w:rsidRDefault="00EF0069" w:rsidP="003364CB">
            <w:pPr>
              <w:spacing w:after="0" w:line="240" w:lineRule="auto"/>
              <w:rPr>
                <w:lang w:eastAsia="zh-CN"/>
              </w:rPr>
            </w:pPr>
          </w:p>
        </w:tc>
        <w:tc>
          <w:tcPr>
            <w:tcW w:w="7555" w:type="dxa"/>
          </w:tcPr>
          <w:p w14:paraId="0513A2A9" w14:textId="77777777" w:rsidR="00EF0069" w:rsidRDefault="00EF0069" w:rsidP="003364CB">
            <w:pPr>
              <w:spacing w:after="0" w:line="240" w:lineRule="auto"/>
            </w:pPr>
          </w:p>
        </w:tc>
      </w:tr>
      <w:tr w:rsidR="00EF0069" w14:paraId="4852456F" w14:textId="77777777" w:rsidTr="003364CB">
        <w:tc>
          <w:tcPr>
            <w:tcW w:w="1795" w:type="dxa"/>
          </w:tcPr>
          <w:p w14:paraId="73FB12CC" w14:textId="77777777" w:rsidR="00EF0069" w:rsidRPr="00D8725A" w:rsidRDefault="00EF0069" w:rsidP="003364CB">
            <w:pPr>
              <w:spacing w:after="0" w:line="240" w:lineRule="auto"/>
              <w:rPr>
                <w:rFonts w:eastAsia="Malgun Gothic"/>
                <w:lang w:eastAsia="ko-KR"/>
              </w:rPr>
            </w:pPr>
          </w:p>
        </w:tc>
        <w:tc>
          <w:tcPr>
            <w:tcW w:w="7555" w:type="dxa"/>
          </w:tcPr>
          <w:p w14:paraId="020D03AA" w14:textId="77777777" w:rsidR="00EF0069" w:rsidRPr="00D8725A" w:rsidRDefault="00EF0069" w:rsidP="003364CB">
            <w:pPr>
              <w:spacing w:after="0" w:line="240" w:lineRule="auto"/>
              <w:rPr>
                <w:rFonts w:eastAsia="Malgun Gothic"/>
                <w:lang w:eastAsia="ko-KR"/>
              </w:rPr>
            </w:pPr>
          </w:p>
        </w:tc>
      </w:tr>
      <w:tr w:rsidR="00EF0069" w14:paraId="4AC2EC50" w14:textId="77777777" w:rsidTr="003364CB">
        <w:tc>
          <w:tcPr>
            <w:tcW w:w="1795" w:type="dxa"/>
          </w:tcPr>
          <w:p w14:paraId="173E8168" w14:textId="77777777" w:rsidR="00EF0069" w:rsidRPr="00D27255" w:rsidRDefault="00EF0069" w:rsidP="003364CB">
            <w:pPr>
              <w:spacing w:after="0" w:line="240" w:lineRule="auto"/>
              <w:rPr>
                <w:rFonts w:eastAsiaTheme="minorEastAsia"/>
                <w:lang w:eastAsia="zh-CN"/>
              </w:rPr>
            </w:pPr>
          </w:p>
        </w:tc>
        <w:tc>
          <w:tcPr>
            <w:tcW w:w="7555" w:type="dxa"/>
          </w:tcPr>
          <w:p w14:paraId="53F7213C" w14:textId="77777777" w:rsidR="00EF0069" w:rsidRPr="00D27255" w:rsidRDefault="00EF0069" w:rsidP="003364CB">
            <w:pPr>
              <w:spacing w:after="0" w:line="240" w:lineRule="auto"/>
              <w:rPr>
                <w:rFonts w:eastAsiaTheme="minorEastAsia"/>
                <w:lang w:eastAsia="zh-CN"/>
              </w:rPr>
            </w:pPr>
          </w:p>
        </w:tc>
      </w:tr>
      <w:tr w:rsidR="00EF0069" w14:paraId="7AA6BADB" w14:textId="77777777" w:rsidTr="003364CB">
        <w:tc>
          <w:tcPr>
            <w:tcW w:w="1795" w:type="dxa"/>
          </w:tcPr>
          <w:p w14:paraId="32F09A05" w14:textId="77777777" w:rsidR="00EF0069" w:rsidRDefault="00EF0069" w:rsidP="003364CB">
            <w:pPr>
              <w:spacing w:after="0" w:line="240" w:lineRule="auto"/>
              <w:rPr>
                <w:rFonts w:eastAsia="SimSun"/>
                <w:lang w:eastAsia="zh-CN"/>
              </w:rPr>
            </w:pPr>
          </w:p>
        </w:tc>
        <w:tc>
          <w:tcPr>
            <w:tcW w:w="7555" w:type="dxa"/>
          </w:tcPr>
          <w:p w14:paraId="53518D4E" w14:textId="77777777" w:rsidR="00EF0069" w:rsidRDefault="00EF0069" w:rsidP="003364CB">
            <w:pPr>
              <w:spacing w:after="0" w:line="240" w:lineRule="auto"/>
              <w:rPr>
                <w:rFonts w:eastAsia="SimSun"/>
                <w:lang w:eastAsia="zh-CN"/>
              </w:rPr>
            </w:pPr>
          </w:p>
        </w:tc>
      </w:tr>
    </w:tbl>
    <w:p w14:paraId="21B0D4A1" w14:textId="77777777" w:rsidR="00606D23" w:rsidRDefault="00606D23" w:rsidP="00606D23">
      <w:pPr>
        <w:pStyle w:val="Heading1"/>
        <w:numPr>
          <w:ilvl w:val="1"/>
          <w:numId w:val="1"/>
        </w:numPr>
        <w:ind w:left="630" w:hanging="630"/>
      </w:pPr>
      <w:r>
        <w:lastRenderedPageBreak/>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gNB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downtilt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77777777" w:rsidR="00606D23" w:rsidRDefault="00606D23" w:rsidP="003364CB">
            <w:pPr>
              <w:spacing w:after="0" w:line="240" w:lineRule="auto"/>
              <w:rPr>
                <w:lang w:eastAsia="zh-CN"/>
              </w:rPr>
            </w:pPr>
          </w:p>
        </w:tc>
        <w:tc>
          <w:tcPr>
            <w:tcW w:w="7555" w:type="dxa"/>
          </w:tcPr>
          <w:p w14:paraId="765A31C6" w14:textId="77777777" w:rsidR="00606D23" w:rsidRDefault="00606D23" w:rsidP="003364CB">
            <w:pPr>
              <w:spacing w:after="0" w:line="240" w:lineRule="auto"/>
            </w:pPr>
          </w:p>
        </w:tc>
      </w:tr>
      <w:tr w:rsidR="00606D23" w14:paraId="748D67B4" w14:textId="77777777" w:rsidTr="003364CB">
        <w:tc>
          <w:tcPr>
            <w:tcW w:w="1795" w:type="dxa"/>
          </w:tcPr>
          <w:p w14:paraId="623D11E8" w14:textId="77777777" w:rsidR="00606D23" w:rsidRPr="00D8725A" w:rsidRDefault="00606D23" w:rsidP="003364CB">
            <w:pPr>
              <w:spacing w:after="0" w:line="240" w:lineRule="auto"/>
              <w:rPr>
                <w:rFonts w:eastAsia="Malgun Gothic"/>
                <w:lang w:eastAsia="ko-KR"/>
              </w:rPr>
            </w:pPr>
          </w:p>
        </w:tc>
        <w:tc>
          <w:tcPr>
            <w:tcW w:w="7555" w:type="dxa"/>
          </w:tcPr>
          <w:p w14:paraId="5BE4D35C" w14:textId="77777777" w:rsidR="00606D23" w:rsidRPr="00D8725A" w:rsidRDefault="00606D23" w:rsidP="003364CB">
            <w:pPr>
              <w:spacing w:after="0" w:line="240" w:lineRule="auto"/>
              <w:rPr>
                <w:rFonts w:eastAsia="Malgun Gothic"/>
                <w:lang w:eastAsia="ko-KR"/>
              </w:rPr>
            </w:pP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delay for k’th TRP is modified as`</w:t>
            </w:r>
          </w:p>
          <w:p w14:paraId="7DF999CA" w14:textId="77777777" w:rsidR="003B37DE" w:rsidRDefault="007A3CB5"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ko-KR"/>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k’th TRP, which can be derived as</w:t>
            </w:r>
          </w:p>
          <w:p w14:paraId="3C57FA9E" w14:textId="77777777" w:rsidR="003B37DE" w:rsidRDefault="007A3CB5"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k’th TRP is modified as </w:t>
            </w:r>
          </w:p>
          <w:p w14:paraId="3945F2D3" w14:textId="77777777" w:rsidR="003B37DE" w:rsidRDefault="007A3CB5"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P</w:t>
            </w:r>
            <w:r w:rsidRPr="006A7C83">
              <w:rPr>
                <w:rFonts w:ascii="Times New Roman" w:eastAsiaTheme="minorEastAsia" w:hAnsi="Times New Roman" w:cs="Times New Roman"/>
                <w:color w:val="FF0000"/>
                <w:sz w:val="18"/>
                <w:szCs w:val="18"/>
                <w:vertAlign w:val="subscript"/>
                <w:lang w:eastAsia="ko-KR"/>
              </w:rPr>
              <w:t>k</w:t>
            </w:r>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7A3CB5"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lastRenderedPageBreak/>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k’th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95pt;height:15.65pt" o:ole="">
                  <v:imagedata r:id="rId49" o:title=""/>
                </v:shape>
                <o:OLEObject Type="Embed" ProgID="Equation.3" ShapeID="_x0000_i1043" DrawAspect="Content" ObjectID="_1658837912" r:id="rId5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5.05pt;height:15.05pt" o:ole="">
                  <v:imagedata r:id="rId52" o:title=""/>
                </v:shape>
                <o:OLEObject Type="Embed" ProgID="Equation.3" ShapeID="_x0000_i1044" DrawAspect="Content" ObjectID="_1658837913"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1pt;height:15.65pt" o:ole="">
                  <v:imagedata r:id="rId55" o:title=""/>
                </v:shape>
                <o:OLEObject Type="Embed" ProgID="Equation.3" ShapeID="_x0000_i1045" DrawAspect="Content" ObjectID="_1658837914"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6.95pt;height:15.65pt" o:ole="">
                  <v:imagedata r:id="rId58" o:title=""/>
                </v:shape>
                <o:OLEObject Type="Embed" ProgID="Equation.3" ShapeID="_x0000_i1046" DrawAspect="Content" ObjectID="_1658837915"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6.95pt;height:15.05pt" o:ole="">
                  <v:imagedata r:id="rId61" o:title=""/>
                </v:shape>
                <o:OLEObject Type="Embed" ProgID="Equation.3" ShapeID="_x0000_i1047" DrawAspect="Content" ObjectID="_1658837916"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95pt;height:15.65pt" o:ole="">
                  <v:imagedata r:id="rId64" o:title=""/>
                </v:shape>
                <o:OLEObject Type="Embed" ProgID="Equation.3" ShapeID="_x0000_i1048" DrawAspect="Content" ObjectID="_1658837917"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8.5pt;height:19.1pt" o:ole="">
                  <v:imagedata r:id="rId67" o:title=""/>
                </v:shape>
                <o:OLEObject Type="Embed" ProgID="Equation.3" ShapeID="_x0000_i1049" DrawAspect="Content" ObjectID="_1658837918" r:id="rId68"/>
              </w:object>
            </w:r>
            <w:r w:rsidRPr="00E914F8">
              <w:rPr>
                <w:rFonts w:ascii="Times New Roman" w:hAnsi="Times New Roman" w:cs="Times New Roman"/>
                <w:color w:val="FF0000"/>
                <w:sz w:val="18"/>
                <w:szCs w:val="18"/>
              </w:rPr>
              <w:t xml:space="preserve">of the k’th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4pt;height:15.05pt" o:ole="">
                  <v:imagedata r:id="rId69" o:title=""/>
                </v:shape>
                <o:OLEObject Type="Embed" ProgID="Equation.3" ShapeID="_x0000_i1050" DrawAspect="Content" ObjectID="_1658837919" r:id="rId70"/>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1pt;height:30.05pt" o:ole="">
                  <v:imagedata r:id="rId71" o:title=""/>
                </v:shape>
                <o:OLEObject Type="Embed" ProgID="Equation.3" ShapeID="_x0000_i1051" DrawAspect="Content" ObjectID="_1658837920" r:id="rId72"/>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0"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49.95pt;height:30.05pt" o:ole="">
                  <v:imagedata r:id="rId73" o:title=""/>
                </v:shape>
                <o:OLEObject Type="Embed" ProgID="Equation.3" ShapeID="_x0000_i1052" DrawAspect="Content" ObjectID="_1658837921" r:id="rId74"/>
              </w:object>
            </w:r>
            <w:bookmarkEnd w:id="0"/>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8.1pt;height:30.05pt" o:ole="">
                  <v:imagedata r:id="rId75" o:title=""/>
                </v:shape>
                <o:OLEObject Type="Embed" ProgID="Equation.3" ShapeID="_x0000_i1053" DrawAspect="Content" ObjectID="_1658837922" r:id="rId76"/>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95pt;height:30.05pt" o:ole="">
                  <v:imagedata r:id="rId77" o:title=""/>
                </v:shape>
                <o:OLEObject Type="Embed" ProgID="Equation.3" ShapeID="_x0000_i1054" DrawAspect="Content" ObjectID="_1658837923" r:id="rId78"/>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05pt;height:32.85pt" o:ole="">
                  <v:imagedata r:id="rId79" o:title=""/>
                </v:shape>
                <o:OLEObject Type="Embed" ProgID="Equation.DSMT4" ShapeID="_x0000_i1055" DrawAspect="Content" ObjectID="_1658837924" r:id="rId80"/>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0.9pt;height:40.05pt" o:ole="">
                  <v:imagedata r:id="rId81" o:title=""/>
                </v:shape>
                <o:OLEObject Type="Embed" ProgID="Equation.DSMT4" ShapeID="_x0000_i1056" DrawAspect="Content" ObjectID="_1658837925" r:id="rId82"/>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95pt;height:32.85pt" o:ole="">
                  <v:imagedata r:id="rId83" o:title=""/>
                </v:shape>
                <o:OLEObject Type="Embed" ProgID="Equation.DSMT4" ShapeID="_x0000_i1057" DrawAspect="Content" ObjectID="_1658837926" r:id="rId84"/>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6.85pt;height:40.05pt" o:ole="">
                  <v:imagedata r:id="rId85" o:title=""/>
                </v:shape>
                <o:OLEObject Type="Embed" ProgID="Equation.DSMT4" ShapeID="_x0000_i1058" DrawAspect="Content" ObjectID="_1658837927" r:id="rId86"/>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1" w:author="Intel" w:date="2020-08-10T15:37:00Z">
              <w:r w:rsidRPr="00E753BF" w:rsidDel="00E753BF">
                <w:rPr>
                  <w:rFonts w:ascii="Times New Roman" w:hAnsi="Times New Roman" w:cs="Times New Roman"/>
                  <w:strike/>
                  <w:noProof/>
                  <w:sz w:val="18"/>
                  <w:szCs w:val="18"/>
                  <w:lang w:eastAsia="ko-KR"/>
                </w:rPr>
                <w:lastRenderedPageBreak/>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2"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gNB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for calculation of Pk</w:t>
      </w:r>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77777777" w:rsidR="00E753BF" w:rsidRDefault="00E753BF" w:rsidP="003364CB">
            <w:pPr>
              <w:spacing w:after="0" w:line="240" w:lineRule="auto"/>
              <w:rPr>
                <w:lang w:eastAsia="zh-CN"/>
              </w:rPr>
            </w:pPr>
          </w:p>
        </w:tc>
        <w:tc>
          <w:tcPr>
            <w:tcW w:w="7555" w:type="dxa"/>
          </w:tcPr>
          <w:p w14:paraId="53AA8145" w14:textId="77777777" w:rsidR="00E753BF" w:rsidRDefault="00E753BF" w:rsidP="003364CB">
            <w:pPr>
              <w:spacing w:after="0" w:line="240" w:lineRule="auto"/>
            </w:pPr>
          </w:p>
        </w:tc>
      </w:tr>
      <w:tr w:rsidR="00E753BF" w14:paraId="70A31454" w14:textId="77777777" w:rsidTr="003364CB">
        <w:tc>
          <w:tcPr>
            <w:tcW w:w="1795" w:type="dxa"/>
          </w:tcPr>
          <w:p w14:paraId="38C398D2" w14:textId="77777777" w:rsidR="00E753BF" w:rsidRPr="00D8725A" w:rsidRDefault="00E753BF" w:rsidP="003364CB">
            <w:pPr>
              <w:spacing w:after="0" w:line="240" w:lineRule="auto"/>
              <w:rPr>
                <w:rFonts w:eastAsia="Malgun Gothic"/>
                <w:lang w:eastAsia="ko-KR"/>
              </w:rPr>
            </w:pPr>
          </w:p>
        </w:tc>
        <w:tc>
          <w:tcPr>
            <w:tcW w:w="7555" w:type="dxa"/>
          </w:tcPr>
          <w:p w14:paraId="42CA942B" w14:textId="77777777" w:rsidR="00E753BF" w:rsidRPr="00D8725A" w:rsidRDefault="00E753BF" w:rsidP="003364CB">
            <w:pPr>
              <w:spacing w:after="0" w:line="240" w:lineRule="auto"/>
              <w:rPr>
                <w:rFonts w:eastAsia="Malgun Gothic"/>
                <w:lang w:eastAsia="ko-KR"/>
              </w:rPr>
            </w:pPr>
          </w:p>
        </w:tc>
      </w:tr>
      <w:tr w:rsidR="00E753BF" w14:paraId="0A15F5F5" w14:textId="77777777" w:rsidTr="003364CB">
        <w:tc>
          <w:tcPr>
            <w:tcW w:w="1795" w:type="dxa"/>
          </w:tcPr>
          <w:p w14:paraId="3B4FCB22" w14:textId="77777777" w:rsidR="00E753BF" w:rsidRPr="00D27255" w:rsidRDefault="00E753BF" w:rsidP="003364CB">
            <w:pPr>
              <w:spacing w:after="0" w:line="240" w:lineRule="auto"/>
              <w:rPr>
                <w:rFonts w:eastAsiaTheme="minorEastAsia"/>
                <w:lang w:eastAsia="zh-CN"/>
              </w:rPr>
            </w:pPr>
          </w:p>
        </w:tc>
        <w:tc>
          <w:tcPr>
            <w:tcW w:w="7555" w:type="dxa"/>
          </w:tcPr>
          <w:p w14:paraId="7F30B17D" w14:textId="77777777" w:rsidR="00E753BF" w:rsidRPr="00D27255" w:rsidRDefault="00E753BF" w:rsidP="003364CB">
            <w:pPr>
              <w:spacing w:after="0" w:line="240" w:lineRule="auto"/>
              <w:rPr>
                <w:rFonts w:eastAsiaTheme="minorEastAsia"/>
                <w:lang w:eastAsia="zh-CN"/>
              </w:rPr>
            </w:pP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r>
              <w:rPr>
                <w:lang w:eastAsia="zh-CN"/>
              </w:rPr>
              <w:t>InterDigital</w:t>
            </w:r>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lastRenderedPageBreak/>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77777777" w:rsidR="0043154D" w:rsidRPr="00D8725A" w:rsidRDefault="0043154D" w:rsidP="003364CB">
            <w:pPr>
              <w:spacing w:after="0" w:line="240" w:lineRule="auto"/>
              <w:rPr>
                <w:rFonts w:eastAsia="Malgun Gothic"/>
                <w:lang w:eastAsia="ko-KR"/>
              </w:rPr>
            </w:pPr>
          </w:p>
        </w:tc>
        <w:tc>
          <w:tcPr>
            <w:tcW w:w="7555" w:type="dxa"/>
          </w:tcPr>
          <w:p w14:paraId="7B572F87" w14:textId="77777777" w:rsidR="0043154D" w:rsidRPr="00D8725A" w:rsidRDefault="0043154D" w:rsidP="003364CB">
            <w:pPr>
              <w:spacing w:after="0" w:line="240" w:lineRule="auto"/>
              <w:rPr>
                <w:rFonts w:eastAsia="Malgun Gothic"/>
                <w:lang w:eastAsia="ko-KR"/>
              </w:rPr>
            </w:pPr>
          </w:p>
        </w:tc>
      </w:tr>
      <w:tr w:rsidR="0043154D" w14:paraId="25A5371D" w14:textId="77777777" w:rsidTr="003364CB">
        <w:tc>
          <w:tcPr>
            <w:tcW w:w="1795" w:type="dxa"/>
          </w:tcPr>
          <w:p w14:paraId="2AA73D7F" w14:textId="77777777" w:rsidR="0043154D" w:rsidRPr="00D27255" w:rsidRDefault="0043154D" w:rsidP="003364CB">
            <w:pPr>
              <w:spacing w:after="0" w:line="240" w:lineRule="auto"/>
              <w:rPr>
                <w:rFonts w:eastAsiaTheme="minorEastAsia"/>
                <w:lang w:eastAsia="zh-CN"/>
              </w:rPr>
            </w:pPr>
          </w:p>
        </w:tc>
        <w:tc>
          <w:tcPr>
            <w:tcW w:w="7555" w:type="dxa"/>
          </w:tcPr>
          <w:p w14:paraId="6CEEF120" w14:textId="77777777" w:rsidR="0043154D" w:rsidRPr="00D27255" w:rsidRDefault="0043154D" w:rsidP="003364CB">
            <w:pPr>
              <w:spacing w:after="0" w:line="240" w:lineRule="auto"/>
              <w:rPr>
                <w:rFonts w:eastAsiaTheme="minorEastAsia"/>
                <w:lang w:eastAsia="zh-CN"/>
              </w:rPr>
            </w:pPr>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r w:rsidRPr="00BE743D">
        <w:rPr>
          <w:rFonts w:eastAsiaTheme="minorEastAsia"/>
          <w:lang w:eastAsia="zh-CN"/>
        </w:rPr>
        <w:t>InterDigital,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t>Spreadtrum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Huawei, HiSilicon</w:t>
      </w:r>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lastRenderedPageBreak/>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1E487" w14:textId="77777777" w:rsidR="007A3CB5" w:rsidRDefault="007A3CB5" w:rsidP="00EB40B4">
      <w:pPr>
        <w:spacing w:after="0" w:line="240" w:lineRule="auto"/>
      </w:pPr>
      <w:r>
        <w:separator/>
      </w:r>
    </w:p>
  </w:endnote>
  <w:endnote w:type="continuationSeparator" w:id="0">
    <w:p w14:paraId="1C7B9FAA" w14:textId="77777777" w:rsidR="007A3CB5" w:rsidRDefault="007A3CB5"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6F4A" w14:textId="77777777" w:rsidR="003364CB" w:rsidRDefault="00336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1F17" w14:textId="77777777" w:rsidR="003364CB" w:rsidRDefault="00336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B214E" w14:textId="77777777" w:rsidR="003364CB" w:rsidRDefault="0033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8F3E" w14:textId="77777777" w:rsidR="007A3CB5" w:rsidRDefault="007A3CB5" w:rsidP="00EB40B4">
      <w:pPr>
        <w:spacing w:after="0" w:line="240" w:lineRule="auto"/>
      </w:pPr>
      <w:r>
        <w:separator/>
      </w:r>
    </w:p>
  </w:footnote>
  <w:footnote w:type="continuationSeparator" w:id="0">
    <w:p w14:paraId="6CF05358" w14:textId="77777777" w:rsidR="007A3CB5" w:rsidRDefault="007A3CB5"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D403" w14:textId="77777777" w:rsidR="003364CB" w:rsidRDefault="00336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16FE" w14:textId="77777777" w:rsidR="003364CB" w:rsidRDefault="00336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3CA1" w14:textId="77777777" w:rsidR="003364CB" w:rsidRDefault="00336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91F60"/>
    <w:rsid w:val="00197A58"/>
    <w:rsid w:val="001A5D07"/>
    <w:rsid w:val="001B12C0"/>
    <w:rsid w:val="001C58FA"/>
    <w:rsid w:val="001C6F44"/>
    <w:rsid w:val="001D0D91"/>
    <w:rsid w:val="001D6196"/>
    <w:rsid w:val="001D63CC"/>
    <w:rsid w:val="001E74EB"/>
    <w:rsid w:val="001F4D17"/>
    <w:rsid w:val="0020284D"/>
    <w:rsid w:val="002102FC"/>
    <w:rsid w:val="002110A4"/>
    <w:rsid w:val="00211E19"/>
    <w:rsid w:val="00212183"/>
    <w:rsid w:val="00214358"/>
    <w:rsid w:val="00226B6F"/>
    <w:rsid w:val="002314BD"/>
    <w:rsid w:val="00240581"/>
    <w:rsid w:val="002464A9"/>
    <w:rsid w:val="00262801"/>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738C2"/>
    <w:rsid w:val="00474913"/>
    <w:rsid w:val="004819E1"/>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92D27"/>
    <w:rsid w:val="00596EDB"/>
    <w:rsid w:val="005A497C"/>
    <w:rsid w:val="005B109D"/>
    <w:rsid w:val="005B6378"/>
    <w:rsid w:val="005C3BDE"/>
    <w:rsid w:val="005C6BE2"/>
    <w:rsid w:val="005C6EC9"/>
    <w:rsid w:val="005E258C"/>
    <w:rsid w:val="005E3874"/>
    <w:rsid w:val="005E5536"/>
    <w:rsid w:val="005E76C2"/>
    <w:rsid w:val="005F3BD8"/>
    <w:rsid w:val="00604353"/>
    <w:rsid w:val="00604DE0"/>
    <w:rsid w:val="00606D23"/>
    <w:rsid w:val="00613336"/>
    <w:rsid w:val="006149DD"/>
    <w:rsid w:val="00622B0C"/>
    <w:rsid w:val="00624EBE"/>
    <w:rsid w:val="0063009C"/>
    <w:rsid w:val="006379D5"/>
    <w:rsid w:val="00646131"/>
    <w:rsid w:val="00654C96"/>
    <w:rsid w:val="00662ABA"/>
    <w:rsid w:val="00673A66"/>
    <w:rsid w:val="00674AC8"/>
    <w:rsid w:val="00676EC3"/>
    <w:rsid w:val="00680BEC"/>
    <w:rsid w:val="006811EF"/>
    <w:rsid w:val="0068369E"/>
    <w:rsid w:val="006922BB"/>
    <w:rsid w:val="006A7C83"/>
    <w:rsid w:val="006C75C1"/>
    <w:rsid w:val="006D57EA"/>
    <w:rsid w:val="006E6A4D"/>
    <w:rsid w:val="006F7636"/>
    <w:rsid w:val="006F7E66"/>
    <w:rsid w:val="007077A5"/>
    <w:rsid w:val="007126E2"/>
    <w:rsid w:val="00725580"/>
    <w:rsid w:val="00745729"/>
    <w:rsid w:val="007504A3"/>
    <w:rsid w:val="0075444D"/>
    <w:rsid w:val="007569DD"/>
    <w:rsid w:val="00771DC4"/>
    <w:rsid w:val="007754B2"/>
    <w:rsid w:val="007A11E7"/>
    <w:rsid w:val="007A3CB5"/>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A1BDB"/>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54926"/>
    <w:rsid w:val="00956166"/>
    <w:rsid w:val="009616B9"/>
    <w:rsid w:val="00964664"/>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2749"/>
    <w:rsid w:val="00B6188E"/>
    <w:rsid w:val="00B661EE"/>
    <w:rsid w:val="00B81927"/>
    <w:rsid w:val="00B95AA5"/>
    <w:rsid w:val="00BA2F25"/>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image" Target="media/image12.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image" Target="media/image18.wmf"/><Relationship Id="rId63" Type="http://schemas.openxmlformats.org/officeDocument/2006/relationships/image" Target="media/image23.png"/><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image" Target="media/image13.wmf"/><Relationship Id="rId53" Type="http://schemas.openxmlformats.org/officeDocument/2006/relationships/oleObject" Target="embeddings/oleObject20.bin"/><Relationship Id="rId58" Type="http://schemas.openxmlformats.org/officeDocument/2006/relationships/image" Target="media/image20.wmf"/><Relationship Id="rId66" Type="http://schemas.openxmlformats.org/officeDocument/2006/relationships/image" Target="media/image25.png"/><Relationship Id="rId74" Type="http://schemas.openxmlformats.org/officeDocument/2006/relationships/oleObject" Target="embeddings/oleObject28.bin"/><Relationship Id="rId79" Type="http://schemas.openxmlformats.org/officeDocument/2006/relationships/image" Target="media/image32.wmf"/><Relationship Id="rId87" Type="http://schemas.openxmlformats.org/officeDocument/2006/relationships/image" Target="media/image36.png"/><Relationship Id="rId5" Type="http://schemas.openxmlformats.org/officeDocument/2006/relationships/customXml" Target="../customXml/item5.xml"/><Relationship Id="rId61" Type="http://schemas.openxmlformats.org/officeDocument/2006/relationships/image" Target="media/image22.wmf"/><Relationship Id="rId82" Type="http://schemas.openxmlformats.org/officeDocument/2006/relationships/oleObject" Target="embeddings/oleObject32.bin"/><Relationship Id="rId90"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1.bin"/><Relationship Id="rId64" Type="http://schemas.openxmlformats.org/officeDocument/2006/relationships/image" Target="media/image24.wmf"/><Relationship Id="rId69" Type="http://schemas.openxmlformats.org/officeDocument/2006/relationships/image" Target="media/image27.wmf"/><Relationship Id="rId77" Type="http://schemas.openxmlformats.org/officeDocument/2006/relationships/image" Target="media/image31.wmf"/><Relationship Id="rId8" Type="http://schemas.openxmlformats.org/officeDocument/2006/relationships/settings" Target="settings.xml"/><Relationship Id="rId51" Type="http://schemas.openxmlformats.org/officeDocument/2006/relationships/image" Target="media/image15.png"/><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35.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59" Type="http://schemas.openxmlformats.org/officeDocument/2006/relationships/oleObject" Target="embeddings/oleObject22.bin"/><Relationship Id="rId67" Type="http://schemas.openxmlformats.org/officeDocument/2006/relationships/image" Target="media/image26.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7.png"/><Relationship Id="rId62" Type="http://schemas.openxmlformats.org/officeDocument/2006/relationships/oleObject" Target="embeddings/oleObject23.bin"/><Relationship Id="rId70" Type="http://schemas.openxmlformats.org/officeDocument/2006/relationships/oleObject" Target="embeddings/oleObject26.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4.wmf"/><Relationship Id="rId57" Type="http://schemas.openxmlformats.org/officeDocument/2006/relationships/image" Target="media/image19.png"/><Relationship Id="rId10" Type="http://schemas.openxmlformats.org/officeDocument/2006/relationships/footnotes" Target="footnotes.xml"/><Relationship Id="rId31" Type="http://schemas.openxmlformats.org/officeDocument/2006/relationships/oleObject" Target="embeddings/oleObject6.bin"/><Relationship Id="rId44" Type="http://schemas.openxmlformats.org/officeDocument/2006/relationships/oleObject" Target="embeddings/oleObject15.bin"/><Relationship Id="rId52" Type="http://schemas.openxmlformats.org/officeDocument/2006/relationships/image" Target="media/image16.wmf"/><Relationship Id="rId60" Type="http://schemas.openxmlformats.org/officeDocument/2006/relationships/image" Target="media/image21.png"/><Relationship Id="rId65" Type="http://schemas.openxmlformats.org/officeDocument/2006/relationships/oleObject" Target="embeddings/oleObject24.bin"/><Relationship Id="rId73" Type="http://schemas.openxmlformats.org/officeDocument/2006/relationships/image" Target="media/image29.wmf"/><Relationship Id="rId78" Type="http://schemas.openxmlformats.org/officeDocument/2006/relationships/oleObject" Target="embeddings/oleObject30.bin"/><Relationship Id="rId81" Type="http://schemas.openxmlformats.org/officeDocument/2006/relationships/image" Target="media/image33.wmf"/><Relationship Id="rId86"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77507EF-12BA-45DF-B33F-69DDE386D8C5}">
  <ds:schemaRefs>
    <ds:schemaRef ds:uri="http://schemas.openxmlformats.org/officeDocument/2006/bibliography"/>
  </ds:schemaRefs>
</ds:datastoreItem>
</file>

<file path=customXml/itemProps2.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9301</Words>
  <Characters>53022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Afshin Haghighat</cp:lastModifiedBy>
  <cp:revision>5</cp:revision>
  <dcterms:created xsi:type="dcterms:W3CDTF">2020-08-10T13:28:00Z</dcterms:created>
  <dcterms:modified xsi:type="dcterms:W3CDTF">2020-08-13T19:31:00Z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2020-08-10 11:28:23Z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