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 xml:space="preserve">Similar to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w:t>
            </w:r>
            <w:r>
              <w:rPr>
                <w:rFonts w:eastAsiaTheme="minorEastAsia"/>
                <w:lang w:eastAsia="zh-CN"/>
              </w:rPr>
              <w:lastRenderedPageBreak/>
              <w:t xml:space="preserve">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 xml:space="preserve">Suggest to consider the existing deployment for FR2, Alt 2-4 from TR38.913, as well. Besides, we are unclear on the concern on Alt 2-4, which was agreed in NR </w:t>
            </w:r>
            <w:r>
              <w:rPr>
                <w:rFonts w:eastAsia="Malgun Gothic"/>
                <w:lang w:eastAsia="ko-KR"/>
              </w:rPr>
              <w:lastRenderedPageBreak/>
              <w:t>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lastRenderedPageBreak/>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7835DF6"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w:t>
            </w:r>
            <w:r>
              <w:rPr>
                <w:rFonts w:eastAsia="Malgun Gothic"/>
                <w:lang w:eastAsia="ko-KR"/>
              </w:rPr>
              <w:lastRenderedPageBreak/>
              <w:t>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lastRenderedPageBreak/>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4A6E5F4"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3F236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3F236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16FDBE21" w14:textId="77777777" w:rsidR="001839F1" w:rsidRDefault="003F236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3F236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w:t>
            </w:r>
            <w:proofErr w:type="gramStart"/>
            <w:r w:rsidR="00431A85">
              <w:rPr>
                <w:rFonts w:ascii="Times New Roman" w:eastAsiaTheme="minorEastAsia" w:hAnsi="Times New Roman" w:cs="Times New Roman"/>
                <w:color w:val="FF0000"/>
                <w:sz w:val="18"/>
                <w:szCs w:val="18"/>
                <w:lang w:eastAsia="ko-KR"/>
              </w:rPr>
              <w:t xml:space="preserve">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roofErr w:type="gram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3F236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Alt.</w:t>
            </w:r>
            <w:proofErr w:type="gramStart"/>
            <w:r>
              <w:rPr>
                <w:rFonts w:eastAsia="SimSun" w:hint="eastAsia"/>
                <w:lang w:eastAsia="zh-CN"/>
              </w:rPr>
              <w:t>1  is</w:t>
            </w:r>
            <w:proofErr w:type="gramEnd"/>
            <w:r>
              <w:rPr>
                <w:rFonts w:eastAsia="SimSun" w:hint="eastAsia"/>
                <w:lang w:eastAsia="zh-CN"/>
              </w:rPr>
              <w:t xml:space="preserve">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Default="00EC3685">
            <w:pPr>
              <w:spacing w:after="0" w:line="240" w:lineRule="auto"/>
            </w:pPr>
            <w:r>
              <w:t xml:space="preserve">TRP layout (Ds, </w:t>
            </w:r>
            <w:proofErr w:type="spellStart"/>
            <w:r>
              <w:t>Dmin</w:t>
            </w:r>
            <w:proofErr w:type="spellEnd"/>
            <w:r>
              <w:t xml:space="preserve">, </w:t>
            </w:r>
            <w:proofErr w:type="spellStart"/>
            <w:r>
              <w:t>etc</w:t>
            </w:r>
            <w:proofErr w:type="spellEnd"/>
            <w: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proofErr w:type="gramStart"/>
            <w:r>
              <w:t>PDSCH :</w:t>
            </w:r>
            <w:proofErr w:type="gramEnd"/>
            <w:r>
              <w:t xml:space="preserve">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proofErr w:type="gramStart"/>
            <w:r>
              <w:t>PDSCH :</w:t>
            </w:r>
            <w:proofErr w:type="gramEnd"/>
            <w:r>
              <w:t xml:space="preserve">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proofErr w:type="gramStart"/>
            <w:r>
              <w:t>PDSCH :</w:t>
            </w:r>
            <w:proofErr w:type="gramEnd"/>
            <w:r>
              <w:t xml:space="preserve">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proofErr w:type="gramStart"/>
            <w:r>
              <w:t>dH,dV</w:t>
            </w:r>
            <w:proofErr w:type="spellEnd"/>
            <w:proofErr w:type="gramEnd"/>
            <w:r>
              <w:t>) = (0.5, 0.5)λ,</w:t>
            </w:r>
          </w:p>
          <w:p w14:paraId="5C88A987" w14:textId="77777777" w:rsidR="00680BEC" w:rsidRDefault="00EC3685">
            <w:pPr>
              <w:spacing w:after="0" w:line="240" w:lineRule="auto"/>
            </w:pPr>
            <w:r>
              <w:t>UE: (M, N, P, Mg, Ng) = (4, 4, 2, 1, 1) with (</w:t>
            </w:r>
            <w:proofErr w:type="spellStart"/>
            <w:r>
              <w:t>dH,dV</w:t>
            </w:r>
            <w:proofErr w:type="spell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Default="00EC3685">
            <w:pPr>
              <w:spacing w:after="0" w:line="240" w:lineRule="auto"/>
              <w:jc w:val="center"/>
              <w:rPr>
                <w:lang w:val="fr-FR"/>
              </w:rP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Default="00EC3685">
            <w:pPr>
              <w:spacing w:after="0" w:line="240" w:lineRule="auto"/>
              <w:rPr>
                <w:lang w:val="fr-FR"/>
              </w:rPr>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Default="00EC3685">
            <w:pPr>
              <w:spacing w:after="0" w:line="240" w:lineRule="auto"/>
              <w:jc w:val="center"/>
            </w:pPr>
            <w:r>
              <w:t>Optional: CDL extension (CDL D/E, DS = 100ns)</w:t>
            </w:r>
          </w:p>
        </w:tc>
        <w:tc>
          <w:tcPr>
            <w:tcW w:w="3960" w:type="dxa"/>
          </w:tcPr>
          <w:p w14:paraId="0489095D" w14:textId="77777777" w:rsidR="00680BEC" w:rsidRDefault="00EC3685">
            <w:pPr>
              <w:spacing w:after="0" w:line="240" w:lineRule="auto"/>
              <w:jc w:val="center"/>
            </w:pPr>
            <w:r>
              <w:t xml:space="preserve">CDL extension </w:t>
            </w:r>
          </w:p>
          <w:p w14:paraId="1838E976" w14:textId="77777777" w:rsidR="00680BEC" w:rsidRDefault="00EC3685">
            <w:pPr>
              <w:spacing w:after="0" w:line="240" w:lineRule="auto"/>
              <w:jc w:val="center"/>
            </w:pPr>
            <w: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Default="00EC3685">
            <w:pPr>
              <w:numPr>
                <w:ilvl w:val="0"/>
                <w:numId w:val="8"/>
              </w:numPr>
              <w:spacing w:after="0" w:line="240" w:lineRule="auto"/>
              <w:rPr>
                <w:rFonts w:ascii="Calibri" w:eastAsia="SimSun" w:hAnsi="Calibri"/>
                <w:color w:val="000000" w:themeColor="text1"/>
                <w:kern w:val="24"/>
                <w:lang w:val="fr-FR"/>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w:t>
            </w:r>
            <w:r w:rsidR="005238A8">
              <w:rPr>
                <w:rFonts w:ascii="Calibri" w:eastAsia="SimSun" w:hAnsi="Calibri" w:hint="eastAsia"/>
                <w:color w:val="000000" w:themeColor="text1"/>
                <w:kern w:val="24"/>
                <w:lang w:eastAsia="zh-CN"/>
              </w:rPr>
              <w:lastRenderedPageBreak/>
              <w:t xml:space="preserve">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Default="005B109D" w:rsidP="003F2361">
            <w:pPr>
              <w:spacing w:after="0" w:line="240" w:lineRule="auto"/>
              <w:jc w:val="center"/>
              <w:rPr>
                <w:lang w:val="fr-FR"/>
              </w:rPr>
            </w:pPr>
            <w:r w:rsidRPr="00E43F12">
              <w:rPr>
                <w:color w:val="FF0000"/>
                <w:lang w:eastAsia="zh-CN"/>
              </w:rPr>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Default="005B109D" w:rsidP="003F2361">
            <w:pPr>
              <w:spacing w:after="0" w:line="240" w:lineRule="auto"/>
              <w:rPr>
                <w:lang w:val="fr-FR"/>
              </w:rPr>
            </w:pPr>
            <w:r>
              <w:rPr>
                <w:lang w:val="en-GB"/>
              </w:rPr>
              <w:lastRenderedPageBreak/>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37E5BAB7" w14:textId="1957B159" w:rsidR="00E35436" w:rsidRPr="00E35436" w:rsidRDefault="00E35436" w:rsidP="003F2361">
            <w:pPr>
              <w:spacing w:after="0" w:line="240" w:lineRule="auto"/>
              <w:jc w:val="center"/>
              <w:rPr>
                <w:color w:val="FF0000"/>
                <w:lang w:eastAsia="zh-CN"/>
              </w:rPr>
            </w:pPr>
            <w:r w:rsidRPr="00E35436">
              <w:rPr>
                <w:color w:val="FF0000"/>
                <w:lang w:eastAsia="zh-CN"/>
              </w:rPr>
              <w:t xml:space="preserve">4 ports: </w:t>
            </w:r>
            <w:r w:rsidRPr="00E35436">
              <w:rPr>
                <w:rFonts w:eastAsiaTheme="minorEastAsia" w:hint="eastAsia"/>
                <w:color w:val="FF0000"/>
                <w:lang w:eastAsia="zh-CN"/>
              </w:rPr>
              <w:t xml:space="preserve">[Mg, Ng, M, N, </w:t>
            </w:r>
            <w:proofErr w:type="gramStart"/>
            <w:r w:rsidRPr="00E35436">
              <w:rPr>
                <w:rFonts w:eastAsiaTheme="minorEastAsia" w:hint="eastAsia"/>
                <w:color w:val="FF0000"/>
                <w:lang w:eastAsia="zh-CN"/>
              </w:rPr>
              <w:t>P]=</w:t>
            </w:r>
            <w:proofErr w:type="gramEnd"/>
            <w:r w:rsidRPr="00E35436">
              <w:rPr>
                <w:rFonts w:eastAsiaTheme="minorEastAsia" w:hint="eastAsia"/>
                <w:color w:val="FF0000"/>
                <w:lang w:eastAsia="zh-CN"/>
              </w:rPr>
              <w:t>[1, 1, 1, 2, 2]</w:t>
            </w:r>
            <w:r w:rsidRPr="00E35436">
              <w:rPr>
                <w:rFonts w:eastAsiaTheme="minorEastAsia"/>
                <w:color w:val="FF0000"/>
                <w:lang w:eastAsia="zh-CN"/>
              </w:rPr>
              <w:t>,</w:t>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Default="005B109D" w:rsidP="003F2361">
            <w:pPr>
              <w:spacing w:after="0" w:line="240" w:lineRule="auto"/>
              <w:jc w:val="center"/>
            </w:pPr>
            <w:r>
              <w:t>Optional: CDL extension (CDL D/E, DS = 100ns)</w:t>
            </w:r>
          </w:p>
        </w:tc>
        <w:tc>
          <w:tcPr>
            <w:tcW w:w="3960" w:type="dxa"/>
          </w:tcPr>
          <w:p w14:paraId="02EB9086" w14:textId="77777777" w:rsidR="005B109D" w:rsidRDefault="005B109D" w:rsidP="003F2361">
            <w:pPr>
              <w:spacing w:after="0" w:line="240" w:lineRule="auto"/>
              <w:jc w:val="center"/>
            </w:pPr>
            <w:r>
              <w:t xml:space="preserve">CDL extension </w:t>
            </w:r>
          </w:p>
          <w:p w14:paraId="221416BC" w14:textId="77777777" w:rsidR="005B109D" w:rsidRDefault="005B109D" w:rsidP="003F2361">
            <w:pPr>
              <w:spacing w:after="0" w:line="240" w:lineRule="auto"/>
              <w:jc w:val="center"/>
            </w:pPr>
            <w: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lastRenderedPageBreak/>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lastRenderedPageBreak/>
        <w:t xml:space="preserve">Alt 2-1: Ds=700m,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=150m</w:t>
      </w:r>
      <w:r>
        <w:rPr>
          <w:rFonts w:asciiTheme="minorHAnsi" w:hAnsiTheme="minorHAnsi" w:cstheme="minorHAnsi"/>
          <w:sz w:val="22"/>
          <w:szCs w:val="28"/>
        </w:rPr>
        <w:t xml:space="preserve"> (Nokia</w:t>
      </w:r>
      <w:r w:rsidR="00297213">
        <w:rPr>
          <w:rFonts w:asciiTheme="minorHAnsi" w:hAnsiTheme="minorHAnsi" w:cstheme="minorHAnsi"/>
          <w:sz w:val="22"/>
          <w:szCs w:val="28"/>
        </w:rPr>
        <w:t xml:space="preserve"> [20]</w:t>
      </w:r>
      <w:r>
        <w:rPr>
          <w:rFonts w:asciiTheme="minorHAnsi" w:hAnsiTheme="minorHAnsi" w:cstheme="minorHAnsi"/>
          <w:sz w:val="22"/>
          <w:szCs w:val="28"/>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2-3: Ds=200-300m,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=30-50m</w:t>
      </w:r>
      <w:r>
        <w:rPr>
          <w:rFonts w:asciiTheme="minorHAnsi" w:hAnsiTheme="minorHAnsi" w:cstheme="minorHAnsi"/>
          <w:sz w:val="22"/>
          <w:szCs w:val="28"/>
        </w:rPr>
        <w:t xml:space="preserve"> (Qualcomm</w:t>
      </w:r>
      <w:r w:rsidR="009616B9">
        <w:rPr>
          <w:rFonts w:asciiTheme="minorHAnsi" w:hAnsiTheme="minorHAnsi" w:cstheme="minorHAnsi"/>
          <w:sz w:val="22"/>
          <w:szCs w:val="28"/>
        </w:rPr>
        <w:t xml:space="preserve"> [19]</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Pr>
          <w:rFonts w:asciiTheme="minorHAnsi" w:hAnsiTheme="minorHAnsi" w:cstheme="minorHAnsi"/>
          <w:sz w:val="22"/>
          <w:szCs w:val="28"/>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2-4: Ds=580m,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8D60FC">
        <w:tc>
          <w:tcPr>
            <w:tcW w:w="1795" w:type="dxa"/>
          </w:tcPr>
          <w:p w14:paraId="2A331773" w14:textId="77777777" w:rsidR="00297213" w:rsidRDefault="00297213" w:rsidP="008D60FC">
            <w:pPr>
              <w:spacing w:after="0" w:line="240" w:lineRule="auto"/>
            </w:pPr>
            <w:r>
              <w:t>Company</w:t>
            </w:r>
          </w:p>
        </w:tc>
        <w:tc>
          <w:tcPr>
            <w:tcW w:w="7555" w:type="dxa"/>
          </w:tcPr>
          <w:p w14:paraId="051750B3" w14:textId="77777777" w:rsidR="00297213" w:rsidRDefault="00297213" w:rsidP="008D60FC">
            <w:pPr>
              <w:spacing w:after="0" w:line="240" w:lineRule="auto"/>
            </w:pPr>
            <w:r>
              <w:t>Comment</w:t>
            </w:r>
          </w:p>
        </w:tc>
      </w:tr>
      <w:tr w:rsidR="00297213" w14:paraId="0E8EDA35" w14:textId="77777777" w:rsidTr="008D60FC">
        <w:tc>
          <w:tcPr>
            <w:tcW w:w="1795" w:type="dxa"/>
          </w:tcPr>
          <w:p w14:paraId="3E166982" w14:textId="68BC029D" w:rsidR="00297213" w:rsidRDefault="00297213" w:rsidP="008D60FC">
            <w:pPr>
              <w:spacing w:after="0" w:line="240" w:lineRule="auto"/>
              <w:rPr>
                <w:lang w:eastAsia="zh-CN"/>
              </w:rPr>
            </w:pPr>
          </w:p>
        </w:tc>
        <w:tc>
          <w:tcPr>
            <w:tcW w:w="7555" w:type="dxa"/>
          </w:tcPr>
          <w:p w14:paraId="2967CF77" w14:textId="77777777" w:rsidR="00297213" w:rsidRDefault="00297213" w:rsidP="008D60FC">
            <w:pPr>
              <w:spacing w:after="0" w:line="240" w:lineRule="auto"/>
            </w:pPr>
          </w:p>
        </w:tc>
      </w:tr>
      <w:tr w:rsidR="00297213" w14:paraId="121ED0AA" w14:textId="77777777" w:rsidTr="008D60FC">
        <w:tc>
          <w:tcPr>
            <w:tcW w:w="1795" w:type="dxa"/>
          </w:tcPr>
          <w:p w14:paraId="1955CBCB" w14:textId="673DD835" w:rsidR="00297213" w:rsidRPr="00D8725A" w:rsidRDefault="00297213" w:rsidP="008D60FC">
            <w:pPr>
              <w:spacing w:after="0" w:line="240" w:lineRule="auto"/>
              <w:rPr>
                <w:rFonts w:eastAsia="Malgun Gothic"/>
                <w:lang w:eastAsia="ko-KR"/>
              </w:rPr>
            </w:pPr>
          </w:p>
        </w:tc>
        <w:tc>
          <w:tcPr>
            <w:tcW w:w="7555" w:type="dxa"/>
          </w:tcPr>
          <w:p w14:paraId="0B77E87E" w14:textId="0FBD2B96" w:rsidR="00297213" w:rsidRPr="00D8725A" w:rsidRDefault="00297213" w:rsidP="008D60FC">
            <w:pPr>
              <w:spacing w:after="0" w:line="240" w:lineRule="auto"/>
              <w:rPr>
                <w:rFonts w:eastAsia="Malgun Gothic"/>
                <w:lang w:eastAsia="ko-KR"/>
              </w:rPr>
            </w:pPr>
          </w:p>
        </w:tc>
      </w:tr>
      <w:tr w:rsidR="00297213" w14:paraId="7F4CEBC8" w14:textId="77777777" w:rsidTr="008D60FC">
        <w:tc>
          <w:tcPr>
            <w:tcW w:w="1795" w:type="dxa"/>
          </w:tcPr>
          <w:p w14:paraId="4337C7A6" w14:textId="67F79F31" w:rsidR="00297213" w:rsidRPr="00D27255" w:rsidRDefault="00297213" w:rsidP="008D60FC">
            <w:pPr>
              <w:spacing w:after="0" w:line="240" w:lineRule="auto"/>
              <w:rPr>
                <w:rFonts w:eastAsiaTheme="minorEastAsia"/>
                <w:lang w:eastAsia="zh-CN"/>
              </w:rPr>
            </w:pPr>
          </w:p>
        </w:tc>
        <w:tc>
          <w:tcPr>
            <w:tcW w:w="7555" w:type="dxa"/>
          </w:tcPr>
          <w:p w14:paraId="4DF3067E" w14:textId="4A9C445E" w:rsidR="00297213" w:rsidRPr="00D27255" w:rsidRDefault="00297213" w:rsidP="008D60FC">
            <w:pPr>
              <w:spacing w:after="0" w:line="240" w:lineRule="auto"/>
              <w:rPr>
                <w:rFonts w:eastAsiaTheme="minorEastAsia"/>
                <w:lang w:eastAsia="zh-CN"/>
              </w:rPr>
            </w:pPr>
          </w:p>
        </w:tc>
      </w:tr>
      <w:tr w:rsidR="00297213" w14:paraId="313F696B" w14:textId="77777777" w:rsidTr="008D60FC">
        <w:tc>
          <w:tcPr>
            <w:tcW w:w="1795" w:type="dxa"/>
          </w:tcPr>
          <w:p w14:paraId="44FE59F5" w14:textId="047E9E85" w:rsidR="00297213" w:rsidRDefault="00297213" w:rsidP="008D60FC">
            <w:pPr>
              <w:spacing w:after="0" w:line="240" w:lineRule="auto"/>
              <w:rPr>
                <w:rFonts w:eastAsia="SimSun"/>
                <w:lang w:eastAsia="zh-CN"/>
              </w:rPr>
            </w:pPr>
          </w:p>
        </w:tc>
        <w:tc>
          <w:tcPr>
            <w:tcW w:w="7555" w:type="dxa"/>
          </w:tcPr>
          <w:p w14:paraId="6CCDE10C" w14:textId="21A2FADC" w:rsidR="00297213" w:rsidRDefault="00297213" w:rsidP="008D60FC">
            <w:pPr>
              <w:spacing w:after="0" w:line="240" w:lineRule="auto"/>
              <w:rPr>
                <w:rFonts w:eastAsia="SimSun"/>
                <w:lang w:eastAsia="zh-CN"/>
              </w:rPr>
            </w:pP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w:t>
      </w:r>
      <w:r w:rsidRPr="003D1DE4">
        <w:rPr>
          <w:rFonts w:eastAsia="SimSun"/>
          <w:lang w:eastAsia="zh-CN"/>
        </w:rPr>
        <w:t xml:space="preserve"> [8]</w:t>
      </w:r>
      <w:r w:rsidRPr="003D1DE4">
        <w:rPr>
          <w:rFonts w:eastAsia="SimSun"/>
          <w:lang w:eastAsia="zh-CN"/>
        </w:rPr>
        <w:t>: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w:t>
      </w:r>
      <w:r w:rsidRPr="003D1DE4">
        <w:rPr>
          <w:rFonts w:eastAsia="SimSun"/>
          <w:lang w:eastAsia="zh-CN"/>
        </w:rPr>
        <w:t xml:space="preserve"> [20]</w:t>
      </w:r>
      <w:r w:rsidRPr="003D1DE4">
        <w:rPr>
          <w:rFonts w:eastAsia="SimSun"/>
          <w:lang w:eastAsia="zh-CN"/>
        </w:rPr>
        <w:t>: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w:t>
      </w:r>
      <w:r>
        <w:rPr>
          <w:rFonts w:eastAsiaTheme="minorEastAsia"/>
          <w:lang w:eastAsia="zh-CN"/>
        </w:rPr>
        <w:t xml:space="preserve">the number of scheduled RBs </w:t>
      </w:r>
      <w:r w:rsidR="002464A9">
        <w:rPr>
          <w:rFonts w:eastAsiaTheme="minorEastAsia"/>
          <w:lang w:eastAsia="zh-CN"/>
        </w:rPr>
        <w:t>is</w:t>
      </w:r>
      <w:r>
        <w:rPr>
          <w:rFonts w:eastAsiaTheme="minorEastAsia"/>
          <w:lang w:eastAsia="zh-CN"/>
        </w:rPr>
        <w:t xml:space="preserve"> proposed</w:t>
      </w:r>
      <w:r>
        <w:rPr>
          <w:rFonts w:eastAsiaTheme="minorEastAsia"/>
          <w:lang w:eastAsia="zh-CN"/>
        </w:rPr>
        <w:t>.</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8D60FC">
        <w:tc>
          <w:tcPr>
            <w:tcW w:w="1795" w:type="dxa"/>
          </w:tcPr>
          <w:p w14:paraId="38878409" w14:textId="77777777" w:rsidR="002464A9" w:rsidRDefault="002464A9" w:rsidP="008D60FC">
            <w:pPr>
              <w:spacing w:after="0" w:line="240" w:lineRule="auto"/>
            </w:pPr>
            <w:r>
              <w:t>Company</w:t>
            </w:r>
          </w:p>
        </w:tc>
        <w:tc>
          <w:tcPr>
            <w:tcW w:w="7555" w:type="dxa"/>
          </w:tcPr>
          <w:p w14:paraId="41E129BB" w14:textId="77777777" w:rsidR="002464A9" w:rsidRDefault="002464A9" w:rsidP="008D60FC">
            <w:pPr>
              <w:spacing w:after="0" w:line="240" w:lineRule="auto"/>
            </w:pPr>
            <w:r>
              <w:t>Comment</w:t>
            </w:r>
          </w:p>
        </w:tc>
      </w:tr>
      <w:tr w:rsidR="002464A9" w14:paraId="795EF278" w14:textId="77777777" w:rsidTr="008D60FC">
        <w:tc>
          <w:tcPr>
            <w:tcW w:w="1795" w:type="dxa"/>
          </w:tcPr>
          <w:p w14:paraId="17006809" w14:textId="77777777" w:rsidR="002464A9" w:rsidRDefault="002464A9" w:rsidP="008D60FC">
            <w:pPr>
              <w:spacing w:after="0" w:line="240" w:lineRule="auto"/>
              <w:rPr>
                <w:lang w:eastAsia="zh-CN"/>
              </w:rPr>
            </w:pPr>
          </w:p>
        </w:tc>
        <w:tc>
          <w:tcPr>
            <w:tcW w:w="7555" w:type="dxa"/>
          </w:tcPr>
          <w:p w14:paraId="05A3D63F" w14:textId="77777777" w:rsidR="002464A9" w:rsidRDefault="002464A9" w:rsidP="008D60FC">
            <w:pPr>
              <w:spacing w:after="0" w:line="240" w:lineRule="auto"/>
            </w:pPr>
          </w:p>
        </w:tc>
      </w:tr>
      <w:tr w:rsidR="002464A9" w14:paraId="09A18AE3" w14:textId="77777777" w:rsidTr="008D60FC">
        <w:tc>
          <w:tcPr>
            <w:tcW w:w="1795" w:type="dxa"/>
          </w:tcPr>
          <w:p w14:paraId="4A88DFA7" w14:textId="77777777" w:rsidR="002464A9" w:rsidRPr="00D8725A" w:rsidRDefault="002464A9" w:rsidP="008D60FC">
            <w:pPr>
              <w:spacing w:after="0" w:line="240" w:lineRule="auto"/>
              <w:rPr>
                <w:rFonts w:eastAsia="Malgun Gothic"/>
                <w:lang w:eastAsia="ko-KR"/>
              </w:rPr>
            </w:pPr>
          </w:p>
        </w:tc>
        <w:tc>
          <w:tcPr>
            <w:tcW w:w="7555" w:type="dxa"/>
          </w:tcPr>
          <w:p w14:paraId="7FF8DF75" w14:textId="77777777" w:rsidR="002464A9" w:rsidRPr="00D8725A" w:rsidRDefault="002464A9" w:rsidP="008D60FC">
            <w:pPr>
              <w:spacing w:after="0" w:line="240" w:lineRule="auto"/>
              <w:rPr>
                <w:rFonts w:eastAsia="Malgun Gothic"/>
                <w:lang w:eastAsia="ko-KR"/>
              </w:rPr>
            </w:pPr>
          </w:p>
        </w:tc>
      </w:tr>
      <w:tr w:rsidR="002464A9" w14:paraId="3961EBE8" w14:textId="77777777" w:rsidTr="008D60FC">
        <w:tc>
          <w:tcPr>
            <w:tcW w:w="1795" w:type="dxa"/>
          </w:tcPr>
          <w:p w14:paraId="1559D1DA" w14:textId="77777777" w:rsidR="002464A9" w:rsidRPr="00D27255" w:rsidRDefault="002464A9" w:rsidP="008D60FC">
            <w:pPr>
              <w:spacing w:after="0" w:line="240" w:lineRule="auto"/>
              <w:rPr>
                <w:rFonts w:eastAsiaTheme="minorEastAsia"/>
                <w:lang w:eastAsia="zh-CN"/>
              </w:rPr>
            </w:pPr>
          </w:p>
        </w:tc>
        <w:tc>
          <w:tcPr>
            <w:tcW w:w="7555" w:type="dxa"/>
          </w:tcPr>
          <w:p w14:paraId="31D45231" w14:textId="77777777" w:rsidR="002464A9" w:rsidRPr="00D27255" w:rsidRDefault="002464A9" w:rsidP="008D60FC">
            <w:pPr>
              <w:spacing w:after="0" w:line="240" w:lineRule="auto"/>
              <w:rPr>
                <w:rFonts w:eastAsiaTheme="minorEastAsia"/>
                <w:lang w:eastAsia="zh-CN"/>
              </w:rPr>
            </w:pPr>
          </w:p>
        </w:tc>
      </w:tr>
      <w:tr w:rsidR="002464A9" w14:paraId="65417B4C" w14:textId="77777777" w:rsidTr="008D60FC">
        <w:tc>
          <w:tcPr>
            <w:tcW w:w="1795" w:type="dxa"/>
          </w:tcPr>
          <w:p w14:paraId="7CA3EF68" w14:textId="77777777" w:rsidR="002464A9" w:rsidRDefault="002464A9" w:rsidP="008D60FC">
            <w:pPr>
              <w:spacing w:after="0" w:line="240" w:lineRule="auto"/>
              <w:rPr>
                <w:rFonts w:eastAsia="SimSun"/>
                <w:lang w:eastAsia="zh-CN"/>
              </w:rPr>
            </w:pPr>
          </w:p>
        </w:tc>
        <w:tc>
          <w:tcPr>
            <w:tcW w:w="7555" w:type="dxa"/>
          </w:tcPr>
          <w:p w14:paraId="3824579A" w14:textId="77777777" w:rsidR="002464A9" w:rsidRDefault="002464A9" w:rsidP="008D60FC">
            <w:pPr>
              <w:spacing w:after="0" w:line="240" w:lineRule="auto"/>
              <w:rPr>
                <w:rFonts w:eastAsia="SimSun"/>
                <w:lang w:eastAsia="zh-CN"/>
              </w:rPr>
            </w:pPr>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w:t>
      </w:r>
      <w:r>
        <w:rPr>
          <w:rFonts w:eastAsia="Malgun Gothic"/>
          <w:lang w:eastAsia="ko-KR"/>
        </w:rPr>
        <w:t>eal assumption on the time synchronization mismatch between the TRPs</w:t>
      </w:r>
      <w:r>
        <w:rPr>
          <w:rFonts w:eastAsia="Malgun Gothic"/>
          <w:lang w:eastAsia="ko-KR"/>
        </w:rPr>
        <w:t xml:space="preserve"> and</w:t>
      </w:r>
      <w:r>
        <w:rPr>
          <w:rFonts w:eastAsia="Malgun Gothic"/>
          <w:lang w:eastAsia="ko-KR"/>
        </w:rPr>
        <w:t xml:space="preserve">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lastRenderedPageBreak/>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8D60FC">
        <w:tc>
          <w:tcPr>
            <w:tcW w:w="1795" w:type="dxa"/>
          </w:tcPr>
          <w:p w14:paraId="1C23EFF9" w14:textId="77777777" w:rsidR="002464A9" w:rsidRDefault="002464A9" w:rsidP="008D60FC">
            <w:pPr>
              <w:spacing w:after="0" w:line="240" w:lineRule="auto"/>
            </w:pPr>
            <w:r>
              <w:t>Company</w:t>
            </w:r>
          </w:p>
        </w:tc>
        <w:tc>
          <w:tcPr>
            <w:tcW w:w="7555" w:type="dxa"/>
          </w:tcPr>
          <w:p w14:paraId="29B9E35F" w14:textId="77777777" w:rsidR="002464A9" w:rsidRDefault="002464A9" w:rsidP="008D60FC">
            <w:pPr>
              <w:spacing w:after="0" w:line="240" w:lineRule="auto"/>
            </w:pPr>
            <w:r>
              <w:t>Comment</w:t>
            </w:r>
          </w:p>
        </w:tc>
      </w:tr>
      <w:tr w:rsidR="002464A9" w14:paraId="00329814" w14:textId="77777777" w:rsidTr="008D60FC">
        <w:tc>
          <w:tcPr>
            <w:tcW w:w="1795" w:type="dxa"/>
          </w:tcPr>
          <w:p w14:paraId="55666B60" w14:textId="77777777" w:rsidR="002464A9" w:rsidRDefault="002464A9" w:rsidP="008D60FC">
            <w:pPr>
              <w:spacing w:after="0" w:line="240" w:lineRule="auto"/>
              <w:rPr>
                <w:lang w:eastAsia="zh-CN"/>
              </w:rPr>
            </w:pPr>
          </w:p>
        </w:tc>
        <w:tc>
          <w:tcPr>
            <w:tcW w:w="7555" w:type="dxa"/>
          </w:tcPr>
          <w:p w14:paraId="553227ED" w14:textId="77777777" w:rsidR="002464A9" w:rsidRDefault="002464A9" w:rsidP="008D60FC">
            <w:pPr>
              <w:spacing w:after="0" w:line="240" w:lineRule="auto"/>
            </w:pPr>
          </w:p>
        </w:tc>
      </w:tr>
      <w:tr w:rsidR="002464A9" w14:paraId="0A2CBFA3" w14:textId="77777777" w:rsidTr="008D60FC">
        <w:tc>
          <w:tcPr>
            <w:tcW w:w="1795" w:type="dxa"/>
          </w:tcPr>
          <w:p w14:paraId="3000D6BD" w14:textId="77777777" w:rsidR="002464A9" w:rsidRPr="00D8725A" w:rsidRDefault="002464A9" w:rsidP="008D60FC">
            <w:pPr>
              <w:spacing w:after="0" w:line="240" w:lineRule="auto"/>
              <w:rPr>
                <w:rFonts w:eastAsia="Malgun Gothic"/>
                <w:lang w:eastAsia="ko-KR"/>
              </w:rPr>
            </w:pPr>
          </w:p>
        </w:tc>
        <w:tc>
          <w:tcPr>
            <w:tcW w:w="7555" w:type="dxa"/>
          </w:tcPr>
          <w:p w14:paraId="2B3ACF3A" w14:textId="77777777" w:rsidR="002464A9" w:rsidRPr="00D8725A" w:rsidRDefault="002464A9" w:rsidP="008D60FC">
            <w:pPr>
              <w:spacing w:after="0" w:line="240" w:lineRule="auto"/>
              <w:rPr>
                <w:rFonts w:eastAsia="Malgun Gothic"/>
                <w:lang w:eastAsia="ko-KR"/>
              </w:rPr>
            </w:pPr>
          </w:p>
        </w:tc>
      </w:tr>
      <w:tr w:rsidR="002464A9" w14:paraId="3C512DD1" w14:textId="77777777" w:rsidTr="008D60FC">
        <w:tc>
          <w:tcPr>
            <w:tcW w:w="1795" w:type="dxa"/>
          </w:tcPr>
          <w:p w14:paraId="71C08257" w14:textId="77777777" w:rsidR="002464A9" w:rsidRPr="00D27255" w:rsidRDefault="002464A9" w:rsidP="008D60FC">
            <w:pPr>
              <w:spacing w:after="0" w:line="240" w:lineRule="auto"/>
              <w:rPr>
                <w:rFonts w:eastAsiaTheme="minorEastAsia"/>
                <w:lang w:eastAsia="zh-CN"/>
              </w:rPr>
            </w:pPr>
          </w:p>
        </w:tc>
        <w:tc>
          <w:tcPr>
            <w:tcW w:w="7555" w:type="dxa"/>
          </w:tcPr>
          <w:p w14:paraId="0155314E" w14:textId="77777777" w:rsidR="002464A9" w:rsidRPr="00D27255" w:rsidRDefault="002464A9" w:rsidP="008D60FC">
            <w:pPr>
              <w:spacing w:after="0" w:line="240" w:lineRule="auto"/>
              <w:rPr>
                <w:rFonts w:eastAsiaTheme="minorEastAsia"/>
                <w:lang w:eastAsia="zh-CN"/>
              </w:rPr>
            </w:pPr>
          </w:p>
        </w:tc>
      </w:tr>
      <w:tr w:rsidR="002464A9" w14:paraId="6B20F3C3" w14:textId="77777777" w:rsidTr="008D60FC">
        <w:tc>
          <w:tcPr>
            <w:tcW w:w="1795" w:type="dxa"/>
          </w:tcPr>
          <w:p w14:paraId="11577269" w14:textId="77777777" w:rsidR="002464A9" w:rsidRDefault="002464A9" w:rsidP="008D60FC">
            <w:pPr>
              <w:spacing w:after="0" w:line="240" w:lineRule="auto"/>
              <w:rPr>
                <w:rFonts w:eastAsia="SimSun"/>
                <w:lang w:eastAsia="zh-CN"/>
              </w:rPr>
            </w:pPr>
          </w:p>
        </w:tc>
        <w:tc>
          <w:tcPr>
            <w:tcW w:w="7555" w:type="dxa"/>
          </w:tcPr>
          <w:p w14:paraId="62CCF006" w14:textId="77777777" w:rsidR="002464A9" w:rsidRDefault="002464A9" w:rsidP="008D60FC">
            <w:pPr>
              <w:spacing w:after="0" w:line="240" w:lineRule="auto"/>
              <w:rPr>
                <w:rFonts w:eastAsia="SimSun"/>
                <w:lang w:eastAsia="zh-CN"/>
              </w:rPr>
            </w:pP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D9DF58F" w14:textId="77777777" w:rsidTr="008D60FC">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8D60FC">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8D60FC">
            <w:pPr>
              <w:pStyle w:val="TAH"/>
            </w:pPr>
            <w:r>
              <w:t>Values</w:t>
            </w:r>
          </w:p>
        </w:tc>
      </w:tr>
      <w:tr w:rsidR="00EF0069" w14:paraId="773E5AE5" w14:textId="77777777" w:rsidTr="008D60FC">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8D60FC">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8D60FC">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[1, 1, 1, 1, 2],</w:t>
            </w:r>
          </w:p>
          <w:p w14:paraId="3070ECEF" w14:textId="77777777" w:rsidR="00EF0069" w:rsidRPr="00072965" w:rsidRDefault="00EF0069" w:rsidP="008D60FC">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8D60FC">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8D60FC">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44pt" o:ole="">
                  <v:imagedata r:id="rId20" o:title=""/>
                </v:shape>
                <o:OLEObject Type="Embed" ProgID="Unknown" ShapeID="_x0000_i1025" DrawAspect="Content" ObjectID="_1658582287" r:id="rId21"/>
              </w:object>
            </w:r>
          </w:p>
          <w:p w14:paraId="7AEDBCF4" w14:textId="77777777" w:rsidR="00EF0069" w:rsidRPr="000B0010" w:rsidRDefault="00EF0069" w:rsidP="008D60FC">
            <w:pPr>
              <w:keepNext/>
              <w:keepLines/>
              <w:jc w:val="center"/>
              <w:rPr>
                <w:rFonts w:ascii="Arial" w:eastAsia="Malgun Gothic" w:hAnsi="Arial"/>
                <w:sz w:val="18"/>
              </w:rPr>
            </w:pPr>
            <w:r>
              <w:t xml:space="preserve">with </w:t>
            </w:r>
            <w:r>
              <w:object w:dxaOrig="880" w:dyaOrig="360" w14:anchorId="70C7C694">
                <v:shape id="_x0000_i1026" type="#_x0000_t75" style="width:37pt;height:15pt" o:ole="">
                  <v:imagedata r:id="rId22" o:title=""/>
                </v:shape>
                <o:OLEObject Type="Embed" ProgID="Unknown" ShapeID="_x0000_i1026" DrawAspect="Content" ObjectID="_1658582288" r:id="rId23"/>
              </w:object>
            </w:r>
            <w:r>
              <w:t>,</w:t>
            </w:r>
            <w:r>
              <w:object w:dxaOrig="1340" w:dyaOrig="360" w14:anchorId="3B1A0052">
                <v:shape id="_x0000_i1027" type="#_x0000_t75" style="width:56.5pt;height:15pt" o:ole="">
                  <v:imagedata r:id="rId24" o:title=""/>
                </v:shape>
                <o:OLEObject Type="Embed" ProgID="Unknown" ShapeID="_x0000_i1027" DrawAspect="Content" ObjectID="_1658582289" r:id="rId25"/>
              </w:object>
            </w:r>
            <w:r>
              <w:t xml:space="preserve"> and </w:t>
            </w:r>
            <w:r>
              <w:object w:dxaOrig="1380" w:dyaOrig="400" w14:anchorId="6F8B1AA2">
                <v:shape id="_x0000_i1028" type="#_x0000_t75" style="width:55pt;height:16pt" o:ole="">
                  <v:imagedata r:id="rId26" o:title=""/>
                </v:shape>
                <o:OLEObject Type="Embed" ProgID="Unknown" ShapeID="_x0000_i1028" DrawAspect="Content" ObjectID="_1658582290" r:id="rId27"/>
              </w:object>
            </w:r>
          </w:p>
        </w:tc>
      </w:tr>
      <w:tr w:rsidR="00EF0069" w14:paraId="0B3D8357"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8D60FC">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8D60FC">
            <w:pPr>
              <w:keepNext/>
              <w:keepLines/>
              <w:jc w:val="center"/>
            </w:pPr>
            <w:r>
              <w:object w:dxaOrig="4260" w:dyaOrig="880" w14:anchorId="4689B8AE">
                <v:shape id="_x0000_i1029" type="#_x0000_t75" style="width:213pt;height:44pt" o:ole="">
                  <v:imagedata r:id="rId28" o:title=""/>
                </v:shape>
                <o:OLEObject Type="Embed" ProgID="Unknown" ShapeID="_x0000_i1029" DrawAspect="Content" ObjectID="_1658582291" r:id="rId29"/>
              </w:object>
            </w:r>
          </w:p>
          <w:p w14:paraId="20CCAF39" w14:textId="77777777" w:rsidR="00EF0069" w:rsidRDefault="00EF0069" w:rsidP="008D60FC">
            <w:pPr>
              <w:keepNext/>
              <w:keepLines/>
              <w:jc w:val="center"/>
              <w:rPr>
                <w:rFonts w:ascii="Arial" w:eastAsia="Malgun Gothic" w:hAnsi="Arial"/>
                <w:sz w:val="18"/>
              </w:rPr>
            </w:pPr>
            <w:r>
              <w:t xml:space="preserve">with </w:t>
            </w:r>
            <w:r>
              <w:object w:dxaOrig="999" w:dyaOrig="360" w14:anchorId="2C7EC08E">
                <v:shape id="_x0000_i1030" type="#_x0000_t75" style="width:39.5pt;height:14.5pt" o:ole="">
                  <v:imagedata r:id="rId30" o:title=""/>
                </v:shape>
                <o:OLEObject Type="Embed" ProgID="Unknown" ShapeID="_x0000_i1030" DrawAspect="Content" ObjectID="_1658582292" r:id="rId31"/>
              </w:object>
            </w:r>
            <w:r>
              <w:t xml:space="preserve">, </w:t>
            </w:r>
            <w:r>
              <w:object w:dxaOrig="1240" w:dyaOrig="360" w14:anchorId="15ADDD28">
                <v:shape id="_x0000_i1031" type="#_x0000_t75" style="width:45pt;height:13pt" o:ole="">
                  <v:imagedata r:id="rId32" o:title=""/>
                </v:shape>
                <o:OLEObject Type="Embed" ProgID="Unknown" ShapeID="_x0000_i1031" DrawAspect="Content" ObjectID="_1658582293" r:id="rId33"/>
              </w:object>
            </w:r>
            <w:r>
              <w:t xml:space="preserve"> and </w:t>
            </w:r>
            <w:r>
              <w:object w:dxaOrig="1760" w:dyaOrig="400" w14:anchorId="4A0A0BA4">
                <v:shape id="_x0000_i1032" type="#_x0000_t75" style="width:68pt;height:15.5pt" o:ole="">
                  <v:imagedata r:id="rId34" o:title=""/>
                </v:shape>
                <o:OLEObject Type="Embed" ProgID="Unknown" ShapeID="_x0000_i1032" DrawAspect="Content" ObjectID="_1658582294" r:id="rId35"/>
              </w:object>
            </w:r>
          </w:p>
          <w:p w14:paraId="676AE76F" w14:textId="77777777" w:rsidR="00EF0069" w:rsidRDefault="00EF0069" w:rsidP="008D60FC">
            <w:pPr>
              <w:keepNext/>
              <w:keepLines/>
              <w:rPr>
                <w:rFonts w:ascii="Arial" w:eastAsia="SimSun" w:hAnsi="Arial"/>
                <w:sz w:val="18"/>
              </w:rPr>
            </w:pPr>
          </w:p>
        </w:tc>
      </w:tr>
      <w:tr w:rsidR="00EF0069" w14:paraId="5EACDBA9"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8D60FC">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8D60FC">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pt;height:18.5pt" o:ole="">
                  <v:imagedata r:id="rId36" o:title=""/>
                </v:shape>
                <o:OLEObject Type="Embed" ProgID="Equation.3" ShapeID="_x0000_i1033" DrawAspect="Content" ObjectID="_1658582295" r:id="rId37"/>
              </w:object>
            </w:r>
          </w:p>
        </w:tc>
      </w:tr>
      <w:tr w:rsidR="00EF0069" w14:paraId="7FF0756B"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8D60FC">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8D60FC">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E1ED149" w14:textId="77777777" w:rsidTr="008D60FC">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8D60FC">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8D60FC">
            <w:pPr>
              <w:pStyle w:val="TAH"/>
            </w:pPr>
            <w:r>
              <w:t>Values</w:t>
            </w:r>
          </w:p>
        </w:tc>
      </w:tr>
      <w:tr w:rsidR="00EF0069" w14:paraId="247C5DDB" w14:textId="77777777" w:rsidTr="008D60FC">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8D60FC">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8D60FC">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 xml:space="preserve">[1,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8D60FC">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8D60FC">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8D60FC">
            <w:pPr>
              <w:keepNext/>
              <w:keepLines/>
              <w:jc w:val="center"/>
            </w:pPr>
            <w:r>
              <w:object w:dxaOrig="4599" w:dyaOrig="880" w14:anchorId="4788EF2C">
                <v:shape id="_x0000_i1034" type="#_x0000_t75" style="width:230pt;height:44pt" o:ole="">
                  <v:imagedata r:id="rId20" o:title=""/>
                </v:shape>
                <o:OLEObject Type="Embed" ProgID="Unknown" ShapeID="_x0000_i1034" DrawAspect="Content" ObjectID="_1658582296" r:id="rId38"/>
              </w:object>
            </w:r>
          </w:p>
          <w:p w14:paraId="5F4EF484" w14:textId="77777777" w:rsidR="00EF0069" w:rsidRPr="00A21529" w:rsidRDefault="00EF0069" w:rsidP="008D60FC">
            <w:pPr>
              <w:keepNext/>
              <w:keepLines/>
              <w:jc w:val="center"/>
              <w:rPr>
                <w:rFonts w:ascii="Arial" w:eastAsia="Malgun Gothic" w:hAnsi="Arial"/>
                <w:sz w:val="18"/>
              </w:rPr>
            </w:pPr>
            <w:r>
              <w:t xml:space="preserve">with </w:t>
            </w:r>
            <w:r>
              <w:object w:dxaOrig="880" w:dyaOrig="360" w14:anchorId="6B4C3FBA">
                <v:shape id="_x0000_i1035" type="#_x0000_t75" style="width:37pt;height:15pt" o:ole="">
                  <v:imagedata r:id="rId22" o:title=""/>
                </v:shape>
                <o:OLEObject Type="Embed" ProgID="Unknown" ShapeID="_x0000_i1035" DrawAspect="Content" ObjectID="_1658582297" r:id="rId39"/>
              </w:object>
            </w:r>
            <w:r>
              <w:t>,</w:t>
            </w:r>
            <w:r>
              <w:object w:dxaOrig="1340" w:dyaOrig="360" w14:anchorId="6735AD1E">
                <v:shape id="_x0000_i1036" type="#_x0000_t75" style="width:56.5pt;height:15pt" o:ole="">
                  <v:imagedata r:id="rId24" o:title=""/>
                </v:shape>
                <o:OLEObject Type="Embed" ProgID="Unknown" ShapeID="_x0000_i1036" DrawAspect="Content" ObjectID="_1658582298" r:id="rId40"/>
              </w:object>
            </w:r>
            <w:r>
              <w:t xml:space="preserve"> and </w:t>
            </w:r>
            <w:r>
              <w:object w:dxaOrig="1380" w:dyaOrig="400" w14:anchorId="113F3D21">
                <v:shape id="_x0000_i1037" type="#_x0000_t75" style="width:55pt;height:16pt" o:ole="">
                  <v:imagedata r:id="rId26" o:title=""/>
                </v:shape>
                <o:OLEObject Type="Embed" ProgID="Unknown" ShapeID="_x0000_i1037" DrawAspect="Content" ObjectID="_1658582299" r:id="rId41"/>
              </w:object>
            </w:r>
          </w:p>
        </w:tc>
      </w:tr>
      <w:tr w:rsidR="00EF0069" w14:paraId="03661301"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8D60FC">
            <w:pPr>
              <w:keepNext/>
              <w:keepLines/>
              <w:rPr>
                <w:rFonts w:ascii="Arial" w:eastAsia="Malgun Gothic" w:hAnsi="Arial"/>
                <w:sz w:val="18"/>
              </w:rPr>
            </w:pPr>
            <w:r>
              <w:rPr>
                <w:rFonts w:ascii="Arial" w:hAnsi="Arial"/>
                <w:sz w:val="18"/>
              </w:rPr>
              <w:lastRenderedPageBreak/>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8D60FC">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5pt;height:62pt" o:ole="">
                  <v:imagedata r:id="rId42" o:title=""/>
                </v:shape>
                <o:OLEObject Type="Embed" ProgID="Equation.3" ShapeID="_x0000_i1038" DrawAspect="Content" ObjectID="_1658582300" r:id="rId43"/>
              </w:object>
            </w:r>
          </w:p>
        </w:tc>
      </w:tr>
      <w:tr w:rsidR="00EF0069" w14:paraId="17D0D72E"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8D60FC">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8D60FC">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pt;height:18.5pt" o:ole="">
                  <v:imagedata r:id="rId36" o:title=""/>
                </v:shape>
                <o:OLEObject Type="Embed" ProgID="Equation.3" ShapeID="_x0000_i1039" DrawAspect="Content" ObjectID="_1658582301" r:id="rId44"/>
              </w:object>
            </w:r>
          </w:p>
        </w:tc>
      </w:tr>
      <w:tr w:rsidR="00EF0069" w14:paraId="5F4F9074" w14:textId="77777777" w:rsidTr="008D60FC">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8D60FC">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8D60FC">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091642">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w:t>
      </w:r>
      <w:r w:rsidRPr="003D1DE4">
        <w:rPr>
          <w:rFonts w:eastAsia="Malgun Gothic"/>
          <w:lang w:eastAsia="ko-KR"/>
        </w:rPr>
        <w:t xml:space="preserve"> [</w:t>
      </w:r>
      <w:r w:rsidRPr="003D1DE4">
        <w:rPr>
          <w:rFonts w:eastAsia="Malgun Gothic"/>
          <w:lang w:eastAsia="ko-KR"/>
        </w:rPr>
        <w:t>19</w:t>
      </w:r>
      <w:r w:rsidRPr="003D1DE4">
        <w:rPr>
          <w:rFonts w:eastAsia="Malgun Gothic"/>
          <w:lang w:eastAsia="ko-KR"/>
        </w:rPr>
        <w:t>]</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8D60FC">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8D60FC">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8D60FC">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268" type="#_x0000_t75" style="width:171pt;height:46pt" o:ole="">
                  <v:imagedata r:id="rId45" o:title=""/>
                </v:shape>
                <o:OLEObject Type="Embed" ProgID="Equation.3" ShapeID="_x0000_i1268" DrawAspect="Content" ObjectID="_1658582302" r:id="rId46"/>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8D60FC">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8D60FC">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8D60FC">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269" type="#_x0000_t75" style="width:176pt;height:46pt" o:ole="">
                  <v:imagedata r:id="rId42" o:title=""/>
                </v:shape>
                <o:OLEObject Type="Embed" ProgID="Equation.3" ShapeID="_x0000_i1269" DrawAspect="Content" ObjectID="_1658582303" r:id="rId47"/>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8D60FC">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8D60FC">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8D60FC">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270" type="#_x0000_t75" style="width:219.5pt;height:13pt" o:ole="">
                  <v:imagedata r:id="rId36" o:title=""/>
                </v:shape>
                <o:OLEObject Type="Embed" ProgID="Equation.3" ShapeID="_x0000_i1270" DrawAspect="Content" ObjectID="_1658582304" r:id="rId48"/>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8D60FC">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8D60FC">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proofErr w:type="gramStart"/>
            <w:r w:rsidRPr="00992000">
              <w:rPr>
                <w:i/>
                <w:sz w:val="21"/>
                <w:szCs w:val="21"/>
              </w:rPr>
              <w:t>G</w:t>
            </w:r>
            <w:r w:rsidRPr="00992000">
              <w:rPr>
                <w:i/>
                <w:sz w:val="21"/>
                <w:szCs w:val="21"/>
                <w:vertAlign w:val="subscript"/>
              </w:rPr>
              <w:t>E,max</w:t>
            </w:r>
            <w:proofErr w:type="spellEnd"/>
            <w:proofErr w:type="gramEnd"/>
          </w:p>
        </w:tc>
        <w:tc>
          <w:tcPr>
            <w:tcW w:w="4950" w:type="dxa"/>
          </w:tcPr>
          <w:p w14:paraId="28CF3810" w14:textId="77777777" w:rsidR="00EF0069" w:rsidRPr="00992000" w:rsidRDefault="00EF0069" w:rsidP="008D60FC">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8D60FC">
        <w:tc>
          <w:tcPr>
            <w:tcW w:w="1795" w:type="dxa"/>
          </w:tcPr>
          <w:p w14:paraId="3215AE1D" w14:textId="77777777" w:rsidR="00EF0069" w:rsidRDefault="00EF0069" w:rsidP="008D60FC">
            <w:pPr>
              <w:spacing w:after="0" w:line="240" w:lineRule="auto"/>
            </w:pPr>
            <w:r>
              <w:t>Company</w:t>
            </w:r>
          </w:p>
        </w:tc>
        <w:tc>
          <w:tcPr>
            <w:tcW w:w="7555" w:type="dxa"/>
          </w:tcPr>
          <w:p w14:paraId="04C56D40" w14:textId="77777777" w:rsidR="00EF0069" w:rsidRDefault="00EF0069" w:rsidP="008D60FC">
            <w:pPr>
              <w:spacing w:after="0" w:line="240" w:lineRule="auto"/>
            </w:pPr>
            <w:r>
              <w:t>Comment</w:t>
            </w:r>
          </w:p>
        </w:tc>
      </w:tr>
      <w:tr w:rsidR="00EF0069" w14:paraId="5D53D40E" w14:textId="77777777" w:rsidTr="008D60FC">
        <w:tc>
          <w:tcPr>
            <w:tcW w:w="1795" w:type="dxa"/>
          </w:tcPr>
          <w:p w14:paraId="12634325" w14:textId="77777777" w:rsidR="00EF0069" w:rsidRDefault="00EF0069" w:rsidP="008D60FC">
            <w:pPr>
              <w:spacing w:after="0" w:line="240" w:lineRule="auto"/>
              <w:rPr>
                <w:lang w:eastAsia="zh-CN"/>
              </w:rPr>
            </w:pPr>
          </w:p>
        </w:tc>
        <w:tc>
          <w:tcPr>
            <w:tcW w:w="7555" w:type="dxa"/>
          </w:tcPr>
          <w:p w14:paraId="0513A2A9" w14:textId="77777777" w:rsidR="00EF0069" w:rsidRDefault="00EF0069" w:rsidP="008D60FC">
            <w:pPr>
              <w:spacing w:after="0" w:line="240" w:lineRule="auto"/>
            </w:pPr>
          </w:p>
        </w:tc>
      </w:tr>
      <w:tr w:rsidR="00EF0069" w14:paraId="4852456F" w14:textId="77777777" w:rsidTr="008D60FC">
        <w:tc>
          <w:tcPr>
            <w:tcW w:w="1795" w:type="dxa"/>
          </w:tcPr>
          <w:p w14:paraId="73FB12CC" w14:textId="77777777" w:rsidR="00EF0069" w:rsidRPr="00D8725A" w:rsidRDefault="00EF0069" w:rsidP="008D60FC">
            <w:pPr>
              <w:spacing w:after="0" w:line="240" w:lineRule="auto"/>
              <w:rPr>
                <w:rFonts w:eastAsia="Malgun Gothic"/>
                <w:lang w:eastAsia="ko-KR"/>
              </w:rPr>
            </w:pPr>
          </w:p>
        </w:tc>
        <w:tc>
          <w:tcPr>
            <w:tcW w:w="7555" w:type="dxa"/>
          </w:tcPr>
          <w:p w14:paraId="020D03AA" w14:textId="77777777" w:rsidR="00EF0069" w:rsidRPr="00D8725A" w:rsidRDefault="00EF0069" w:rsidP="008D60FC">
            <w:pPr>
              <w:spacing w:after="0" w:line="240" w:lineRule="auto"/>
              <w:rPr>
                <w:rFonts w:eastAsia="Malgun Gothic"/>
                <w:lang w:eastAsia="ko-KR"/>
              </w:rPr>
            </w:pPr>
          </w:p>
        </w:tc>
      </w:tr>
      <w:tr w:rsidR="00EF0069" w14:paraId="4AC2EC50" w14:textId="77777777" w:rsidTr="008D60FC">
        <w:tc>
          <w:tcPr>
            <w:tcW w:w="1795" w:type="dxa"/>
          </w:tcPr>
          <w:p w14:paraId="173E8168" w14:textId="77777777" w:rsidR="00EF0069" w:rsidRPr="00D27255" w:rsidRDefault="00EF0069" w:rsidP="008D60FC">
            <w:pPr>
              <w:spacing w:after="0" w:line="240" w:lineRule="auto"/>
              <w:rPr>
                <w:rFonts w:eastAsiaTheme="minorEastAsia"/>
                <w:lang w:eastAsia="zh-CN"/>
              </w:rPr>
            </w:pPr>
          </w:p>
        </w:tc>
        <w:tc>
          <w:tcPr>
            <w:tcW w:w="7555" w:type="dxa"/>
          </w:tcPr>
          <w:p w14:paraId="53F7213C" w14:textId="77777777" w:rsidR="00EF0069" w:rsidRPr="00D27255" w:rsidRDefault="00EF0069" w:rsidP="008D60FC">
            <w:pPr>
              <w:spacing w:after="0" w:line="240" w:lineRule="auto"/>
              <w:rPr>
                <w:rFonts w:eastAsiaTheme="minorEastAsia"/>
                <w:lang w:eastAsia="zh-CN"/>
              </w:rPr>
            </w:pPr>
          </w:p>
        </w:tc>
      </w:tr>
      <w:tr w:rsidR="00EF0069" w14:paraId="7AA6BADB" w14:textId="77777777" w:rsidTr="008D60FC">
        <w:tc>
          <w:tcPr>
            <w:tcW w:w="1795" w:type="dxa"/>
          </w:tcPr>
          <w:p w14:paraId="32F09A05" w14:textId="77777777" w:rsidR="00EF0069" w:rsidRDefault="00EF0069" w:rsidP="008D60FC">
            <w:pPr>
              <w:spacing w:after="0" w:line="240" w:lineRule="auto"/>
              <w:rPr>
                <w:rFonts w:eastAsia="SimSun"/>
                <w:lang w:eastAsia="zh-CN"/>
              </w:rPr>
            </w:pPr>
          </w:p>
        </w:tc>
        <w:tc>
          <w:tcPr>
            <w:tcW w:w="7555" w:type="dxa"/>
          </w:tcPr>
          <w:p w14:paraId="53518D4E" w14:textId="77777777" w:rsidR="00EF0069" w:rsidRDefault="00EF0069" w:rsidP="008D60FC">
            <w:pPr>
              <w:spacing w:after="0" w:line="240" w:lineRule="auto"/>
              <w:rPr>
                <w:rFonts w:eastAsia="SimSun"/>
                <w:lang w:eastAsia="zh-CN"/>
              </w:rPr>
            </w:pP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lastRenderedPageBreak/>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8D60FC">
        <w:tc>
          <w:tcPr>
            <w:tcW w:w="1795" w:type="dxa"/>
          </w:tcPr>
          <w:p w14:paraId="354726D7" w14:textId="77777777" w:rsidR="00606D23" w:rsidRDefault="00606D23" w:rsidP="008D60FC">
            <w:pPr>
              <w:spacing w:after="0" w:line="240" w:lineRule="auto"/>
            </w:pPr>
            <w:r>
              <w:t>Company</w:t>
            </w:r>
          </w:p>
        </w:tc>
        <w:tc>
          <w:tcPr>
            <w:tcW w:w="7555" w:type="dxa"/>
          </w:tcPr>
          <w:p w14:paraId="05A9D682" w14:textId="77777777" w:rsidR="00606D23" w:rsidRDefault="00606D23" w:rsidP="008D60FC">
            <w:pPr>
              <w:spacing w:after="0" w:line="240" w:lineRule="auto"/>
            </w:pPr>
            <w:r>
              <w:t>Comment</w:t>
            </w:r>
          </w:p>
        </w:tc>
      </w:tr>
      <w:tr w:rsidR="00606D23" w14:paraId="7D3480C5" w14:textId="77777777" w:rsidTr="008D60FC">
        <w:tc>
          <w:tcPr>
            <w:tcW w:w="1795" w:type="dxa"/>
          </w:tcPr>
          <w:p w14:paraId="3B70EDA9" w14:textId="77777777" w:rsidR="00606D23" w:rsidRDefault="00606D23" w:rsidP="008D60FC">
            <w:pPr>
              <w:spacing w:after="0" w:line="240" w:lineRule="auto"/>
              <w:rPr>
                <w:lang w:eastAsia="zh-CN"/>
              </w:rPr>
            </w:pPr>
          </w:p>
        </w:tc>
        <w:tc>
          <w:tcPr>
            <w:tcW w:w="7555" w:type="dxa"/>
          </w:tcPr>
          <w:p w14:paraId="765A31C6" w14:textId="77777777" w:rsidR="00606D23" w:rsidRDefault="00606D23" w:rsidP="008D60FC">
            <w:pPr>
              <w:spacing w:after="0" w:line="240" w:lineRule="auto"/>
            </w:pPr>
          </w:p>
        </w:tc>
      </w:tr>
      <w:tr w:rsidR="00606D23" w14:paraId="748D67B4" w14:textId="77777777" w:rsidTr="008D60FC">
        <w:tc>
          <w:tcPr>
            <w:tcW w:w="1795" w:type="dxa"/>
          </w:tcPr>
          <w:p w14:paraId="623D11E8" w14:textId="77777777" w:rsidR="00606D23" w:rsidRPr="00D8725A" w:rsidRDefault="00606D23" w:rsidP="008D60FC">
            <w:pPr>
              <w:spacing w:after="0" w:line="240" w:lineRule="auto"/>
              <w:rPr>
                <w:rFonts w:eastAsia="Malgun Gothic"/>
                <w:lang w:eastAsia="ko-KR"/>
              </w:rPr>
            </w:pPr>
          </w:p>
        </w:tc>
        <w:tc>
          <w:tcPr>
            <w:tcW w:w="7555" w:type="dxa"/>
          </w:tcPr>
          <w:p w14:paraId="5BE4D35C" w14:textId="77777777" w:rsidR="00606D23" w:rsidRPr="00D8725A" w:rsidRDefault="00606D23" w:rsidP="008D60FC">
            <w:pPr>
              <w:spacing w:after="0" w:line="240" w:lineRule="auto"/>
              <w:rPr>
                <w:rFonts w:eastAsia="Malgun Gothic"/>
                <w:lang w:eastAsia="ko-KR"/>
              </w:rPr>
            </w:pPr>
          </w:p>
        </w:tc>
      </w:tr>
      <w:tr w:rsidR="00606D23" w14:paraId="6857068A" w14:textId="77777777" w:rsidTr="008D60FC">
        <w:tc>
          <w:tcPr>
            <w:tcW w:w="1795" w:type="dxa"/>
          </w:tcPr>
          <w:p w14:paraId="6FD06B2F" w14:textId="77777777" w:rsidR="00606D23" w:rsidRPr="00D27255" w:rsidRDefault="00606D23" w:rsidP="008D60FC">
            <w:pPr>
              <w:spacing w:after="0" w:line="240" w:lineRule="auto"/>
              <w:rPr>
                <w:rFonts w:eastAsiaTheme="minorEastAsia"/>
                <w:lang w:eastAsia="zh-CN"/>
              </w:rPr>
            </w:pPr>
          </w:p>
        </w:tc>
        <w:tc>
          <w:tcPr>
            <w:tcW w:w="7555" w:type="dxa"/>
          </w:tcPr>
          <w:p w14:paraId="29ACE196" w14:textId="77777777" w:rsidR="00606D23" w:rsidRPr="00D27255" w:rsidRDefault="00606D23" w:rsidP="008D60FC">
            <w:pPr>
              <w:spacing w:after="0" w:line="240" w:lineRule="auto"/>
              <w:rPr>
                <w:rFonts w:eastAsiaTheme="minorEastAsia"/>
                <w:lang w:eastAsia="zh-CN"/>
              </w:rPr>
            </w:pPr>
          </w:p>
        </w:tc>
      </w:tr>
      <w:tr w:rsidR="00606D23" w14:paraId="4F8CDD23" w14:textId="77777777" w:rsidTr="008D60FC">
        <w:tc>
          <w:tcPr>
            <w:tcW w:w="1795" w:type="dxa"/>
          </w:tcPr>
          <w:p w14:paraId="6DA2CE2C" w14:textId="77777777" w:rsidR="00606D23" w:rsidRDefault="00606D23" w:rsidP="008D60FC">
            <w:pPr>
              <w:spacing w:after="0" w:line="240" w:lineRule="auto"/>
              <w:rPr>
                <w:rFonts w:eastAsia="SimSun"/>
                <w:lang w:eastAsia="zh-CN"/>
              </w:rPr>
            </w:pPr>
          </w:p>
        </w:tc>
        <w:tc>
          <w:tcPr>
            <w:tcW w:w="7555" w:type="dxa"/>
          </w:tcPr>
          <w:p w14:paraId="19CC595C" w14:textId="77777777" w:rsidR="00606D23" w:rsidRDefault="00606D23" w:rsidP="008D60FC">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r>
        <w:t xml:space="preserve">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3B37DE"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3C57FA9E" w14:textId="77777777" w:rsidR="003B37DE" w:rsidRDefault="003B37DE"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w:t>
            </w:r>
            <w:proofErr w:type="spellStart"/>
            <w:r>
              <w:rPr>
                <w:rFonts w:ascii="Times New Roman" w:hAnsi="Times New Roman" w:cs="Times New Roman"/>
                <w:sz w:val="18"/>
                <w:szCs w:val="18"/>
              </w:rPr>
              <w:t>xk</w:t>
            </w:r>
            <w:proofErr w:type="spellEnd"/>
            <w:r>
              <w:rPr>
                <w:rFonts w:ascii="Times New Roman" w:hAnsi="Times New Roman" w:cs="Times New Roman"/>
                <w:sz w:val="18"/>
                <w:szCs w:val="18"/>
              </w:rPr>
              <w:t>,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3B37DE"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3B37DE"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274" type="#_x0000_t75" style="width:32pt;height:15.5pt" o:ole="">
                  <v:imagedata r:id="rId49" o:title=""/>
                </v:shape>
                <o:OLEObject Type="Embed" ProgID="Equation.3" ShapeID="_x0000_i1274" DrawAspect="Content" ObjectID="_1658582305" r:id="rId5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276" type="#_x0000_t75" style="width:35pt;height:15pt" o:ole="">
                  <v:imagedata r:id="rId52" o:title=""/>
                </v:shape>
                <o:OLEObject Type="Embed" ProgID="Equation.3" ShapeID="_x0000_i1276" DrawAspect="Content" ObjectID="_1658582306"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lastRenderedPageBreak/>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278" type="#_x0000_t75" style="width:34pt;height:15.5pt" o:ole="">
                  <v:imagedata r:id="rId55" o:title=""/>
                </v:shape>
                <o:OLEObject Type="Embed" ProgID="Equation.3" ShapeID="_x0000_i1278" DrawAspect="Content" ObjectID="_1658582307"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mean angle of the tabulated CDL, calculated using the definition in Annex A in TS </w:t>
            </w:r>
            <w:proofErr w:type="gramStart"/>
            <w:r w:rsidRPr="00E914F8">
              <w:rPr>
                <w:color w:val="FF0000"/>
                <w:sz w:val="18"/>
                <w:szCs w:val="18"/>
              </w:rPr>
              <w:t>38.901</w:t>
            </w:r>
            <w:proofErr w:type="gramEnd"/>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280" type="#_x0000_t75" style="width:37pt;height:15.5pt" o:ole="">
                  <v:imagedata r:id="rId58" o:title=""/>
                </v:shape>
                <o:OLEObject Type="Embed" ProgID="Equation.3" ShapeID="_x0000_i1280" DrawAspect="Content" ObjectID="_1658582308"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282" type="#_x0000_t75" style="width:37pt;height:15pt" o:ole="">
                  <v:imagedata r:id="rId61" o:title=""/>
                </v:shape>
                <o:OLEObject Type="Embed" ProgID="Equation.3" ShapeID="_x0000_i1282" DrawAspect="Content" ObjectID="_1658582309"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284" type="#_x0000_t75" style="width:32pt;height:15.5pt" o:ole="">
                  <v:imagedata r:id="rId64" o:title=""/>
                </v:shape>
                <o:OLEObject Type="Embed" ProgID="Equation.3" ShapeID="_x0000_i1284" DrawAspect="Content" ObjectID="_1658582310"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287" type="#_x0000_t75" style="width:38.5pt;height:19pt" o:ole="">
                  <v:imagedata r:id="rId67" o:title=""/>
                </v:shape>
                <o:OLEObject Type="Embed" ProgID="Equation.3" ShapeID="_x0000_i1287" DrawAspect="Content" ObjectID="_1658582311" r:id="rId68"/>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288" type="#_x0000_t75" style="width:14.5pt;height:15pt" o:ole="">
                  <v:imagedata r:id="rId69" o:title=""/>
                </v:shape>
                <o:OLEObject Type="Embed" ProgID="Equation.3" ShapeID="_x0000_i1288" DrawAspect="Content" ObjectID="_1658582312" r:id="rId70"/>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For AOD1 of TRP</w:t>
            </w:r>
            <w:proofErr w:type="gramStart"/>
            <w:r w:rsidRPr="00E914F8">
              <w:rPr>
                <w:rFonts w:ascii="Times New Roman" w:hAnsi="Times New Roman" w:cs="Times New Roman"/>
                <w:color w:val="FF0000"/>
                <w:position w:val="-14"/>
                <w:sz w:val="18"/>
                <w:szCs w:val="18"/>
              </w:rPr>
              <w:t xml:space="preserve">1,  </w:t>
            </w:r>
            <w:r w:rsidRPr="00E914F8">
              <w:rPr>
                <w:rFonts w:ascii="Times New Roman" w:hAnsi="Times New Roman" w:cs="Times New Roman"/>
                <w:color w:val="FF0000"/>
                <w:position w:val="-32"/>
                <w:sz w:val="18"/>
                <w:szCs w:val="18"/>
              </w:rPr>
              <w:t xml:space="preserve"> </w:t>
            </w:r>
            <w:proofErr w:type="gramEnd"/>
            <w:r w:rsidRPr="00E914F8">
              <w:rPr>
                <w:rFonts w:ascii="Times New Roman" w:eastAsia="SimSun" w:hAnsi="Times New Roman" w:cs="Times New Roman"/>
                <w:color w:val="FF0000"/>
                <w:position w:val="-26"/>
                <w:sz w:val="18"/>
                <w:szCs w:val="18"/>
              </w:rPr>
              <w:object w:dxaOrig="2640" w:dyaOrig="600" w14:anchorId="7FDBDBEB">
                <v:shape id="_x0000_i1289" type="#_x0000_t75" style="width:132pt;height:30pt" o:ole="">
                  <v:imagedata r:id="rId71" o:title=""/>
                </v:shape>
                <o:OLEObject Type="Embed" ProgID="Equation.3" ShapeID="_x0000_i1289" DrawAspect="Content" ObjectID="_1658582313" r:id="rId72"/>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0" w:name="OLE_LINK6"/>
            <w:r w:rsidRPr="00E914F8">
              <w:rPr>
                <w:rFonts w:ascii="Times New Roman" w:eastAsia="SimSun" w:hAnsi="Times New Roman" w:cs="Times New Roman"/>
                <w:color w:val="FF0000"/>
                <w:position w:val="-26"/>
                <w:sz w:val="18"/>
                <w:szCs w:val="18"/>
              </w:rPr>
              <w:object w:dxaOrig="3000" w:dyaOrig="600" w14:anchorId="3090C85F">
                <v:shape id="_x0000_i1290" type="#_x0000_t75" style="width:150pt;height:30pt" o:ole="">
                  <v:imagedata r:id="rId73" o:title=""/>
                </v:shape>
                <o:OLEObject Type="Embed" ProgID="Equation.3" ShapeID="_x0000_i1290" DrawAspect="Content" ObjectID="_1658582314" r:id="rId74"/>
              </w:object>
            </w:r>
            <w:bookmarkEnd w:id="0"/>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291" type="#_x0000_t75" style="width:168pt;height:30pt" o:ole="">
                  <v:imagedata r:id="rId75" o:title=""/>
                </v:shape>
                <o:OLEObject Type="Embed" ProgID="Equation.3" ShapeID="_x0000_i1291" DrawAspect="Content" ObjectID="_1658582315" r:id="rId76"/>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292" type="#_x0000_t75" style="width:140pt;height:30pt" o:ole="">
                  <v:imagedata r:id="rId77" o:title=""/>
                </v:shape>
                <o:OLEObject Type="Embed" ProgID="Equation.3" ShapeID="_x0000_i1292" DrawAspect="Content" ObjectID="_1658582316" r:id="rId78"/>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1,   </w:t>
            </w:r>
            <w:proofErr w:type="gramEnd"/>
            <w:r w:rsidRPr="00E914F8">
              <w:rPr>
                <w:rFonts w:ascii="Times New Roman" w:hAnsi="Times New Roman" w:cs="Times New Roman"/>
                <w:color w:val="FF0000"/>
                <w:sz w:val="18"/>
                <w:szCs w:val="18"/>
              </w:rPr>
              <w:object w:dxaOrig="3560" w:dyaOrig="880" w14:anchorId="30BAE33B">
                <v:shape id="_x0000_i1293" type="#_x0000_t75" style="width:133pt;height:33pt" o:ole="">
                  <v:imagedata r:id="rId79" o:title=""/>
                </v:shape>
                <o:OLEObject Type="Embed" ProgID="Unknown" ShapeID="_x0000_i1293" DrawAspect="Content" ObjectID="_1658582317" r:id="rId80"/>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280" w:dyaOrig="999" w14:anchorId="0CAC12C6">
                <v:shape id="_x0000_i1294" type="#_x0000_t75" style="width:171pt;height:40pt" o:ole="">
                  <v:imagedata r:id="rId81" o:title=""/>
                </v:shape>
                <o:OLEObject Type="Embed" ProgID="Unknown" ShapeID="_x0000_i1294" DrawAspect="Content" ObjectID="_1658582318" r:id="rId82"/>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1 ,</w:t>
            </w:r>
            <w:proofErr w:type="gramEnd"/>
            <w:r w:rsidRPr="00E914F8">
              <w:rPr>
                <w:rFonts w:ascii="Times New Roman" w:hAnsi="Times New Roman" w:cs="Times New Roman"/>
                <w:color w:val="FF0000"/>
                <w:sz w:val="18"/>
                <w:szCs w:val="18"/>
              </w:rPr>
              <w:t xml:space="preserve">  </w:t>
            </w:r>
            <w:r w:rsidRPr="00E914F8">
              <w:rPr>
                <w:rFonts w:ascii="Times New Roman" w:hAnsi="Times New Roman" w:cs="Times New Roman"/>
                <w:color w:val="FF0000"/>
                <w:sz w:val="18"/>
                <w:szCs w:val="18"/>
              </w:rPr>
              <w:object w:dxaOrig="3739" w:dyaOrig="880" w14:anchorId="733D4C28">
                <v:shape id="_x0000_i1428" type="#_x0000_t75" style="width:140pt;height:33pt" o:ole="">
                  <v:imagedata r:id="rId83" o:title=""/>
                </v:shape>
                <o:OLEObject Type="Embed" ProgID="Unknown" ShapeID="_x0000_i1428" DrawAspect="Content" ObjectID="_1658582319" r:id="rId84"/>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440" w:dyaOrig="999" w14:anchorId="119F8DA0">
                <v:shape id="_x0000_i1429" type="#_x0000_t75" style="width:177pt;height:40pt" o:ole="">
                  <v:imagedata r:id="rId85" o:title=""/>
                </v:shape>
                <o:OLEObject Type="Embed" ProgID="Unknown" ShapeID="_x0000_i1429" DrawAspect="Content" ObjectID="_1658582320" r:id="rId86"/>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1" w:author="Intel" w:date="2020-08-10T15:37:00Z">
              <w:r w:rsidRPr="00E753BF" w:rsidDel="00E753BF">
                <w:rPr>
                  <w:rFonts w:ascii="Times New Roman" w:hAnsi="Times New Roman" w:cs="Times New Roman"/>
                  <w:strike/>
                  <w:noProof/>
                  <w:sz w:val="18"/>
                  <w:szCs w:val="18"/>
                  <w:lang w:eastAsia="ko-KR"/>
                </w:rPr>
                <w:lastRenderedPageBreak/>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2"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8D60FC">
        <w:tc>
          <w:tcPr>
            <w:tcW w:w="1795" w:type="dxa"/>
          </w:tcPr>
          <w:p w14:paraId="741A64B0" w14:textId="77777777" w:rsidR="00E753BF" w:rsidRDefault="00E753BF" w:rsidP="008D60FC">
            <w:pPr>
              <w:spacing w:after="0" w:line="240" w:lineRule="auto"/>
            </w:pPr>
            <w:r>
              <w:t>Company</w:t>
            </w:r>
          </w:p>
        </w:tc>
        <w:tc>
          <w:tcPr>
            <w:tcW w:w="7555" w:type="dxa"/>
          </w:tcPr>
          <w:p w14:paraId="3395B0D8" w14:textId="77777777" w:rsidR="00E753BF" w:rsidRDefault="00E753BF" w:rsidP="008D60FC">
            <w:pPr>
              <w:spacing w:after="0" w:line="240" w:lineRule="auto"/>
            </w:pPr>
            <w:r>
              <w:t>Comment</w:t>
            </w:r>
          </w:p>
        </w:tc>
      </w:tr>
      <w:tr w:rsidR="00E753BF" w14:paraId="4F2E280F" w14:textId="77777777" w:rsidTr="008D60FC">
        <w:tc>
          <w:tcPr>
            <w:tcW w:w="1795" w:type="dxa"/>
          </w:tcPr>
          <w:p w14:paraId="03223DD3" w14:textId="77777777" w:rsidR="00E753BF" w:rsidRDefault="00E753BF" w:rsidP="008D60FC">
            <w:pPr>
              <w:spacing w:after="0" w:line="240" w:lineRule="auto"/>
              <w:rPr>
                <w:lang w:eastAsia="zh-CN"/>
              </w:rPr>
            </w:pPr>
          </w:p>
        </w:tc>
        <w:tc>
          <w:tcPr>
            <w:tcW w:w="7555" w:type="dxa"/>
          </w:tcPr>
          <w:p w14:paraId="53AA8145" w14:textId="77777777" w:rsidR="00E753BF" w:rsidRDefault="00E753BF" w:rsidP="008D60FC">
            <w:pPr>
              <w:spacing w:after="0" w:line="240" w:lineRule="auto"/>
            </w:pPr>
          </w:p>
        </w:tc>
      </w:tr>
      <w:tr w:rsidR="00E753BF" w14:paraId="70A31454" w14:textId="77777777" w:rsidTr="008D60FC">
        <w:tc>
          <w:tcPr>
            <w:tcW w:w="1795" w:type="dxa"/>
          </w:tcPr>
          <w:p w14:paraId="38C398D2" w14:textId="77777777" w:rsidR="00E753BF" w:rsidRPr="00D8725A" w:rsidRDefault="00E753BF" w:rsidP="008D60FC">
            <w:pPr>
              <w:spacing w:after="0" w:line="240" w:lineRule="auto"/>
              <w:rPr>
                <w:rFonts w:eastAsia="Malgun Gothic"/>
                <w:lang w:eastAsia="ko-KR"/>
              </w:rPr>
            </w:pPr>
          </w:p>
        </w:tc>
        <w:tc>
          <w:tcPr>
            <w:tcW w:w="7555" w:type="dxa"/>
          </w:tcPr>
          <w:p w14:paraId="42CA942B" w14:textId="77777777" w:rsidR="00E753BF" w:rsidRPr="00D8725A" w:rsidRDefault="00E753BF" w:rsidP="008D60FC">
            <w:pPr>
              <w:spacing w:after="0" w:line="240" w:lineRule="auto"/>
              <w:rPr>
                <w:rFonts w:eastAsia="Malgun Gothic"/>
                <w:lang w:eastAsia="ko-KR"/>
              </w:rPr>
            </w:pPr>
          </w:p>
        </w:tc>
      </w:tr>
      <w:tr w:rsidR="00E753BF" w14:paraId="0A15F5F5" w14:textId="77777777" w:rsidTr="008D60FC">
        <w:tc>
          <w:tcPr>
            <w:tcW w:w="1795" w:type="dxa"/>
          </w:tcPr>
          <w:p w14:paraId="3B4FCB22" w14:textId="77777777" w:rsidR="00E753BF" w:rsidRPr="00D27255" w:rsidRDefault="00E753BF" w:rsidP="008D60FC">
            <w:pPr>
              <w:spacing w:after="0" w:line="240" w:lineRule="auto"/>
              <w:rPr>
                <w:rFonts w:eastAsiaTheme="minorEastAsia"/>
                <w:lang w:eastAsia="zh-CN"/>
              </w:rPr>
            </w:pPr>
          </w:p>
        </w:tc>
        <w:tc>
          <w:tcPr>
            <w:tcW w:w="7555" w:type="dxa"/>
          </w:tcPr>
          <w:p w14:paraId="7F30B17D" w14:textId="77777777" w:rsidR="00E753BF" w:rsidRPr="00D27255" w:rsidRDefault="00E753BF" w:rsidP="008D60FC">
            <w:pPr>
              <w:spacing w:after="0" w:line="240" w:lineRule="auto"/>
              <w:rPr>
                <w:rFonts w:eastAsiaTheme="minorEastAsia"/>
                <w:lang w:eastAsia="zh-CN"/>
              </w:rPr>
            </w:pPr>
          </w:p>
        </w:tc>
      </w:tr>
      <w:tr w:rsidR="00E753BF" w14:paraId="5C0FDFF5" w14:textId="77777777" w:rsidTr="008D60FC">
        <w:tc>
          <w:tcPr>
            <w:tcW w:w="1795" w:type="dxa"/>
          </w:tcPr>
          <w:p w14:paraId="07898110" w14:textId="77777777" w:rsidR="00E753BF" w:rsidRDefault="00E753BF" w:rsidP="008D60FC">
            <w:pPr>
              <w:spacing w:after="0" w:line="240" w:lineRule="auto"/>
              <w:rPr>
                <w:rFonts w:eastAsia="SimSun"/>
                <w:lang w:eastAsia="zh-CN"/>
              </w:rPr>
            </w:pPr>
          </w:p>
        </w:tc>
        <w:tc>
          <w:tcPr>
            <w:tcW w:w="7555" w:type="dxa"/>
          </w:tcPr>
          <w:p w14:paraId="4128FA1C" w14:textId="77777777" w:rsidR="00E753BF" w:rsidRDefault="00E753BF" w:rsidP="008D60FC">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bookmarkStart w:id="3" w:name="_GoBack"/>
      <w:bookmarkEnd w:id="3"/>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8D60FC">
        <w:tc>
          <w:tcPr>
            <w:tcW w:w="1795" w:type="dxa"/>
          </w:tcPr>
          <w:p w14:paraId="132379AF" w14:textId="77777777" w:rsidR="0043154D" w:rsidRDefault="0043154D" w:rsidP="008D60FC">
            <w:pPr>
              <w:spacing w:after="0" w:line="240" w:lineRule="auto"/>
            </w:pPr>
            <w:r>
              <w:t>Company</w:t>
            </w:r>
          </w:p>
        </w:tc>
        <w:tc>
          <w:tcPr>
            <w:tcW w:w="7555" w:type="dxa"/>
          </w:tcPr>
          <w:p w14:paraId="52FFE3FF" w14:textId="77777777" w:rsidR="0043154D" w:rsidRDefault="0043154D" w:rsidP="008D60FC">
            <w:pPr>
              <w:spacing w:after="0" w:line="240" w:lineRule="auto"/>
            </w:pPr>
            <w:r>
              <w:t>Comment</w:t>
            </w:r>
          </w:p>
        </w:tc>
      </w:tr>
      <w:tr w:rsidR="0043154D" w14:paraId="03A4F5E9" w14:textId="77777777" w:rsidTr="008D60FC">
        <w:tc>
          <w:tcPr>
            <w:tcW w:w="1795" w:type="dxa"/>
          </w:tcPr>
          <w:p w14:paraId="067A633E" w14:textId="77777777" w:rsidR="0043154D" w:rsidRDefault="0043154D" w:rsidP="008D60FC">
            <w:pPr>
              <w:spacing w:after="0" w:line="240" w:lineRule="auto"/>
              <w:rPr>
                <w:lang w:eastAsia="zh-CN"/>
              </w:rPr>
            </w:pPr>
          </w:p>
        </w:tc>
        <w:tc>
          <w:tcPr>
            <w:tcW w:w="7555" w:type="dxa"/>
          </w:tcPr>
          <w:p w14:paraId="203DF321" w14:textId="77777777" w:rsidR="0043154D" w:rsidRDefault="0043154D" w:rsidP="008D60FC">
            <w:pPr>
              <w:spacing w:after="0" w:line="240" w:lineRule="auto"/>
            </w:pPr>
          </w:p>
        </w:tc>
      </w:tr>
      <w:tr w:rsidR="0043154D" w14:paraId="5AC74B79" w14:textId="77777777" w:rsidTr="008D60FC">
        <w:tc>
          <w:tcPr>
            <w:tcW w:w="1795" w:type="dxa"/>
          </w:tcPr>
          <w:p w14:paraId="6A7A929B" w14:textId="77777777" w:rsidR="0043154D" w:rsidRPr="00D8725A" w:rsidRDefault="0043154D" w:rsidP="008D60FC">
            <w:pPr>
              <w:spacing w:after="0" w:line="240" w:lineRule="auto"/>
              <w:rPr>
                <w:rFonts w:eastAsia="Malgun Gothic"/>
                <w:lang w:eastAsia="ko-KR"/>
              </w:rPr>
            </w:pPr>
          </w:p>
        </w:tc>
        <w:tc>
          <w:tcPr>
            <w:tcW w:w="7555" w:type="dxa"/>
          </w:tcPr>
          <w:p w14:paraId="7B572F87" w14:textId="77777777" w:rsidR="0043154D" w:rsidRPr="00D8725A" w:rsidRDefault="0043154D" w:rsidP="008D60FC">
            <w:pPr>
              <w:spacing w:after="0" w:line="240" w:lineRule="auto"/>
              <w:rPr>
                <w:rFonts w:eastAsia="Malgun Gothic"/>
                <w:lang w:eastAsia="ko-KR"/>
              </w:rPr>
            </w:pPr>
          </w:p>
        </w:tc>
      </w:tr>
      <w:tr w:rsidR="0043154D" w14:paraId="25A5371D" w14:textId="77777777" w:rsidTr="008D60FC">
        <w:tc>
          <w:tcPr>
            <w:tcW w:w="1795" w:type="dxa"/>
          </w:tcPr>
          <w:p w14:paraId="2AA73D7F" w14:textId="77777777" w:rsidR="0043154D" w:rsidRPr="00D27255" w:rsidRDefault="0043154D" w:rsidP="008D60FC">
            <w:pPr>
              <w:spacing w:after="0" w:line="240" w:lineRule="auto"/>
              <w:rPr>
                <w:rFonts w:eastAsiaTheme="minorEastAsia"/>
                <w:lang w:eastAsia="zh-CN"/>
              </w:rPr>
            </w:pPr>
          </w:p>
        </w:tc>
        <w:tc>
          <w:tcPr>
            <w:tcW w:w="7555" w:type="dxa"/>
          </w:tcPr>
          <w:p w14:paraId="6CEEF120" w14:textId="77777777" w:rsidR="0043154D" w:rsidRPr="00D27255" w:rsidRDefault="0043154D" w:rsidP="008D60FC">
            <w:pPr>
              <w:spacing w:after="0" w:line="240" w:lineRule="auto"/>
              <w:rPr>
                <w:rFonts w:eastAsiaTheme="minorEastAsia"/>
                <w:lang w:eastAsia="zh-CN"/>
              </w:rPr>
            </w:pPr>
          </w:p>
        </w:tc>
      </w:tr>
      <w:tr w:rsidR="0043154D" w14:paraId="08AB0664" w14:textId="77777777" w:rsidTr="008D60FC">
        <w:tc>
          <w:tcPr>
            <w:tcW w:w="1795" w:type="dxa"/>
          </w:tcPr>
          <w:p w14:paraId="4E4008F5" w14:textId="77777777" w:rsidR="0043154D" w:rsidRDefault="0043154D" w:rsidP="008D60FC">
            <w:pPr>
              <w:spacing w:after="0" w:line="240" w:lineRule="auto"/>
              <w:rPr>
                <w:rFonts w:eastAsia="SimSun"/>
                <w:lang w:eastAsia="zh-CN"/>
              </w:rPr>
            </w:pPr>
          </w:p>
        </w:tc>
        <w:tc>
          <w:tcPr>
            <w:tcW w:w="7555" w:type="dxa"/>
          </w:tcPr>
          <w:p w14:paraId="09A48C67" w14:textId="77777777" w:rsidR="0043154D" w:rsidRDefault="0043154D" w:rsidP="008D60FC">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21BE" w14:textId="77777777" w:rsidR="003F2361" w:rsidRDefault="003F2361" w:rsidP="00EB40B4">
      <w:pPr>
        <w:spacing w:after="0" w:line="240" w:lineRule="auto"/>
      </w:pPr>
      <w:r>
        <w:separator/>
      </w:r>
    </w:p>
  </w:endnote>
  <w:endnote w:type="continuationSeparator" w:id="0">
    <w:p w14:paraId="702C7EF3" w14:textId="77777777" w:rsidR="003F2361" w:rsidRDefault="003F2361"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6F4A" w14:textId="77777777" w:rsidR="003F2361" w:rsidRDefault="003F2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1F17" w14:textId="77777777" w:rsidR="003F2361" w:rsidRDefault="003F2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214E" w14:textId="77777777" w:rsidR="003F2361" w:rsidRDefault="003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35C20" w14:textId="77777777" w:rsidR="003F2361" w:rsidRDefault="003F2361" w:rsidP="00EB40B4">
      <w:pPr>
        <w:spacing w:after="0" w:line="240" w:lineRule="auto"/>
      </w:pPr>
      <w:r>
        <w:separator/>
      </w:r>
    </w:p>
  </w:footnote>
  <w:footnote w:type="continuationSeparator" w:id="0">
    <w:p w14:paraId="6C7CF0FB" w14:textId="77777777" w:rsidR="003F2361" w:rsidRDefault="003F2361"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D403" w14:textId="77777777" w:rsidR="003F2361" w:rsidRDefault="003F2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16FE" w14:textId="77777777" w:rsidR="003F2361" w:rsidRDefault="003F2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3CA1" w14:textId="77777777" w:rsidR="003F2361" w:rsidRDefault="003F2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5"/>
  </w:num>
  <w:num w:numId="5">
    <w:abstractNumId w:val="4"/>
  </w:num>
  <w:num w:numId="6">
    <w:abstractNumId w:val="14"/>
  </w:num>
  <w:num w:numId="7">
    <w:abstractNumId w:val="6"/>
  </w:num>
  <w:num w:numId="8">
    <w:abstractNumId w:val="0"/>
  </w:num>
  <w:num w:numId="9">
    <w:abstractNumId w:val="8"/>
  </w:num>
  <w:num w:numId="10">
    <w:abstractNumId w:val="13"/>
  </w:num>
  <w:num w:numId="11">
    <w:abstractNumId w:val="2"/>
  </w:num>
  <w:num w:numId="12">
    <w:abstractNumId w:val="12"/>
  </w:num>
  <w:num w:numId="13">
    <w:abstractNumId w:val="9"/>
  </w:num>
  <w:num w:numId="14">
    <w:abstractNumId w:val="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91F60"/>
    <w:rsid w:val="00197A58"/>
    <w:rsid w:val="001A5D07"/>
    <w:rsid w:val="001B12C0"/>
    <w:rsid w:val="001C58FA"/>
    <w:rsid w:val="001C6F44"/>
    <w:rsid w:val="001D0D91"/>
    <w:rsid w:val="001D6196"/>
    <w:rsid w:val="001D63CC"/>
    <w:rsid w:val="001E74EB"/>
    <w:rsid w:val="001F4D17"/>
    <w:rsid w:val="0020284D"/>
    <w:rsid w:val="002102FC"/>
    <w:rsid w:val="002110A4"/>
    <w:rsid w:val="00211E19"/>
    <w:rsid w:val="00212183"/>
    <w:rsid w:val="00214358"/>
    <w:rsid w:val="00226B6F"/>
    <w:rsid w:val="002314BD"/>
    <w:rsid w:val="00240581"/>
    <w:rsid w:val="002464A9"/>
    <w:rsid w:val="00262801"/>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7549"/>
    <w:rsid w:val="0041098D"/>
    <w:rsid w:val="00410AA2"/>
    <w:rsid w:val="00410D45"/>
    <w:rsid w:val="00420B70"/>
    <w:rsid w:val="00422025"/>
    <w:rsid w:val="00424C0B"/>
    <w:rsid w:val="0043154D"/>
    <w:rsid w:val="00431A85"/>
    <w:rsid w:val="00440608"/>
    <w:rsid w:val="00446190"/>
    <w:rsid w:val="00452483"/>
    <w:rsid w:val="0045357A"/>
    <w:rsid w:val="00460711"/>
    <w:rsid w:val="004738C2"/>
    <w:rsid w:val="00474913"/>
    <w:rsid w:val="004819E1"/>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92D27"/>
    <w:rsid w:val="00596EDB"/>
    <w:rsid w:val="005A497C"/>
    <w:rsid w:val="005B109D"/>
    <w:rsid w:val="005B6378"/>
    <w:rsid w:val="005C3BDE"/>
    <w:rsid w:val="005C6BE2"/>
    <w:rsid w:val="005C6EC9"/>
    <w:rsid w:val="005E258C"/>
    <w:rsid w:val="005E3874"/>
    <w:rsid w:val="005E5536"/>
    <w:rsid w:val="005E76C2"/>
    <w:rsid w:val="005F3BD8"/>
    <w:rsid w:val="00604353"/>
    <w:rsid w:val="00604DE0"/>
    <w:rsid w:val="00606D23"/>
    <w:rsid w:val="006149DD"/>
    <w:rsid w:val="00622B0C"/>
    <w:rsid w:val="00624EBE"/>
    <w:rsid w:val="0063009C"/>
    <w:rsid w:val="006379D5"/>
    <w:rsid w:val="00646131"/>
    <w:rsid w:val="00654C96"/>
    <w:rsid w:val="00662ABA"/>
    <w:rsid w:val="00673A66"/>
    <w:rsid w:val="00674AC8"/>
    <w:rsid w:val="00676EC3"/>
    <w:rsid w:val="00680BEC"/>
    <w:rsid w:val="006811EF"/>
    <w:rsid w:val="0068369E"/>
    <w:rsid w:val="006922BB"/>
    <w:rsid w:val="006A7C83"/>
    <w:rsid w:val="006C75C1"/>
    <w:rsid w:val="006D57EA"/>
    <w:rsid w:val="006E6A4D"/>
    <w:rsid w:val="006F7636"/>
    <w:rsid w:val="006F7E66"/>
    <w:rsid w:val="007077A5"/>
    <w:rsid w:val="007126E2"/>
    <w:rsid w:val="00725580"/>
    <w:rsid w:val="00745729"/>
    <w:rsid w:val="007504A3"/>
    <w:rsid w:val="0075444D"/>
    <w:rsid w:val="007569DD"/>
    <w:rsid w:val="00771DC4"/>
    <w:rsid w:val="007754B2"/>
    <w:rsid w:val="007A11E7"/>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A1BDB"/>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54926"/>
    <w:rsid w:val="00956166"/>
    <w:rsid w:val="009616B9"/>
    <w:rsid w:val="00964664"/>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2749"/>
    <w:rsid w:val="00B6188E"/>
    <w:rsid w:val="00B661EE"/>
    <w:rsid w:val="00B81927"/>
    <w:rsid w:val="00B95AA5"/>
    <w:rsid w:val="00BA2F25"/>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43DD"/>
    <w:rsid w:val="00CA08B8"/>
    <w:rsid w:val="00CA2296"/>
    <w:rsid w:val="00CB2B10"/>
    <w:rsid w:val="00CB4B6B"/>
    <w:rsid w:val="00CC2C20"/>
    <w:rsid w:val="00CE0C12"/>
    <w:rsid w:val="00CE1F2A"/>
    <w:rsid w:val="00CE4038"/>
    <w:rsid w:val="00D04F3A"/>
    <w:rsid w:val="00D107EF"/>
    <w:rsid w:val="00D15D36"/>
    <w:rsid w:val="00D20BC3"/>
    <w:rsid w:val="00D26351"/>
    <w:rsid w:val="00D27255"/>
    <w:rsid w:val="00D34F1F"/>
    <w:rsid w:val="00D43603"/>
    <w:rsid w:val="00D4528B"/>
    <w:rsid w:val="00D54AB8"/>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image" Target="media/image12.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image" Target="media/image18.wmf"/><Relationship Id="rId63" Type="http://schemas.openxmlformats.org/officeDocument/2006/relationships/image" Target="media/image23.png"/><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image" Target="media/image13.wmf"/><Relationship Id="rId53" Type="http://schemas.openxmlformats.org/officeDocument/2006/relationships/oleObject" Target="embeddings/oleObject20.bin"/><Relationship Id="rId58" Type="http://schemas.openxmlformats.org/officeDocument/2006/relationships/image" Target="media/image20.wmf"/><Relationship Id="rId66" Type="http://schemas.openxmlformats.org/officeDocument/2006/relationships/image" Target="media/image25.png"/><Relationship Id="rId74" Type="http://schemas.openxmlformats.org/officeDocument/2006/relationships/oleObject" Target="embeddings/oleObject28.bin"/><Relationship Id="rId79" Type="http://schemas.openxmlformats.org/officeDocument/2006/relationships/image" Target="media/image32.wmf"/><Relationship Id="rId87" Type="http://schemas.openxmlformats.org/officeDocument/2006/relationships/image" Target="media/image36.png"/><Relationship Id="rId5" Type="http://schemas.openxmlformats.org/officeDocument/2006/relationships/customXml" Target="../customXml/item5.xml"/><Relationship Id="rId61" Type="http://schemas.openxmlformats.org/officeDocument/2006/relationships/image" Target="media/image22.wmf"/><Relationship Id="rId82" Type="http://schemas.openxmlformats.org/officeDocument/2006/relationships/oleObject" Target="embeddings/oleObject32.bin"/><Relationship Id="rId90"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1.bin"/><Relationship Id="rId64" Type="http://schemas.openxmlformats.org/officeDocument/2006/relationships/image" Target="media/image24.wmf"/><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settings" Target="settings.xml"/><Relationship Id="rId51" Type="http://schemas.openxmlformats.org/officeDocument/2006/relationships/image" Target="media/image15.png"/><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35.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59" Type="http://schemas.openxmlformats.org/officeDocument/2006/relationships/oleObject" Target="embeddings/oleObject22.bin"/><Relationship Id="rId67" Type="http://schemas.openxmlformats.org/officeDocument/2006/relationships/image" Target="media/image26.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7.png"/><Relationship Id="rId62" Type="http://schemas.openxmlformats.org/officeDocument/2006/relationships/oleObject" Target="embeddings/oleObject23.bin"/><Relationship Id="rId70" Type="http://schemas.openxmlformats.org/officeDocument/2006/relationships/oleObject" Target="embeddings/oleObject26.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4.wmf"/><Relationship Id="rId57" Type="http://schemas.openxmlformats.org/officeDocument/2006/relationships/image" Target="media/image19.png"/><Relationship Id="rId10" Type="http://schemas.openxmlformats.org/officeDocument/2006/relationships/footnotes" Target="footnotes.xml"/><Relationship Id="rId31" Type="http://schemas.openxmlformats.org/officeDocument/2006/relationships/oleObject" Target="embeddings/oleObject6.bin"/><Relationship Id="rId44" Type="http://schemas.openxmlformats.org/officeDocument/2006/relationships/oleObject" Target="embeddings/oleObject15.bin"/><Relationship Id="rId52" Type="http://schemas.openxmlformats.org/officeDocument/2006/relationships/image" Target="media/image16.wmf"/><Relationship Id="rId60" Type="http://schemas.openxmlformats.org/officeDocument/2006/relationships/image" Target="media/image21.png"/><Relationship Id="rId65" Type="http://schemas.openxmlformats.org/officeDocument/2006/relationships/oleObject" Target="embeddings/oleObject24.bin"/><Relationship Id="rId73" Type="http://schemas.openxmlformats.org/officeDocument/2006/relationships/image" Target="media/image29.wmf"/><Relationship Id="rId78" Type="http://schemas.openxmlformats.org/officeDocument/2006/relationships/oleObject" Target="embeddings/oleObject30.bin"/><Relationship Id="rId81" Type="http://schemas.openxmlformats.org/officeDocument/2006/relationships/image" Target="media/image33.wmf"/><Relationship Id="rId86"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8852-0893-4B85-A797-2527CE8DB03C}">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507EF-12BA-45DF-B33F-69DDE386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10052</Words>
  <Characters>51067</Characters>
  <Application>Microsoft Office Word</Application>
  <DocSecurity>0</DocSecurity>
  <Lines>2042</Lines>
  <Paragraphs>1273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CTPClassification=CTP_NT</cp:keywords>
  <cp:lastModifiedBy>Intel</cp:lastModifiedBy>
  <cp:revision>2</cp:revision>
  <dcterms:created xsi:type="dcterms:W3CDTF">2020-08-10T13:28:00Z</dcterms:created>
  <dcterms:modified xsi:type="dcterms:W3CDTF">2020-08-10T13:28:00Z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2020-08-10 11:28:23Z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