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5150F" w14:textId="77777777"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Arial" w:hAnsi="Arial" w:cs="Arial" w:hint="eastAsia"/>
          <w:b/>
          <w:bCs/>
          <w:sz w:val="28"/>
        </w:rPr>
        <w:t>xxxx</w:t>
      </w:r>
    </w:p>
    <w:p w14:paraId="43F5BF62" w14:textId="77777777"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5BBF1C3" w14:textId="77777777" w:rsidR="00465F43" w:rsidRDefault="00465F43">
      <w:pPr>
        <w:pStyle w:val="ac"/>
        <w:rPr>
          <w:rFonts w:eastAsia="宋体" w:cs="Arial"/>
          <w:bCs/>
          <w:sz w:val="22"/>
          <w:szCs w:val="22"/>
          <w:lang w:eastAsia="zh-CN"/>
        </w:rPr>
      </w:pPr>
    </w:p>
    <w:p w14:paraId="5636938A" w14:textId="77777777" w:rsidR="00465F43" w:rsidRDefault="00D3291B">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6C6FCD6" w14:textId="77777777" w:rsidR="00465F43" w:rsidRDefault="00D3291B">
      <w:pPr>
        <w:pStyle w:val="ac"/>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ADE6035" w14:textId="77777777" w:rsidR="00465F43" w:rsidRDefault="00D3291B">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601D8926" w14:textId="77777777" w:rsidR="00465F43" w:rsidRDefault="00D3291B">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2363F9" w14:textId="77777777" w:rsidR="00465F43" w:rsidRDefault="00D3291B">
      <w:pPr>
        <w:pStyle w:val="title1"/>
        <w:rPr>
          <w:lang w:val="en-US"/>
        </w:rPr>
      </w:pPr>
      <w:r>
        <w:rPr>
          <w:lang w:val="en-US"/>
        </w:rPr>
        <w:t>Introduction</w:t>
      </w:r>
    </w:p>
    <w:p w14:paraId="30BF3A40" w14:textId="77777777"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High priority issues are listed in section 2 and issues with lower priority are listed in section 3</w:t>
      </w:r>
      <w:proofErr w:type="gramStart"/>
      <w:r>
        <w:rPr>
          <w:rFonts w:eastAsiaTheme="minorEastAsia"/>
          <w:lang w:eastAsia="zh-CN"/>
        </w:rPr>
        <w:t>..</w:t>
      </w:r>
      <w:proofErr w:type="gramEnd"/>
    </w:p>
    <w:p w14:paraId="332A6738" w14:textId="77777777" w:rsidR="00465F43" w:rsidRDefault="00D3291B">
      <w:pPr>
        <w:pStyle w:val="title1"/>
        <w:rPr>
          <w:lang w:val="en-US"/>
        </w:rPr>
      </w:pPr>
      <w:r>
        <w:rPr>
          <w:lang w:val="en-US"/>
        </w:rPr>
        <w:t xml:space="preserve"> Issues with high priority in RAN1 #102e</w:t>
      </w:r>
    </w:p>
    <w:p w14:paraId="7CC68B22" w14:textId="77777777" w:rsidR="00465F43" w:rsidRDefault="00D3291B">
      <w:pPr>
        <w:pStyle w:val="title2"/>
        <w:rPr>
          <w:sz w:val="24"/>
        </w:rPr>
      </w:pPr>
      <w:r>
        <w:rPr>
          <w:sz w:val="24"/>
        </w:rPr>
        <w:t>Issue 1 : QCL/TCI state f</w:t>
      </w:r>
      <w:r>
        <w:rPr>
          <w:rStyle w:val="normaltextrun"/>
          <w:rFonts w:ascii="Times New Roman" w:hAnsi="Times New Roman"/>
        </w:rPr>
        <w:t>rom non-serving-cell TRP</w:t>
      </w:r>
    </w:p>
    <w:p w14:paraId="67D4959B" w14:textId="77777777" w:rsidR="00465F43" w:rsidRDefault="00D3291B">
      <w:r>
        <w:rPr>
          <w:rStyle w:val="normaltextrun"/>
          <w:rFonts w:eastAsiaTheme="minorEastAsia"/>
          <w:lang w:eastAsia="zh-CN"/>
        </w:rPr>
        <w:t>Almost all contributions discussed configuration of QCL/TCI state from non-serving cell TRP(</w:t>
      </w:r>
      <w:r>
        <w:t>[</w:t>
      </w:r>
      <w:hyperlink r:id="rId12" w:history="1">
        <w:r>
          <w:t>1]</w:t>
        </w:r>
      </w:hyperlink>
      <w:r>
        <w:t xml:space="preserve">, </w:t>
      </w:r>
      <w:hyperlink r:id="rId13" w:history="1">
        <w:r>
          <w:t>[2]</w:t>
        </w:r>
      </w:hyperlink>
      <w:r>
        <w:t xml:space="preserve">, </w:t>
      </w:r>
      <w:hyperlink r:id="rId14" w:history="1">
        <w:r>
          <w:t>[3]</w:t>
        </w:r>
      </w:hyperlink>
      <w:r>
        <w:t xml:space="preserve">, </w:t>
      </w:r>
      <w:hyperlink r:id="rId15" w:history="1">
        <w:r>
          <w:t>[4]</w:t>
        </w:r>
      </w:hyperlink>
      <w:r>
        <w:t xml:space="preserve">, </w:t>
      </w:r>
      <w:hyperlink r:id="rId16" w:history="1">
        <w:r>
          <w:t>[5]</w:t>
        </w:r>
      </w:hyperlink>
      <w:r>
        <w:t xml:space="preserve">, </w:t>
      </w:r>
      <w:hyperlink r:id="rId17" w:history="1">
        <w:r>
          <w:t>[6]</w:t>
        </w:r>
      </w:hyperlink>
      <w:r>
        <w:t xml:space="preserve">, </w:t>
      </w:r>
      <w:hyperlink r:id="rId18" w:history="1">
        <w:r>
          <w:t>[7]</w:t>
        </w:r>
      </w:hyperlink>
      <w:r>
        <w:t xml:space="preserve">, </w:t>
      </w:r>
      <w:hyperlink r:id="rId19" w:history="1">
        <w:r>
          <w:t>[9]</w:t>
        </w:r>
      </w:hyperlink>
      <w:r>
        <w:t xml:space="preserve">, </w:t>
      </w:r>
      <w:hyperlink r:id="rId20" w:history="1">
        <w:r>
          <w:t>[10]</w:t>
        </w:r>
      </w:hyperlink>
      <w:hyperlink r:id="rId21" w:history="1">
        <w:r>
          <w:t>,</w:t>
        </w:r>
      </w:hyperlink>
      <w:r>
        <w:t xml:space="preserve"> [11], </w:t>
      </w:r>
      <w:hyperlink r:id="rId22" w:history="1">
        <w:r>
          <w:t>[12]</w:t>
        </w:r>
      </w:hyperlink>
      <w:r>
        <w:t xml:space="preserve">, </w:t>
      </w:r>
      <w:hyperlink r:id="rId23" w:history="1">
        <w:r>
          <w:t>[13]</w:t>
        </w:r>
      </w:hyperlink>
      <w:r>
        <w:t xml:space="preserve">, </w:t>
      </w:r>
      <w:hyperlink r:id="rId24" w:history="1">
        <w:r>
          <w:t>[14]</w:t>
        </w:r>
      </w:hyperlink>
      <w:r>
        <w:t xml:space="preserve">, </w:t>
      </w:r>
      <w:hyperlink r:id="rId25" w:history="1">
        <w:r>
          <w:t>[15]</w:t>
        </w:r>
      </w:hyperlink>
      <w:r>
        <w:t xml:space="preserve">, </w:t>
      </w:r>
      <w:hyperlink r:id="rId26" w:history="1">
        <w:r>
          <w:t>[17]</w:t>
        </w:r>
      </w:hyperlink>
      <w:r>
        <w:t xml:space="preserve">, </w:t>
      </w:r>
      <w:hyperlink r:id="rId27" w:history="1">
        <w:r>
          <w:t>[18]</w:t>
        </w:r>
      </w:hyperlink>
      <w:r>
        <w:t xml:space="preserve">, </w:t>
      </w:r>
      <w:hyperlink r:id="rId28" w:history="1">
        <w:r>
          <w:t>[19]</w:t>
        </w:r>
      </w:hyperlink>
      <w:r>
        <w:t xml:space="preserve">, [20], </w:t>
      </w:r>
      <w:hyperlink r:id="rId29"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14:paraId="617C37B2"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Use the existing UE measurement configuration/report framework that supports gNB with required measurements for TCI/QCL configuration of the secondary cell.</w:t>
      </w:r>
    </w:p>
    <w:p w14:paraId="7571801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14:paraId="1E4B65FF"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If SSB configured in a TCI state is from the physical cell of the coordinated neighbor cell, which/how the SSB information needs to be defined should be studied in Rel-17.</w:t>
      </w:r>
    </w:p>
    <w:p w14:paraId="4D949C50"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14:paraId="593D7723"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default QCL for a CORESET other than a CORESET with index0 needs to be associated with suitable SSB/PBCH block the UE identified during the CORESET reception.</w:t>
      </w:r>
    </w:p>
    <w:p w14:paraId="26105DE5"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from a non-serving cell can be set as the source QCL-TypeC and QCL-TypeD RS for TRS, CSI-RS for beam management and CSI-RS for CSI acquisition</w:t>
      </w:r>
    </w:p>
    <w:p w14:paraId="5CEEEE69"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divide TCI states into N groups, where each group is associated with a physical cell ID</w:t>
      </w:r>
    </w:p>
    <w:p w14:paraId="553D1247"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14:paraId="22F3095C"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of SSBs from the serving-cell TRP as the QCL source/reference for the downlink transmissions from the non-serving-cell TRP depending on the QCL type</w:t>
      </w:r>
    </w:p>
    <w:p w14:paraId="60BAC08C"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monitoring/measurement procedure may also need to be specified</w:t>
      </w:r>
    </w:p>
    <w:p w14:paraId="7779A88D"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14:paraId="1144266E"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14:paraId="7E83118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configure the physical cell ID, SSB transmission power and periodicity for a TCI state group</w:t>
      </w:r>
    </w:p>
    <w:p w14:paraId="0543E0B4"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provide the following information to the UE: SSB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absoluteFrequencySSB</w:t>
      </w:r>
      <w:proofErr w:type="spellEnd"/>
      <w:r>
        <w:rPr>
          <w:rStyle w:val="normaltextrun"/>
          <w:rFonts w:ascii="Times New Roman" w:hAnsi="Times New Roman"/>
        </w:rPr>
        <w:t>)</w:t>
      </w:r>
    </w:p>
    <w:p w14:paraId="181014A9"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w:t>
      </w:r>
      <w:proofErr w:type="spellStart"/>
      <w:r>
        <w:rPr>
          <w:rStyle w:val="normaltextrun"/>
          <w:rFonts w:ascii="Times New Roman" w:hAnsi="Times New Roman"/>
        </w:rPr>
        <w:t>failureDetectionResources</w:t>
      </w:r>
      <w:proofErr w:type="spellEnd"/>
      <w:r>
        <w:rPr>
          <w:rStyle w:val="normaltextrun"/>
          <w:rFonts w:ascii="Times New Roman" w:hAnsi="Times New Roman"/>
        </w:rPr>
        <w:t>), CSI-RS for CSI measurement</w:t>
      </w:r>
    </w:p>
    <w:p w14:paraId="3BF564DF" w14:textId="77777777" w:rsidR="00465F43" w:rsidRDefault="00D3291B">
      <w:pPr>
        <w:pStyle w:val="a0"/>
        <w:numPr>
          <w:ilvl w:val="0"/>
          <w:numId w:val="12"/>
        </w:numPr>
        <w:snapToGrid w:val="0"/>
        <w:spacing w:after="0"/>
        <w:ind w:left="714" w:hanging="357"/>
        <w:rPr>
          <w:rFonts w:eastAsia="宋体"/>
          <w:lang w:val="en-GB" w:eastAsia="zh-CN"/>
        </w:rPr>
      </w:pPr>
      <w:r>
        <w:rPr>
          <w:rFonts w:eastAsia="宋体"/>
          <w:lang w:val="en-GB" w:eastAsia="zh-CN"/>
        </w:rPr>
        <w:lastRenderedPageBreak/>
        <w:t>Clarify UE behaviour when CORESETs with type 0/1/2 SS is configured/activated with TCI states associated with SSB of another PCI.</w:t>
      </w:r>
    </w:p>
    <w:p w14:paraId="502B91CF" w14:textId="77777777" w:rsidR="00465F43" w:rsidRDefault="00D3291B">
      <w:pPr>
        <w:pStyle w:val="af1"/>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14:paraId="32858106"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Discuss necessary UE assumptions/behaviour/capability to support multiple QCL assumptions linking to multiple SSBs on the same carrier/OFDM symbol</w:t>
      </w:r>
    </w:p>
    <w:p w14:paraId="46B3A051"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 to RAN4.</w:t>
      </w:r>
    </w:p>
    <w:p w14:paraId="741A14CC" w14:textId="77777777" w:rsidR="00465F43" w:rsidRDefault="00465F43">
      <w:pPr>
        <w:spacing w:after="200" w:line="276" w:lineRule="auto"/>
        <w:ind w:left="360"/>
        <w:contextualSpacing/>
        <w:rPr>
          <w:rStyle w:val="normaltextrun"/>
          <w:rFonts w:ascii="Calibri" w:eastAsiaTheme="minorEastAsia" w:hAnsi="Calibri"/>
          <w:highlight w:val="magenta"/>
          <w:lang w:eastAsia="zh-CN"/>
        </w:rPr>
      </w:pPr>
    </w:p>
    <w:p w14:paraId="279CB9FE"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14:paraId="314E9262" w14:textId="77777777" w:rsidR="00F9025B" w:rsidRDefault="00F9025B" w:rsidP="00F9025B">
      <w:pPr>
        <w:spacing w:after="200" w:line="276" w:lineRule="auto"/>
        <w:ind w:left="360"/>
        <w:contextualSpacing/>
        <w:rPr>
          <w:rStyle w:val="normaltextrun"/>
          <w:rFonts w:eastAsiaTheme="minorEastAsia"/>
          <w:lang w:eastAsia="zh-CN"/>
        </w:rPr>
      </w:pPr>
      <w:r>
        <w:rPr>
          <w:rFonts w:eastAsiaTheme="minorEastAsia"/>
          <w:highlight w:val="magenta"/>
          <w:lang w:eastAsia="zh-CN"/>
        </w:rPr>
        <w:t>[Updated]Proposal 1:</w:t>
      </w:r>
      <w:r>
        <w:rPr>
          <w:rFonts w:eastAsiaTheme="minorEastAsia"/>
          <w:lang w:eastAsia="zh-CN"/>
        </w:rPr>
        <w:t xml:space="preserve">   Study the following aspects of </w:t>
      </w:r>
      <w:r w:rsidRPr="000D62F8">
        <w:rPr>
          <w:rFonts w:eastAsia="宋体"/>
          <w:lang w:val="en-GB" w:eastAsia="zh-CN"/>
        </w:rPr>
        <w:t>QCL/TCI-related</w:t>
      </w:r>
      <w:r w:rsidDel="00737AA8">
        <w:rPr>
          <w:rFonts w:eastAsiaTheme="minorEastAsia"/>
          <w:lang w:eastAsia="zh-CN"/>
        </w:rPr>
        <w:t xml:space="preserve"> </w:t>
      </w:r>
      <w:r>
        <w:rPr>
          <w:rStyle w:val="normaltextrun"/>
          <w:rFonts w:eastAsiaTheme="minorEastAsia"/>
          <w:lang w:eastAsia="zh-CN"/>
        </w:rPr>
        <w:t xml:space="preserve">enhancement for reception of signals transmitted from non-serving cell TRP. </w:t>
      </w:r>
    </w:p>
    <w:p w14:paraId="2E52946B" w14:textId="77777777" w:rsidR="00F9025B"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Detail information for the control signaling for configuration of non-serving cell RS; </w:t>
      </w:r>
    </w:p>
    <w:p w14:paraId="3114860B" w14:textId="77777777" w:rsidR="00F9025B"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14:paraId="7B671E2C" w14:textId="77777777" w:rsidR="00F9025B"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w:t>
      </w:r>
      <w:r>
        <w:rPr>
          <w:rStyle w:val="normaltextrun"/>
          <w:rFonts w:ascii="Times New Roman" w:eastAsiaTheme="minorEastAsia" w:hAnsi="Times New Roman" w:hint="eastAsia"/>
        </w:rPr>
        <w:t>source</w:t>
      </w:r>
      <w:r>
        <w:rPr>
          <w:rStyle w:val="normaltextrun"/>
          <w:rFonts w:ascii="Times New Roman" w:eastAsiaTheme="minorEastAsia" w:hAnsi="Times New Roman"/>
        </w:rPr>
        <w:t xml:space="preserve"> </w:t>
      </w:r>
      <w:r>
        <w:rPr>
          <w:rStyle w:val="normaltextrun"/>
          <w:rFonts w:ascii="Times New Roman" w:eastAsiaTheme="minorEastAsia" w:hAnsi="Times New Roman" w:hint="eastAsia"/>
        </w:rPr>
        <w:t>an</w:t>
      </w:r>
      <w:r>
        <w:rPr>
          <w:rStyle w:val="normaltextrun"/>
          <w:rFonts w:ascii="Times New Roman" w:eastAsiaTheme="minorEastAsia" w:hAnsi="Times New Roman"/>
        </w:rPr>
        <w:t>d target RS types for RS transmitted from the non-serving cell TRP;</w:t>
      </w:r>
    </w:p>
    <w:p w14:paraId="3DFD7772" w14:textId="77777777" w:rsidR="00F9025B"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3FDC14D3" w14:textId="77777777" w:rsidR="00F9025B"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hint="eastAsia"/>
        </w:rPr>
        <w:t>Me</w:t>
      </w:r>
      <w:r>
        <w:rPr>
          <w:rStyle w:val="normaltextrun"/>
          <w:rFonts w:ascii="Times New Roman" w:eastAsiaTheme="minorEastAsia" w:hAnsi="Times New Roman"/>
        </w:rPr>
        <w:t>asurement and reporting related to QCL/TCI enhancement;</w:t>
      </w:r>
    </w:p>
    <w:p w14:paraId="7917B645" w14:textId="77777777" w:rsidR="00F9025B"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associating/multiplexing non-serving cell RS with other RS/channels; </w:t>
      </w:r>
    </w:p>
    <w:p w14:paraId="1DDFDD31" w14:textId="1DB86A2F" w:rsidR="00465F43" w:rsidRDefault="00F9025B" w:rsidP="00F9025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Other details not precluded.</w:t>
      </w:r>
      <w:r w:rsidR="00D3291B">
        <w:rPr>
          <w:rStyle w:val="normaltextrun"/>
          <w:rFonts w:ascii="Times New Roman" w:eastAsiaTheme="minorEastAsia" w:hAnsi="Times New Roman"/>
        </w:rPr>
        <w:t xml:space="preserve"> </w:t>
      </w:r>
    </w:p>
    <w:p w14:paraId="30356A15" w14:textId="77777777" w:rsidR="00465F43" w:rsidRDefault="00465F43">
      <w:pPr>
        <w:spacing w:after="200" w:line="276" w:lineRule="auto"/>
        <w:ind w:left="360"/>
        <w:contextualSpacing/>
        <w:rPr>
          <w:rStyle w:val="normaltextrun"/>
          <w:rFonts w:ascii="Calibri" w:eastAsiaTheme="minorEastAsia" w:hAnsi="Calibri"/>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7B5383FD" w14:textId="77777777" w:rsidTr="007A2A82">
        <w:tc>
          <w:tcPr>
            <w:tcW w:w="1620" w:type="dxa"/>
          </w:tcPr>
          <w:p w14:paraId="0C3373D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EF81C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2F21BE5E" w14:textId="77777777" w:rsidTr="007A2A82">
        <w:tc>
          <w:tcPr>
            <w:tcW w:w="1620" w:type="dxa"/>
          </w:tcPr>
          <w:p w14:paraId="4DFB7E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441F2CA9" w14:textId="77777777"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enhancement for inter-cell mTRP. So we suggest changing the proposal to be more specific as follows:</w:t>
            </w:r>
          </w:p>
          <w:p w14:paraId="7B011FDD" w14:textId="77777777"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Pr>
                <w:rStyle w:val="normaltextrun"/>
                <w:rFonts w:eastAsiaTheme="minorEastAsia"/>
                <w:lang w:eastAsia="zh-CN"/>
              </w:rPr>
              <w:t xml:space="preserve"> non-serving cell TRP. </w:t>
            </w:r>
          </w:p>
          <w:p w14:paraId="753064A2"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14:paraId="5C9184B9"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14:paraId="559DA05F"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1B1E3D52"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72234056" w14:textId="77777777" w:rsidR="00465F43" w:rsidRDefault="00D3291B">
            <w:pPr>
              <w:pStyle w:val="af1"/>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14:paraId="4D68235E" w14:textId="77777777" w:rsidR="00465F43" w:rsidRDefault="00D3291B">
            <w:pPr>
              <w:pStyle w:val="af1"/>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14:paraId="2FBCE40A" w14:textId="77777777" w:rsidTr="007A2A82">
        <w:tc>
          <w:tcPr>
            <w:tcW w:w="1620" w:type="dxa"/>
          </w:tcPr>
          <w:p w14:paraId="3C90E1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1D1D806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D3E5C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4F23E96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additional TCI states from another PCI etc. These are all related to “QCL/TCI-related enhancements”, thus they are within the scope of item 2b. </w:t>
            </w:r>
          </w:p>
        </w:tc>
      </w:tr>
      <w:tr w:rsidR="00465F43" w14:paraId="59475275" w14:textId="77777777" w:rsidTr="007A2A82">
        <w:tc>
          <w:tcPr>
            <w:tcW w:w="1620" w:type="dxa"/>
          </w:tcPr>
          <w:p w14:paraId="7C85172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18D5B3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4C4007E8" w14:textId="77777777" w:rsidTr="007A2A82">
        <w:tc>
          <w:tcPr>
            <w:tcW w:w="1620" w:type="dxa"/>
          </w:tcPr>
          <w:p w14:paraId="20334A8B" w14:textId="77777777"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6ABF698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367F30A3" w14:textId="77777777" w:rsidTr="007A2A82">
        <w:tc>
          <w:tcPr>
            <w:tcW w:w="1620" w:type="dxa"/>
          </w:tcPr>
          <w:p w14:paraId="4F7C1B0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6725F43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The discussion list could already mention the configuration enhancements to TCI </w:t>
            </w:r>
            <w:r>
              <w:rPr>
                <w:rStyle w:val="normaltextrun"/>
                <w:rFonts w:ascii="Calibri" w:eastAsiaTheme="minorEastAsia" w:hAnsi="Calibri"/>
                <w:lang w:eastAsia="zh-CN"/>
              </w:rPr>
              <w:lastRenderedPageBreak/>
              <w:t>framework to support inter-cell mTRP operation (changes by Apple seems a good direction).</w:t>
            </w:r>
          </w:p>
          <w:p w14:paraId="3617F5C5" w14:textId="77777777" w:rsidR="00465F43" w:rsidRDefault="00465F43">
            <w:pPr>
              <w:spacing w:after="200" w:line="276" w:lineRule="auto"/>
              <w:contextualSpacing/>
              <w:rPr>
                <w:rStyle w:val="normaltextrun"/>
                <w:rFonts w:ascii="Calibri" w:eastAsiaTheme="minorEastAsia" w:hAnsi="Calibri"/>
                <w:lang w:eastAsia="zh-CN"/>
              </w:rPr>
            </w:pPr>
          </w:p>
          <w:p w14:paraId="503C5B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14:paraId="16CD2069" w14:textId="77777777" w:rsidTr="007A2A82">
        <w:tc>
          <w:tcPr>
            <w:tcW w:w="1620" w:type="dxa"/>
          </w:tcPr>
          <w:p w14:paraId="4879A84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Spreadtrum</w:t>
            </w:r>
          </w:p>
        </w:tc>
        <w:tc>
          <w:tcPr>
            <w:tcW w:w="7080" w:type="dxa"/>
          </w:tcPr>
          <w:p w14:paraId="7E3A1F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465F43" w14:paraId="1B4B3866" w14:textId="77777777" w:rsidTr="007A2A82">
        <w:tc>
          <w:tcPr>
            <w:tcW w:w="1620" w:type="dxa"/>
          </w:tcPr>
          <w:p w14:paraId="566106E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6353A7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14:paraId="4B6BDE0E" w14:textId="77777777" w:rsidTr="007A2A82">
        <w:tc>
          <w:tcPr>
            <w:tcW w:w="1620" w:type="dxa"/>
          </w:tcPr>
          <w:p w14:paraId="2FBF6A3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5D5971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186A4B57" w14:textId="77777777" w:rsidTr="007A2A82">
        <w:tc>
          <w:tcPr>
            <w:tcW w:w="1620" w:type="dxa"/>
          </w:tcPr>
          <w:p w14:paraId="0432AC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71E2B5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4B729ED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0745B62B"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14:paraId="39118965" w14:textId="77777777" w:rsidTr="007A2A82">
        <w:tc>
          <w:tcPr>
            <w:tcW w:w="1620" w:type="dxa"/>
          </w:tcPr>
          <w:p w14:paraId="40D919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3B530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F9F76AE" w14:textId="77777777" w:rsidTr="007A2A82">
        <w:tc>
          <w:tcPr>
            <w:tcW w:w="1620" w:type="dxa"/>
          </w:tcPr>
          <w:p w14:paraId="70D0AFB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0F12E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 on related issues. These issues are closely related, and the implications of adding non-serving cell’s RS/PCI/SSB as well as the associated QCL/TCI states (which we support) should be well understood to make this feature useful.</w:t>
            </w:r>
          </w:p>
        </w:tc>
      </w:tr>
      <w:tr w:rsidR="00465F43" w14:paraId="601CCC40" w14:textId="77777777" w:rsidTr="007A2A82">
        <w:tc>
          <w:tcPr>
            <w:tcW w:w="1620" w:type="dxa"/>
          </w:tcPr>
          <w:p w14:paraId="7398B2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4417CCE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21D5E747" w14:textId="77777777" w:rsidTr="007A2A82">
        <w:tc>
          <w:tcPr>
            <w:tcW w:w="1620" w:type="dxa"/>
          </w:tcPr>
          <w:p w14:paraId="4BD4A9A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387CABC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14:paraId="1ABE34FF" w14:textId="77777777" w:rsidTr="007A2A82">
        <w:tc>
          <w:tcPr>
            <w:tcW w:w="1620" w:type="dxa"/>
          </w:tcPr>
          <w:p w14:paraId="2616524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4160471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“Allowed RS types for RS 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14:paraId="25930AA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150C7A58" w14:textId="77777777" w:rsidR="00465F43" w:rsidRDefault="00D3291B">
            <w:pPr>
              <w:pStyle w:val="af1"/>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14:paraId="6C99C28D" w14:textId="77777777" w:rsidTr="007A2A82">
        <w:tc>
          <w:tcPr>
            <w:tcW w:w="1620" w:type="dxa"/>
          </w:tcPr>
          <w:p w14:paraId="0E03E8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14:paraId="4709320A" w14:textId="77777777" w:rsidR="00465F43" w:rsidRDefault="00D3291B">
            <w:pPr>
              <w:spacing w:after="200" w:line="276" w:lineRule="auto"/>
              <w:contextualSpacing/>
              <w:rPr>
                <w:rStyle w:val="normaltextrun"/>
                <w:rFonts w:ascii="Calibri" w:eastAsia="宋体" w:hAnsi="Calibri"/>
                <w:lang w:eastAsia="zh-CN"/>
              </w:rPr>
            </w:pPr>
            <w:r>
              <w:rPr>
                <w:rStyle w:val="normaltextrun"/>
                <w:rFonts w:ascii="Calibri" w:eastAsia="宋体" w:hAnsi="Calibri" w:hint="eastAsia"/>
                <w:lang w:eastAsia="zh-CN"/>
              </w:rPr>
              <w:t>We are supportive of the proposal in principle but prefer Apple</w:t>
            </w:r>
            <w:r>
              <w:rPr>
                <w:rStyle w:val="normaltextrun"/>
                <w:rFonts w:ascii="Calibri" w:eastAsia="宋体" w:hAnsi="Calibri"/>
                <w:lang w:eastAsia="zh-CN"/>
              </w:rPr>
              <w:t>’</w:t>
            </w:r>
            <w:r>
              <w:rPr>
                <w:rStyle w:val="normaltextrun"/>
                <w:rFonts w:ascii="Calibri" w:eastAsia="宋体" w:hAnsi="Calibri" w:hint="eastAsia"/>
                <w:lang w:eastAsia="zh-CN"/>
              </w:rPr>
              <w:t>s revision.</w:t>
            </w:r>
          </w:p>
          <w:p w14:paraId="46D1759C" w14:textId="77777777" w:rsidR="00465F43" w:rsidRDefault="00D3291B">
            <w:pPr>
              <w:spacing w:after="200" w:line="276" w:lineRule="auto"/>
              <w:contextualSpacing/>
              <w:rPr>
                <w:rStyle w:val="normaltextrun"/>
                <w:rFonts w:eastAsiaTheme="minorEastAsia"/>
              </w:rPr>
            </w:pPr>
            <w:r>
              <w:rPr>
                <w:rStyle w:val="normaltextrun"/>
                <w:rFonts w:ascii="Calibri" w:eastAsia="宋体" w:hAnsi="Calibri" w:hint="eastAsia"/>
                <w:lang w:eastAsia="zh-CN"/>
              </w:rPr>
              <w:t>We share the same view with Apple/Nokia/QC that if we don</w:t>
            </w:r>
            <w:r>
              <w:rPr>
                <w:rStyle w:val="normaltextrun"/>
                <w:rFonts w:ascii="Calibri" w:eastAsia="宋体" w:hAnsi="Calibri"/>
                <w:lang w:eastAsia="zh-CN"/>
              </w:rPr>
              <w:t>’</w:t>
            </w:r>
            <w:r>
              <w:rPr>
                <w:rStyle w:val="normaltextrun"/>
                <w:rFonts w:ascii="Calibri" w:eastAsia="宋体" w:hAnsi="Calibri" w:hint="eastAsia"/>
                <w:lang w:eastAsia="zh-CN"/>
              </w:rPr>
              <w:t xml:space="preserve">t pay attention to the question </w:t>
            </w:r>
            <w:r>
              <w:rPr>
                <w:rStyle w:val="normaltextrun"/>
                <w:rFonts w:ascii="Calibri" w:eastAsia="宋体" w:hAnsi="Calibri"/>
                <w:lang w:eastAsia="zh-CN"/>
              </w:rPr>
              <w:t>‘</w:t>
            </w:r>
            <w:r>
              <w:rPr>
                <w:rStyle w:val="normaltextrun"/>
                <w:rFonts w:ascii="Calibri" w:eastAsia="宋体" w:hAnsi="Calibri" w:hint="eastAsia"/>
                <w:lang w:eastAsia="zh-CN"/>
              </w:rPr>
              <w:t>why</w:t>
            </w:r>
            <w:r>
              <w:rPr>
                <w:rStyle w:val="normaltextrun"/>
                <w:rFonts w:ascii="Calibri" w:eastAsia="宋体" w:hAnsi="Calibri"/>
                <w:lang w:eastAsia="zh-CN"/>
              </w:rPr>
              <w:t>’</w:t>
            </w:r>
            <w:r>
              <w:rPr>
                <w:rStyle w:val="normaltextrun"/>
                <w:rFonts w:ascii="Calibri" w:eastAsia="宋体" w:hAnsi="Calibri" w:hint="eastAsia"/>
                <w:lang w:eastAsia="zh-CN"/>
              </w:rPr>
              <w:t>, we will have too</w:t>
            </w:r>
            <w:r>
              <w:rPr>
                <w:rStyle w:val="normaltextrun"/>
                <w:rFonts w:ascii="Calibri" w:eastAsia="宋体" w:hAnsi="Calibri" w:hint="eastAsia"/>
                <w:sz w:val="21"/>
                <w:szCs w:val="22"/>
                <w:lang w:eastAsia="zh-CN"/>
              </w:rPr>
              <w:t xml:space="preserve"> many scenarios that it would be unclear what would be the order of events.</w:t>
            </w:r>
          </w:p>
        </w:tc>
      </w:tr>
      <w:tr w:rsidR="004E0E53" w14:paraId="76AAB037" w14:textId="77777777" w:rsidTr="007A2A82">
        <w:tc>
          <w:tcPr>
            <w:tcW w:w="1620" w:type="dxa"/>
          </w:tcPr>
          <w:p w14:paraId="61C9961A" w14:textId="77777777" w:rsidR="004E0E53"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D905F74" w14:textId="77777777" w:rsidR="004E0E53" w:rsidRPr="00BE48E8"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r w:rsidR="005F01BA" w14:paraId="2FE1366E" w14:textId="77777777" w:rsidTr="007A2A82">
        <w:tc>
          <w:tcPr>
            <w:tcW w:w="1620" w:type="dxa"/>
          </w:tcPr>
          <w:p w14:paraId="0D372E56"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rPr>
              <w:t>OCOMO</w:t>
            </w:r>
          </w:p>
        </w:tc>
        <w:tc>
          <w:tcPr>
            <w:tcW w:w="7080" w:type="dxa"/>
          </w:tcPr>
          <w:p w14:paraId="18F95291"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W</w:t>
            </w:r>
            <w:r>
              <w:rPr>
                <w:rStyle w:val="normaltextrun"/>
                <w:rFonts w:ascii="Calibri" w:eastAsiaTheme="minorEastAsia" w:hAnsi="Calibri"/>
              </w:rPr>
              <w:t>e prefer Apple’s revisions as a starting point. Also agree with QC’s comment regarding ‘</w:t>
            </w:r>
            <w:r w:rsidRPr="00F1305F">
              <w:rPr>
                <w:rStyle w:val="normaltextrun"/>
                <w:rFonts w:ascii="Calibri" w:eastAsiaTheme="minorEastAsia" w:hAnsi="Calibri"/>
              </w:rPr>
              <w:t>Allowed RS types</w:t>
            </w:r>
            <w:r>
              <w:rPr>
                <w:rStyle w:val="normaltextrun"/>
                <w:rFonts w:ascii="Calibri" w:eastAsiaTheme="minorEastAsia" w:hAnsi="Calibri"/>
              </w:rPr>
              <w:t>’.</w:t>
            </w:r>
          </w:p>
        </w:tc>
      </w:tr>
      <w:tr w:rsidR="00103E20" w14:paraId="3B38F527" w14:textId="77777777" w:rsidTr="007A2A82">
        <w:tc>
          <w:tcPr>
            <w:tcW w:w="1620" w:type="dxa"/>
          </w:tcPr>
          <w:p w14:paraId="07695929" w14:textId="77777777" w:rsidR="00103E20" w:rsidRPr="00FA35FC"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F8E2547"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hint="eastAsia"/>
                <w:lang w:eastAsia="zh-CN"/>
              </w:rPr>
              <w:t>upport Apple</w:t>
            </w:r>
            <w:r>
              <w:rPr>
                <w:rStyle w:val="normaltextrun"/>
                <w:rFonts w:ascii="Calibri" w:eastAsiaTheme="minorEastAsia" w:hAnsi="Calibri"/>
                <w:lang w:eastAsia="zh-CN"/>
              </w:rPr>
              <w:t>’</w:t>
            </w:r>
            <w:r>
              <w:rPr>
                <w:rStyle w:val="normaltextrun"/>
                <w:rFonts w:ascii="Calibri" w:eastAsiaTheme="minorEastAsia" w:hAnsi="Calibri" w:hint="eastAsia"/>
                <w:lang w:eastAsia="zh-CN"/>
              </w:rPr>
              <w:t>s revision.</w:t>
            </w:r>
          </w:p>
        </w:tc>
      </w:tr>
      <w:tr w:rsidR="00E71419" w14:paraId="5C2E43E2" w14:textId="77777777" w:rsidTr="007A2A82">
        <w:tc>
          <w:tcPr>
            <w:tcW w:w="1620" w:type="dxa"/>
          </w:tcPr>
          <w:p w14:paraId="357BBBE6" w14:textId="6E6ACD3D"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66E43766" w14:textId="75EF0A4B"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7A2A82" w14:paraId="6923598C" w14:textId="77777777" w:rsidTr="007A2A82">
        <w:tc>
          <w:tcPr>
            <w:tcW w:w="1620" w:type="dxa"/>
          </w:tcPr>
          <w:p w14:paraId="4D252664"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253EAA77"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Similar view as Nokia about QCL part: the proposal should be more focused on enhancements relating to QCL assumptions and TCI states, as Apple’s suggestions </w:t>
            </w:r>
            <w:r>
              <w:rPr>
                <w:rStyle w:val="normaltextrun"/>
                <w:rFonts w:ascii="Calibri" w:eastAsiaTheme="minorEastAsia" w:hAnsi="Calibri"/>
                <w:lang w:eastAsia="zh-CN"/>
              </w:rPr>
              <w:lastRenderedPageBreak/>
              <w:t xml:space="preserve">highlighted. Note that this section discuss about high priority issues which need to be tightly around the WID objective. </w:t>
            </w:r>
          </w:p>
          <w:p w14:paraId="701E4C6D" w14:textId="77777777" w:rsidR="007A2A82" w:rsidRPr="00417635" w:rsidRDefault="007A2A82" w:rsidP="00A427DE">
            <w:pPr>
              <w:spacing w:after="200" w:line="276" w:lineRule="auto"/>
              <w:contextualSpacing/>
              <w:rPr>
                <w:rStyle w:val="normaltextrun"/>
                <w:rFonts w:ascii="Calibri" w:eastAsiaTheme="minorEastAsia" w:hAnsi="Calibri"/>
                <w:lang w:eastAsia="zh-CN"/>
              </w:rPr>
            </w:pPr>
          </w:p>
          <w:p w14:paraId="5566F073"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 our view, one way to separate inter-cell M-TRP from inter-cell mobility is that: in inter-cell M-TRP the UE is not expected to switch its serving cell, while in inter-cell mobility the UE is expected to switch its serving cell. Therefore aspects relating to UE behavior w.r.t. CORESET#0 should be discussed under 8.1.1.</w:t>
            </w:r>
          </w:p>
        </w:tc>
      </w:tr>
      <w:tr w:rsidR="00F3055B" w14:paraId="2CF99BA5" w14:textId="77777777" w:rsidTr="007A2A82">
        <w:tc>
          <w:tcPr>
            <w:tcW w:w="1620" w:type="dxa"/>
          </w:tcPr>
          <w:p w14:paraId="091575CC" w14:textId="7ED4D4D7" w:rsidR="00F3055B" w:rsidRDefault="00F3055B"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MediaTek</w:t>
            </w:r>
          </w:p>
        </w:tc>
        <w:tc>
          <w:tcPr>
            <w:tcW w:w="7080" w:type="dxa"/>
          </w:tcPr>
          <w:p w14:paraId="1754D845" w14:textId="2D520DAE" w:rsidR="00F3055B" w:rsidRDefault="00F3055B" w:rsidP="00F305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support Apple’s revision. We share the same view with Huawei.</w:t>
            </w:r>
          </w:p>
        </w:tc>
      </w:tr>
    </w:tbl>
    <w:p w14:paraId="6DF1E4D0" w14:textId="77777777" w:rsidR="00465F43" w:rsidRPr="004E0E53" w:rsidRDefault="00465F43">
      <w:pPr>
        <w:spacing w:after="200" w:line="276" w:lineRule="auto"/>
        <w:ind w:left="360"/>
        <w:contextualSpacing/>
        <w:rPr>
          <w:rStyle w:val="normaltextrun"/>
          <w:rFonts w:ascii="Calibri" w:eastAsiaTheme="minorEastAsia" w:hAnsi="Calibri"/>
          <w:lang w:eastAsia="zh-CN"/>
        </w:rPr>
      </w:pPr>
    </w:p>
    <w:p w14:paraId="73E3EB02" w14:textId="77777777" w:rsidR="00465F43" w:rsidRDefault="00D3291B">
      <w:pPr>
        <w:pStyle w:val="title2"/>
        <w:rPr>
          <w:sz w:val="24"/>
        </w:rPr>
      </w:pPr>
      <w:r>
        <w:rPr>
          <w:sz w:val="24"/>
        </w:rPr>
        <w:t>Issue</w:t>
      </w:r>
      <w:r>
        <w:rPr>
          <w:rFonts w:hint="eastAsia"/>
          <w:sz w:val="24"/>
        </w:rPr>
        <w:t xml:space="preserve"> </w:t>
      </w:r>
      <w:r>
        <w:rPr>
          <w:sz w:val="24"/>
        </w:rPr>
        <w:t xml:space="preserve">2: UL/DL synchronization assumptions </w:t>
      </w:r>
    </w:p>
    <w:p w14:paraId="09BB97DA" w14:textId="77777777"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0" w:history="1">
        <w:r>
          <w:t>]</w:t>
        </w:r>
      </w:hyperlink>
      <w:r>
        <w:t xml:space="preserve">, [2], [8], </w:t>
      </w:r>
      <w:hyperlink r:id="rId31" w:history="1">
        <w:r>
          <w:t>[10</w:t>
        </w:r>
      </w:hyperlink>
      <w:r>
        <w:t>], [12]).</w:t>
      </w:r>
    </w:p>
    <w:p w14:paraId="7CBD3DDD"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02FB45EB" w14:textId="77777777" w:rsidR="00465F43" w:rsidRDefault="00D3291B">
      <w:pPr>
        <w:pStyle w:val="af1"/>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transmission for inter-cell multi-TRP</w:t>
      </w:r>
    </w:p>
    <w:p w14:paraId="7CB5FAF2"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6C69070E"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14409FA5"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0E3944A7" w14:textId="77777777" w:rsidR="00465F43" w:rsidRDefault="00D3291B">
      <w:pPr>
        <w:pStyle w:val="af1"/>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multi-TRP/panel transmission.</w:t>
      </w:r>
    </w:p>
    <w:p w14:paraId="460B67A0" w14:textId="77777777" w:rsidR="00465F43" w:rsidRDefault="00465F43">
      <w:pPr>
        <w:spacing w:after="200" w:line="276" w:lineRule="auto"/>
        <w:contextualSpacing/>
        <w:rPr>
          <w:rStyle w:val="normaltextrun"/>
          <w:rFonts w:eastAsiaTheme="minorEastAsia"/>
          <w:bCs/>
          <w:lang w:eastAsia="zh-CN"/>
        </w:rPr>
      </w:pPr>
    </w:p>
    <w:p w14:paraId="3E933E5D" w14:textId="77777777"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14:paraId="3DD9593B" w14:textId="77777777" w:rsidR="00F9025B" w:rsidRDefault="00F9025B" w:rsidP="00F9025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[Updated] 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14:paraId="5640FD81" w14:textId="77777777" w:rsidR="00F9025B" w:rsidRDefault="00F9025B" w:rsidP="00F9025B">
      <w:pPr>
        <w:pStyle w:val="af1"/>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14:paraId="164A2C3C" w14:textId="77777777" w:rsidR="00F9025B" w:rsidRDefault="00F9025B" w:rsidP="00F9025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scenarios for DL signals from inter-cell multi-TRP are beyond CPs;</w:t>
      </w:r>
    </w:p>
    <w:p w14:paraId="368FC2A1" w14:textId="77777777" w:rsidR="00F9025B" w:rsidRDefault="00F9025B" w:rsidP="00F9025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w:t>
      </w:r>
      <w:bookmarkStart w:id="14" w:name="_GoBack"/>
      <w:bookmarkEnd w:id="14"/>
      <w:r>
        <w:rPr>
          <w:rStyle w:val="normaltextrun"/>
          <w:rFonts w:ascii="Times New Roman" w:eastAsiaTheme="minorEastAsia" w:hAnsi="Times New Roman"/>
          <w:kern w:val="0"/>
          <w:sz w:val="20"/>
          <w:szCs w:val="24"/>
        </w:rPr>
        <w:t>Ps with different TAs;</w:t>
      </w:r>
    </w:p>
    <w:p w14:paraId="442A633E" w14:textId="77777777" w:rsidR="00F9025B" w:rsidRDefault="00F9025B" w:rsidP="00F9025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p w14:paraId="2D9A8C7F" w14:textId="292E29AD" w:rsidR="00465F43" w:rsidRDefault="00F9025B" w:rsidP="00F9025B">
      <w:pPr>
        <w:pStyle w:val="af1"/>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N</w:t>
      </w:r>
      <w:r>
        <w:rPr>
          <w:rStyle w:val="normaltextrun"/>
          <w:rFonts w:ascii="Times New Roman" w:eastAsiaTheme="minorEastAsia" w:hAnsi="Times New Roman"/>
          <w:kern w:val="0"/>
          <w:sz w:val="20"/>
          <w:szCs w:val="24"/>
        </w:rPr>
        <w:t>o new DL/UL transmission schemes is expected for discussion on this topic;</w:t>
      </w:r>
    </w:p>
    <w:tbl>
      <w:tblPr>
        <w:tblStyle w:val="af0"/>
        <w:tblW w:w="8700" w:type="dxa"/>
        <w:tblInd w:w="360" w:type="dxa"/>
        <w:tblLayout w:type="fixed"/>
        <w:tblLook w:val="04A0" w:firstRow="1" w:lastRow="0" w:firstColumn="1" w:lastColumn="0" w:noHBand="0" w:noVBand="1"/>
      </w:tblPr>
      <w:tblGrid>
        <w:gridCol w:w="1620"/>
        <w:gridCol w:w="7080"/>
      </w:tblGrid>
      <w:tr w:rsidR="00465F43" w14:paraId="1309E796" w14:textId="77777777" w:rsidTr="003F488E">
        <w:tc>
          <w:tcPr>
            <w:tcW w:w="1620" w:type="dxa"/>
          </w:tcPr>
          <w:p w14:paraId="1D0CBD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CBB93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6607D2" w14:textId="77777777" w:rsidTr="003F488E">
        <w:tc>
          <w:tcPr>
            <w:tcW w:w="1620" w:type="dxa"/>
          </w:tcPr>
          <w:p w14:paraId="7E062ED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E400E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sub-agenda, and it can be discussed in agenda 8.1.1.</w:t>
            </w:r>
          </w:p>
        </w:tc>
      </w:tr>
      <w:tr w:rsidR="00465F43" w14:paraId="4B4955D1" w14:textId="77777777" w:rsidTr="003F488E">
        <w:tc>
          <w:tcPr>
            <w:tcW w:w="1620" w:type="dxa"/>
          </w:tcPr>
          <w:p w14:paraId="0746B3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E5CF4B2"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14:paraId="0F2423B0" w14:textId="77777777" w:rsidR="00465F43" w:rsidRDefault="00D3291B">
            <w:pPr>
              <w:pStyle w:val="af1"/>
              <w:numPr>
                <w:ilvl w:val="0"/>
                <w:numId w:val="16"/>
              </w:numPr>
              <w:spacing w:after="0"/>
              <w:ind w:firstLineChars="0"/>
              <w:rPr>
                <w:rStyle w:val="normaltextrun"/>
                <w:rFonts w:eastAsiaTheme="minorEastAsia"/>
              </w:rPr>
            </w:pPr>
            <w:r>
              <w:rPr>
                <w:rStyle w:val="normaltextrun"/>
                <w:rFonts w:eastAsiaTheme="minorEastAsia"/>
              </w:rPr>
              <w:t>“Identify and specify QCL/TCI-related enhancements to enable inter-cell multi-TRP operations, assuming multi-DCI based multi-PDSCH reception”.</w:t>
            </w:r>
          </w:p>
          <w:p w14:paraId="7879D44D" w14:textId="77777777"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14:paraId="74D2851B"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465F43" w14:paraId="1E67BB16" w14:textId="77777777" w:rsidTr="003F488E">
        <w:tc>
          <w:tcPr>
            <w:tcW w:w="1620" w:type="dxa"/>
          </w:tcPr>
          <w:p w14:paraId="576E1A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35F1F59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14:paraId="78BCC19D" w14:textId="77777777" w:rsidTr="003F488E">
        <w:tc>
          <w:tcPr>
            <w:tcW w:w="1620" w:type="dxa"/>
          </w:tcPr>
          <w:p w14:paraId="0C80FFE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BE7052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127E9F3F" w14:textId="77777777" w:rsidTr="003F488E">
        <w:tc>
          <w:tcPr>
            <w:tcW w:w="1620" w:type="dxa"/>
          </w:tcPr>
          <w:p w14:paraId="7C5CA32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8ED4BB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14:paraId="3A884C5C" w14:textId="77777777" w:rsidTr="003F488E">
        <w:tc>
          <w:tcPr>
            <w:tcW w:w="1620" w:type="dxa"/>
          </w:tcPr>
          <w:p w14:paraId="1EAFFFB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60F1E26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14:paraId="3C2662B2" w14:textId="77777777" w:rsidTr="003F488E">
        <w:tc>
          <w:tcPr>
            <w:tcW w:w="1620" w:type="dxa"/>
          </w:tcPr>
          <w:p w14:paraId="19E63A5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05807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14:paraId="46267A35" w14:textId="77777777" w:rsidTr="003F488E">
        <w:tc>
          <w:tcPr>
            <w:tcW w:w="1620" w:type="dxa"/>
          </w:tcPr>
          <w:p w14:paraId="27A522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I</w:t>
            </w:r>
            <w:r>
              <w:rPr>
                <w:rStyle w:val="normaltextrun"/>
                <w:rFonts w:ascii="Calibri" w:eastAsiaTheme="minorEastAsia" w:hAnsi="Calibri"/>
              </w:rPr>
              <w:t>nterDigital</w:t>
            </w:r>
          </w:p>
        </w:tc>
        <w:tc>
          <w:tcPr>
            <w:tcW w:w="7080" w:type="dxa"/>
          </w:tcPr>
          <w:p w14:paraId="052A630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purpose of this study, we cannot wait for the discussion in 8.1.1 to complete.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14:paraId="5090D6E7" w14:textId="77777777" w:rsidTr="003F488E">
        <w:tc>
          <w:tcPr>
            <w:tcW w:w="1620" w:type="dxa"/>
          </w:tcPr>
          <w:p w14:paraId="4D2B1B9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9CE75F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are fine to further study the issue. However, it is important that as a result of this, new mTRP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65F43" w14:paraId="2DF64A19" w14:textId="77777777" w:rsidTr="003F488E">
        <w:tc>
          <w:tcPr>
            <w:tcW w:w="1620" w:type="dxa"/>
          </w:tcPr>
          <w:p w14:paraId="5F91490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3AAE3E9" w14:textId="77777777"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465F43" w14:paraId="63EEDE94" w14:textId="77777777" w:rsidTr="003F488E">
        <w:tc>
          <w:tcPr>
            <w:tcW w:w="1620" w:type="dxa"/>
          </w:tcPr>
          <w:p w14:paraId="5C855C8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33A75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74CA5C8F" w14:textId="77777777" w:rsidR="00465F43" w:rsidRDefault="00465F43">
            <w:pPr>
              <w:spacing w:after="200" w:line="276" w:lineRule="auto"/>
              <w:contextualSpacing/>
              <w:rPr>
                <w:rStyle w:val="normaltextrun"/>
                <w:rFonts w:ascii="Calibri" w:eastAsiaTheme="minorEastAsia" w:hAnsi="Calibri"/>
                <w:lang w:eastAsia="zh-CN"/>
              </w:rPr>
            </w:pPr>
          </w:p>
          <w:p w14:paraId="124DCFE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Based on the contributions, different companies may have different assumptions on the scenarios (especially gNB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14:paraId="4E2D24A3" w14:textId="77777777" w:rsidR="00465F43" w:rsidRDefault="00465F43">
            <w:pPr>
              <w:spacing w:after="200" w:line="276" w:lineRule="auto"/>
              <w:contextualSpacing/>
              <w:rPr>
                <w:rStyle w:val="normaltextrun"/>
                <w:rFonts w:ascii="Calibri" w:eastAsiaTheme="minorEastAsia" w:hAnsi="Calibri"/>
                <w:lang w:eastAsia="zh-CN"/>
              </w:rPr>
            </w:pPr>
          </w:p>
          <w:p w14:paraId="34E34D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Rel-16 already provides M-TRP support, which may be used to support some inter-cell M-TRP deployments in a transparent way, i.e., the inter-cell TRS may be QCLed to the serving cell for the timing, and other inter-cell signals can then be QCLed to that TRS. This transparent inter-cell support works well for some limited deployment scenarios (tightly synched, small ISD, etc.) so that the timings of the M-TRP signals are sufficiently close to each other. These scenarios can be deprioritized in Rel-17 as no enhancement is needed.</w:t>
            </w:r>
          </w:p>
          <w:p w14:paraId="0F2670E9" w14:textId="77777777" w:rsidR="00465F43" w:rsidRDefault="00465F43">
            <w:pPr>
              <w:spacing w:after="200" w:line="276" w:lineRule="auto"/>
              <w:contextualSpacing/>
              <w:rPr>
                <w:rStyle w:val="normaltextrun"/>
                <w:rFonts w:ascii="Calibri" w:eastAsiaTheme="minorEastAsia" w:hAnsi="Calibri"/>
                <w:lang w:eastAsia="zh-CN"/>
              </w:rPr>
            </w:pPr>
          </w:p>
          <w:p w14:paraId="50C6567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Rel-17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rsidR="00465F43" w14:paraId="76C5F0F6" w14:textId="77777777" w:rsidTr="003F488E">
        <w:tc>
          <w:tcPr>
            <w:tcW w:w="1620" w:type="dxa"/>
          </w:tcPr>
          <w:p w14:paraId="5DDDB013"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1CB8C0B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3E9F0149" w14:textId="77777777" w:rsidTr="003F488E">
        <w:tc>
          <w:tcPr>
            <w:tcW w:w="1620" w:type="dxa"/>
          </w:tcPr>
          <w:p w14:paraId="22BA0E52"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6C42A7E"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Rel-16 UE supporting DAPs can already work with a timing difference of 6 us which is much beyond a CP.</w:t>
            </w:r>
          </w:p>
        </w:tc>
      </w:tr>
      <w:tr w:rsidR="00465F43" w14:paraId="4B6D31C0" w14:textId="77777777" w:rsidTr="003F488E">
        <w:tc>
          <w:tcPr>
            <w:tcW w:w="1620" w:type="dxa"/>
          </w:tcPr>
          <w:p w14:paraId="75011B5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4683D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14:paraId="6B8BC48D" w14:textId="77777777" w:rsidTr="003F488E">
        <w:tc>
          <w:tcPr>
            <w:tcW w:w="1620" w:type="dxa"/>
          </w:tcPr>
          <w:p w14:paraId="371A7F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EA1AD8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w:t>
            </w:r>
            <w:r>
              <w:rPr>
                <w:rStyle w:val="normaltextrun"/>
                <w:rFonts w:ascii="Calibri" w:eastAsia="宋体" w:hAnsi="Calibri" w:hint="eastAsia"/>
                <w:sz w:val="21"/>
                <w:szCs w:val="22"/>
                <w:lang w:eastAsia="zh-CN"/>
              </w:rPr>
              <w:t>al and our preliminary preference is aligned with Nokia/QC that whether it is needed should further study (as appropriate).</w:t>
            </w:r>
          </w:p>
        </w:tc>
      </w:tr>
      <w:tr w:rsidR="004E0E53" w14:paraId="0C12E5E4" w14:textId="77777777" w:rsidTr="003F488E">
        <w:tc>
          <w:tcPr>
            <w:tcW w:w="1620" w:type="dxa"/>
          </w:tcPr>
          <w:p w14:paraId="6C003641"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5F2E3E24"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Rel-16 multi-TRP could </w:t>
            </w:r>
            <w:r>
              <w:rPr>
                <w:rStyle w:val="normaltextrun"/>
                <w:rFonts w:ascii="Calibri" w:eastAsiaTheme="minorEastAsia" w:hAnsi="Calibri"/>
                <w:lang w:eastAsia="zh-CN"/>
              </w:rPr>
              <w:lastRenderedPageBreak/>
              <w:t xml:space="preserve">be discussed in Rel-17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r w:rsidR="005F01BA" w14:paraId="393D8568" w14:textId="77777777" w:rsidTr="003F488E">
        <w:tc>
          <w:tcPr>
            <w:tcW w:w="1620" w:type="dxa"/>
          </w:tcPr>
          <w:p w14:paraId="4C0A0424"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N</w:t>
            </w:r>
            <w:r>
              <w:rPr>
                <w:rStyle w:val="normaltextrun"/>
                <w:rFonts w:ascii="Calibri" w:eastAsiaTheme="minorEastAsia" w:hAnsi="Calibri"/>
                <w:lang w:eastAsia="zh-CN"/>
              </w:rPr>
              <w:t>TT DOCOMO</w:t>
            </w:r>
          </w:p>
        </w:tc>
        <w:tc>
          <w:tcPr>
            <w:tcW w:w="7080" w:type="dxa"/>
          </w:tcPr>
          <w:p w14:paraId="374DA847"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have </w:t>
            </w:r>
            <w:r w:rsidRPr="00261AEB">
              <w:rPr>
                <w:rStyle w:val="normaltextrun"/>
                <w:rFonts w:ascii="Calibri" w:eastAsiaTheme="minorEastAsia" w:hAnsi="Calibri"/>
                <w:lang w:eastAsia="zh-CN"/>
              </w:rPr>
              <w:t>conclude</w:t>
            </w:r>
            <w:r>
              <w:rPr>
                <w:rStyle w:val="normaltextrun"/>
                <w:rFonts w:ascii="Calibri" w:eastAsiaTheme="minorEastAsia" w:hAnsi="Calibri"/>
                <w:lang w:eastAsia="zh-CN"/>
              </w:rPr>
              <w:t>d in Rel-16 that</w:t>
            </w:r>
            <w:r w:rsidRPr="00261AEB">
              <w:rPr>
                <w:rStyle w:val="normaltextrun"/>
                <w:rFonts w:ascii="Calibri" w:eastAsiaTheme="minorEastAsia" w:hAnsi="Calibri"/>
                <w:lang w:eastAsia="zh-CN"/>
              </w:rPr>
              <w:t xml:space="preserve"> two PDSCHs are within CP.</w:t>
            </w:r>
            <w:r>
              <w:rPr>
                <w:rStyle w:val="normaltextrun"/>
                <w:rFonts w:ascii="Calibri" w:eastAsiaTheme="minorEastAsia" w:hAnsi="Calibri"/>
                <w:lang w:eastAsia="zh-CN"/>
              </w:rPr>
              <w:t xml:space="preserve"> And we think it is the same assumption in Rel-17 even for inter-cell MTRP.</w:t>
            </w:r>
          </w:p>
        </w:tc>
      </w:tr>
      <w:tr w:rsidR="00103E20" w14:paraId="1078C208" w14:textId="77777777" w:rsidTr="003F488E">
        <w:tc>
          <w:tcPr>
            <w:tcW w:w="1620" w:type="dxa"/>
          </w:tcPr>
          <w:p w14:paraId="5456413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0C115865"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404D41" w14:paraId="0FB9E00C" w14:textId="77777777" w:rsidTr="003F488E">
        <w:tc>
          <w:tcPr>
            <w:tcW w:w="1620" w:type="dxa"/>
          </w:tcPr>
          <w:p w14:paraId="2EFAE0B2" w14:textId="39AE635A"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698ADFD5" w14:textId="7AE2114D"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3F488E" w14:paraId="094E4EF8" w14:textId="77777777" w:rsidTr="003F488E">
        <w:tc>
          <w:tcPr>
            <w:tcW w:w="1620" w:type="dxa"/>
          </w:tcPr>
          <w:p w14:paraId="45B28ED1" w14:textId="77777777" w:rsidR="003F488E" w:rsidRDefault="003F488E"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6E1DD3AC" w14:textId="77777777" w:rsidR="003F488E" w:rsidRDefault="003F488E"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Similar view as Apple, high priority of this WID should be PDSCH reception as the objective says so. TA is related to uplink signal transmission which could be other enhancements that is out of current scope. Moreover if a TA update is needed, then this starts to be more of a mobility problem and should be discussed under 8.1.1.</w:t>
            </w:r>
          </w:p>
        </w:tc>
      </w:tr>
      <w:tr w:rsidR="00F3055B" w14:paraId="2C882AC3" w14:textId="77777777" w:rsidTr="003F488E">
        <w:tc>
          <w:tcPr>
            <w:tcW w:w="1620" w:type="dxa"/>
          </w:tcPr>
          <w:p w14:paraId="3F9D349D" w14:textId="7EDD4C5C" w:rsidR="00F3055B" w:rsidRDefault="00F3055B"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0CF84BFF" w14:textId="3FFDEC5D" w:rsidR="00F3055B" w:rsidRDefault="00F3055B"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the same views as Apple</w:t>
            </w:r>
          </w:p>
        </w:tc>
      </w:tr>
    </w:tbl>
    <w:p w14:paraId="0833C9EA" w14:textId="77777777" w:rsidR="00465F43" w:rsidRDefault="00465F43">
      <w:pPr>
        <w:rPr>
          <w:sz w:val="24"/>
        </w:rPr>
      </w:pPr>
    </w:p>
    <w:p w14:paraId="45D5D566" w14:textId="77777777" w:rsidR="00465F43" w:rsidRDefault="00465F43">
      <w:pPr>
        <w:rPr>
          <w:sz w:val="24"/>
        </w:rPr>
      </w:pPr>
    </w:p>
    <w:p w14:paraId="37687728" w14:textId="77777777" w:rsidR="00465F43" w:rsidRDefault="00D3291B">
      <w:pPr>
        <w:pStyle w:val="title1"/>
        <w:rPr>
          <w:lang w:val="en-US"/>
        </w:rPr>
      </w:pPr>
      <w:r>
        <w:rPr>
          <w:lang w:val="en-US"/>
        </w:rPr>
        <w:t>Issues with low priority in RAN1 #102</w:t>
      </w:r>
      <w:r>
        <w:rPr>
          <w:vertAlign w:val="superscript"/>
          <w:lang w:val="en-US"/>
        </w:rPr>
        <w:t>e</w:t>
      </w:r>
    </w:p>
    <w:bookmarkEnd w:id="1"/>
    <w:bookmarkEnd w:id="2"/>
    <w:p w14:paraId="3DB00FD9" w14:textId="77777777" w:rsidR="00465F43" w:rsidRDefault="00D3291B">
      <w:pPr>
        <w:pStyle w:val="title2"/>
        <w:rPr>
          <w:sz w:val="24"/>
        </w:rPr>
      </w:pPr>
      <w:r>
        <w:rPr>
          <w:rFonts w:hint="eastAsia"/>
          <w:sz w:val="24"/>
        </w:rPr>
        <w:t>Iss</w:t>
      </w:r>
      <w:r>
        <w:rPr>
          <w:sz w:val="24"/>
        </w:rPr>
        <w:t>ue</w:t>
      </w:r>
      <w:r>
        <w:rPr>
          <w:rFonts w:hint="eastAsia"/>
          <w:sz w:val="24"/>
        </w:rPr>
        <w:t>3</w:t>
      </w:r>
      <w:r>
        <w:rPr>
          <w:sz w:val="24"/>
        </w:rPr>
        <w:t xml:space="preserve">: UL related enhancement </w:t>
      </w:r>
    </w:p>
    <w:p w14:paraId="265CDB44" w14:textId="77777777" w:rsidR="00465F43" w:rsidRDefault="00D3291B">
      <w:r>
        <w:t>UL related enhancement is mentioned by several companies ([</w:t>
      </w:r>
      <w:hyperlink r:id="rId32" w:history="1">
        <w:r>
          <w:t>2]</w:t>
        </w:r>
      </w:hyperlink>
      <w:r>
        <w:t xml:space="preserve">, </w:t>
      </w:r>
      <w:hyperlink r:id="rId33" w:history="1">
        <w:r>
          <w:t>[13]</w:t>
        </w:r>
      </w:hyperlink>
      <w:r>
        <w:t xml:space="preserve">, [16], </w:t>
      </w:r>
      <w:hyperlink r:id="rId34" w:history="1">
        <w:r>
          <w:t>[20</w:t>
        </w:r>
      </w:hyperlink>
      <w:r>
        <w:t>])</w:t>
      </w:r>
    </w:p>
    <w:p w14:paraId="5354749A" w14:textId="77777777" w:rsidR="00465F43" w:rsidRDefault="00D3291B">
      <w:pPr>
        <w:pStyle w:val="af1"/>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Rel-16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14:paraId="6A0A1AEC" w14:textId="77777777" w:rsidR="00465F43" w:rsidRDefault="00D3291B">
      <w:pPr>
        <w:pStyle w:val="af1"/>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Spatial relation and power control related configurations should be enhanced for SRS, PUCCH, PUSCH transmission towards target cell.</w:t>
      </w:r>
    </w:p>
    <w:p w14:paraId="20B7CDEA" w14:textId="77777777" w:rsidR="00465F43" w:rsidRDefault="00D3291B">
      <w:pPr>
        <w:pStyle w:val="af1"/>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 to UL transmissions: spatial relations and pathloss reference RS.</w:t>
      </w:r>
    </w:p>
    <w:p w14:paraId="46635F5A"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5" w:name="_Toc47707679"/>
      <w:bookmarkStart w:id="16" w:name="_Toc47366865"/>
      <w:r>
        <w:rPr>
          <w:rStyle w:val="normaltextrun"/>
          <w:rFonts w:ascii="Times New Roman" w:hAnsi="Times New Roman"/>
          <w:b w:val="0"/>
          <w:bCs w:val="0"/>
          <w:kern w:val="2"/>
          <w:sz w:val="21"/>
        </w:rPr>
        <w:t>Introduce a PCI in the configurations related to UL transmissions: spatial relations and pathloss reference RS.</w:t>
      </w:r>
      <w:bookmarkEnd w:id="15"/>
      <w:bookmarkEnd w:id="16"/>
      <w:r>
        <w:rPr>
          <w:rStyle w:val="normaltextrun"/>
          <w:rFonts w:ascii="Times New Roman" w:hAnsi="Times New Roman"/>
          <w:b w:val="0"/>
          <w:bCs w:val="0"/>
          <w:kern w:val="2"/>
          <w:sz w:val="21"/>
        </w:rPr>
        <w:t xml:space="preserve"> </w:t>
      </w:r>
    </w:p>
    <w:p w14:paraId="6D4DD543"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Inter-cell beam management by both UE and gNB should be supported. And inter-cell beam management by gNB is much more preferred.</w:t>
      </w:r>
    </w:p>
    <w:p w14:paraId="5DFB55D0" w14:textId="77777777"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14:paraId="0E17EAC0"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14:paraId="4695879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To define SRS spatial relation info corresponding to a TRP with a non-serving cell PCI.</w:t>
      </w:r>
    </w:p>
    <w:p w14:paraId="717F7C6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SpatialRelationInfo</w:t>
      </w:r>
      <w:proofErr w:type="spellEnd"/>
      <w:r>
        <w:rPr>
          <w:rStyle w:val="normaltextrun"/>
          <w:b w:val="0"/>
          <w:kern w:val="2"/>
          <w:sz w:val="21"/>
        </w:rPr>
        <w:t>: To define PUCCH spatial relation info corresponding to a TRP with a non-serving cell PCI.</w:t>
      </w:r>
    </w:p>
    <w:p w14:paraId="42D45F5F"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PathlossReferenceRS</w:t>
      </w:r>
      <w:proofErr w:type="spellEnd"/>
      <w:r>
        <w:rPr>
          <w:rStyle w:val="normaltextrun"/>
          <w:b w:val="0"/>
          <w:kern w:val="2"/>
          <w:sz w:val="21"/>
        </w:rPr>
        <w:t>: To define PL RS for PUCCH power control corresponding to a TRP with a non-serving cell PCI.</w:t>
      </w:r>
    </w:p>
    <w:p w14:paraId="685BA556"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PUSCH-</w:t>
      </w:r>
      <w:proofErr w:type="spellStart"/>
      <w:r>
        <w:rPr>
          <w:rStyle w:val="normaltextrun"/>
          <w:b w:val="0"/>
          <w:kern w:val="2"/>
          <w:sz w:val="21"/>
        </w:rPr>
        <w:t>PathlossReferenceRS</w:t>
      </w:r>
      <w:proofErr w:type="spellEnd"/>
      <w:r>
        <w:rPr>
          <w:rStyle w:val="normaltextrun"/>
          <w:b w:val="0"/>
          <w:kern w:val="2"/>
          <w:sz w:val="21"/>
        </w:rPr>
        <w:t>: To define PL RS for PUSCH power control corresponding to a TRP with a non-serving cell PCI.</w:t>
      </w:r>
    </w:p>
    <w:p w14:paraId="1EE2CEAD" w14:textId="77777777"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w:t>
      </w:r>
      <w:proofErr w:type="spellStart"/>
      <w:r>
        <w:rPr>
          <w:rStyle w:val="normaltextrun"/>
          <w:rFonts w:ascii="Times New Roman" w:hAnsi="Times New Roman"/>
          <w:b w:val="0"/>
          <w:bCs w:val="0"/>
          <w:kern w:val="2"/>
          <w:sz w:val="21"/>
        </w:rPr>
        <w:t>ResourceSet</w:t>
      </w:r>
      <w:proofErr w:type="spellEnd"/>
      <w:r>
        <w:rPr>
          <w:rStyle w:val="normaltextrun"/>
          <w:rFonts w:ascii="Times New Roman" w:hAnsi="Times New Roman"/>
          <w:b w:val="0"/>
          <w:bCs w:val="0"/>
          <w:kern w:val="2"/>
          <w:sz w:val="21"/>
        </w:rPr>
        <w:t>: To define PL RS for SRS power control corresponding to a TRP with a non-serving cell PCI.</w:t>
      </w:r>
    </w:p>
    <w:p w14:paraId="7E1F950A" w14:textId="77777777" w:rsidR="00465F43" w:rsidRDefault="00465F43">
      <w:pPr>
        <w:pStyle w:val="Proposal0"/>
        <w:widowControl w:val="0"/>
        <w:numPr>
          <w:ilvl w:val="0"/>
          <w:numId w:val="0"/>
        </w:numPr>
        <w:spacing w:after="0"/>
        <w:ind w:left="1440"/>
        <w:rPr>
          <w:rStyle w:val="normaltextrun"/>
          <w:kern w:val="2"/>
          <w:sz w:val="21"/>
        </w:rPr>
      </w:pPr>
    </w:p>
    <w:p w14:paraId="1CA5AACE" w14:textId="77777777"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14:paraId="1A965237"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2E929B7D" w14:textId="77777777">
        <w:tc>
          <w:tcPr>
            <w:tcW w:w="1620" w:type="dxa"/>
          </w:tcPr>
          <w:p w14:paraId="13DCD6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A183AC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04D3FBD" w14:textId="77777777">
        <w:tc>
          <w:tcPr>
            <w:tcW w:w="1620" w:type="dxa"/>
          </w:tcPr>
          <w:p w14:paraId="4963C5A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3A371B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agenda, and it can be discussed in agenda 8.1.1. Since we are going to use a unified TCI framework, we do not think it is necessary to make any enhancement for spatial relation.</w:t>
            </w:r>
          </w:p>
        </w:tc>
      </w:tr>
      <w:tr w:rsidR="00465F43" w14:paraId="2AFAB0D1" w14:textId="77777777">
        <w:tc>
          <w:tcPr>
            <w:tcW w:w="1620" w:type="dxa"/>
          </w:tcPr>
          <w:p w14:paraId="2E92DE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Vivo</w:t>
            </w:r>
          </w:p>
        </w:tc>
        <w:tc>
          <w:tcPr>
            <w:tcW w:w="7080" w:type="dxa"/>
          </w:tcPr>
          <w:p w14:paraId="536028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DE13A18" w14:textId="77777777">
        <w:tc>
          <w:tcPr>
            <w:tcW w:w="1620" w:type="dxa"/>
          </w:tcPr>
          <w:p w14:paraId="6E5DFA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6657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14:paraId="498814D0" w14:textId="77777777">
        <w:tc>
          <w:tcPr>
            <w:tcW w:w="1620" w:type="dxa"/>
          </w:tcPr>
          <w:p w14:paraId="647E6CC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6120FC9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14:paraId="1166D80E" w14:textId="77777777">
        <w:tc>
          <w:tcPr>
            <w:tcW w:w="1620" w:type="dxa"/>
          </w:tcPr>
          <w:p w14:paraId="04933A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F29607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Few companies discussed the association of SSB index with PCI in a TCI state and similar solution/association mechanism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14:paraId="1D233C73" w14:textId="77777777">
        <w:tc>
          <w:tcPr>
            <w:tcW w:w="1620" w:type="dxa"/>
          </w:tcPr>
          <w:p w14:paraId="317B39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
        </w:tc>
        <w:tc>
          <w:tcPr>
            <w:tcW w:w="7080" w:type="dxa"/>
          </w:tcPr>
          <w:p w14:paraId="5F500D8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14:paraId="2862B772" w14:textId="77777777">
        <w:tc>
          <w:tcPr>
            <w:tcW w:w="1620" w:type="dxa"/>
          </w:tcPr>
          <w:p w14:paraId="6BD2C3C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FAE2F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14:paraId="75AED796" w14:textId="77777777">
        <w:tc>
          <w:tcPr>
            <w:tcW w:w="1620" w:type="dxa"/>
          </w:tcPr>
          <w:p w14:paraId="6E2462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4F63DD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14:paraId="60D50575" w14:textId="77777777">
        <w:tc>
          <w:tcPr>
            <w:tcW w:w="1620" w:type="dxa"/>
          </w:tcPr>
          <w:p w14:paraId="4F91931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EC403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65F43" w14:paraId="7C131D11" w14:textId="77777777">
        <w:tc>
          <w:tcPr>
            <w:tcW w:w="1620" w:type="dxa"/>
          </w:tcPr>
          <w:p w14:paraId="673F40F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ACB11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14:paraId="3E8ADB1D" w14:textId="77777777">
        <w:tc>
          <w:tcPr>
            <w:tcW w:w="1620" w:type="dxa"/>
          </w:tcPr>
          <w:p w14:paraId="044F013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5EECA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14D15A8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465F43" w14:paraId="790644D5" w14:textId="77777777">
        <w:tc>
          <w:tcPr>
            <w:tcW w:w="1620" w:type="dxa"/>
          </w:tcPr>
          <w:p w14:paraId="7004BAD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0813CCD"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 this but coordination with agenda item 8.1.1 may be needed</w:t>
            </w:r>
          </w:p>
        </w:tc>
      </w:tr>
      <w:tr w:rsidR="00465F43" w14:paraId="494BBA4F" w14:textId="77777777">
        <w:tc>
          <w:tcPr>
            <w:tcW w:w="1620" w:type="dxa"/>
          </w:tcPr>
          <w:p w14:paraId="008BA0B6"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7A112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14:paraId="0E0F8686" w14:textId="77777777">
        <w:tc>
          <w:tcPr>
            <w:tcW w:w="1620" w:type="dxa"/>
          </w:tcPr>
          <w:p w14:paraId="793733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55B4A44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think once TRS/CSI-RS can be QCLed with neighboring cell SSB, it can be the pathloss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r w:rsidR="00465F43" w14:paraId="1BCDE015" w14:textId="77777777">
        <w:tc>
          <w:tcPr>
            <w:tcW w:w="1620" w:type="dxa"/>
          </w:tcPr>
          <w:p w14:paraId="04A87BC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4EA14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w:t>
            </w:r>
          </w:p>
        </w:tc>
      </w:tr>
      <w:tr w:rsidR="004E0E53" w14:paraId="113C5206" w14:textId="77777777">
        <w:tc>
          <w:tcPr>
            <w:tcW w:w="1620" w:type="dxa"/>
          </w:tcPr>
          <w:p w14:paraId="441A499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3F85F60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r w:rsidR="005F01BA" w14:paraId="0ECE266C" w14:textId="77777777">
        <w:tc>
          <w:tcPr>
            <w:tcW w:w="1620" w:type="dxa"/>
          </w:tcPr>
          <w:p w14:paraId="52235DB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1CFDFE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UL should be discussed.</w:t>
            </w:r>
          </w:p>
        </w:tc>
      </w:tr>
      <w:tr w:rsidR="00103E20" w14:paraId="7151950E" w14:textId="77777777" w:rsidTr="00404D41">
        <w:tc>
          <w:tcPr>
            <w:tcW w:w="1620" w:type="dxa"/>
          </w:tcPr>
          <w:p w14:paraId="518622B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21EF385A" w14:textId="5F2E1BCA"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w:t>
            </w:r>
            <w:r>
              <w:rPr>
                <w:rStyle w:val="normaltextrun"/>
                <w:rFonts w:ascii="Calibri" w:eastAsiaTheme="minorEastAsia" w:hAnsi="Calibri" w:hint="eastAsia"/>
                <w:lang w:eastAsia="zh-CN"/>
              </w:rPr>
              <w:t>.</w:t>
            </w:r>
          </w:p>
        </w:tc>
      </w:tr>
      <w:tr w:rsidR="00B060A4" w14:paraId="3E70E34D" w14:textId="77777777" w:rsidTr="00404D41">
        <w:tc>
          <w:tcPr>
            <w:tcW w:w="1620" w:type="dxa"/>
          </w:tcPr>
          <w:p w14:paraId="7E168E92" w14:textId="4B3B6305" w:rsidR="00B060A4" w:rsidRDefault="00B060A4"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w:t>
            </w:r>
            <w:r>
              <w:rPr>
                <w:rStyle w:val="normaltextrun"/>
                <w:rFonts w:ascii="Calibri" w:eastAsiaTheme="minorEastAsia" w:hAnsi="Calibri"/>
                <w:lang w:eastAsia="zh-CN"/>
              </w:rPr>
              <w:t>iaomi</w:t>
            </w:r>
          </w:p>
        </w:tc>
        <w:tc>
          <w:tcPr>
            <w:tcW w:w="7080" w:type="dxa"/>
          </w:tcPr>
          <w:p w14:paraId="426882DB" w14:textId="7EF54AE1" w:rsidR="00B060A4" w:rsidRDefault="00B060A4"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 according to the WID.</w:t>
            </w:r>
          </w:p>
        </w:tc>
      </w:tr>
      <w:tr w:rsidR="00633DA1" w14:paraId="608C7DFD" w14:textId="77777777" w:rsidTr="00404D41">
        <w:tc>
          <w:tcPr>
            <w:tcW w:w="1620" w:type="dxa"/>
          </w:tcPr>
          <w:p w14:paraId="40FDB428" w14:textId="2CD9BF32"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3888B370" w14:textId="77777777"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We’re OK to discuss aspects of the proposal under 8.1.1, but our view is that such enhancements are out of the scope of 8.1.2.2. </w:t>
            </w:r>
          </w:p>
          <w:p w14:paraId="5FF54CB4" w14:textId="6F589418"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Moreover, for uplink transmission, whether the reception TRP is intra-cell or inter-cell should be transparent to the UE. </w:t>
            </w:r>
          </w:p>
        </w:tc>
      </w:tr>
      <w:tr w:rsidR="00400E43" w14:paraId="4E68EE56" w14:textId="77777777" w:rsidTr="00404D41">
        <w:tc>
          <w:tcPr>
            <w:tcW w:w="1620" w:type="dxa"/>
          </w:tcPr>
          <w:p w14:paraId="495A73EC" w14:textId="2A8C2632" w:rsidR="00400E43" w:rsidRDefault="00400E43"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2E1DF5BC" w14:textId="6A333767" w:rsidR="00400E43" w:rsidRDefault="00400E43"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Don’t support because this is out of scope as many companies pointed out.</w:t>
            </w:r>
          </w:p>
        </w:tc>
      </w:tr>
    </w:tbl>
    <w:p w14:paraId="15A4ADDE" w14:textId="77777777" w:rsidR="00465F43" w:rsidRDefault="00D3291B">
      <w:pPr>
        <w:pStyle w:val="title2"/>
        <w:rPr>
          <w:sz w:val="24"/>
        </w:rPr>
      </w:pPr>
      <w:r>
        <w:rPr>
          <w:sz w:val="24"/>
        </w:rPr>
        <w:t xml:space="preserve">Issue 4: Enhancement for L1-RSRP and L1-SINR measurement report </w:t>
      </w:r>
    </w:p>
    <w:p w14:paraId="69AECCB4"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14:paraId="71EFF1ED"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rPr>
        <w:t>Study and specify enhancements required to support L1-RSRP/SINR measurement and reporting corresponding to one or more non-serving cell SSBs.</w:t>
      </w:r>
    </w:p>
    <w:p w14:paraId="1D20F774"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the necessity of L1-</w:t>
      </w:r>
      <w:r>
        <w:rPr>
          <w:rStyle w:val="normaltextrun"/>
          <w:rFonts w:ascii="Times New Roman" w:hAnsi="Times New Roman"/>
        </w:rPr>
        <w:t>beam measurement/reporting based on neighboring cell SSB</w:t>
      </w:r>
    </w:p>
    <w:p w14:paraId="14C1D56A" w14:textId="77777777" w:rsidR="00465F43" w:rsidRDefault="00465F43">
      <w:pPr>
        <w:spacing w:after="200" w:line="276" w:lineRule="auto"/>
        <w:contextualSpacing/>
        <w:rPr>
          <w:rStyle w:val="normaltextrun"/>
          <w:rFonts w:eastAsiaTheme="minorEastAsia"/>
          <w:lang w:eastAsia="zh-CN"/>
        </w:rPr>
      </w:pPr>
    </w:p>
    <w:p w14:paraId="6B2506CB"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14:paraId="068277EF"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5B39432E" w14:textId="77777777" w:rsidTr="003F3161">
        <w:tc>
          <w:tcPr>
            <w:tcW w:w="1620" w:type="dxa"/>
          </w:tcPr>
          <w:p w14:paraId="563FCBB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877E9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81FDC3" w14:textId="77777777" w:rsidTr="003F3161">
        <w:tc>
          <w:tcPr>
            <w:tcW w:w="1620" w:type="dxa"/>
          </w:tcPr>
          <w:p w14:paraId="3ED321C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4C31ED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sub-agenda, and it can be discussed in agenda 8.1.1 or 8.1.2.3.</w:t>
            </w:r>
          </w:p>
        </w:tc>
      </w:tr>
      <w:tr w:rsidR="00465F43" w14:paraId="168D0E71" w14:textId="77777777" w:rsidTr="003F3161">
        <w:tc>
          <w:tcPr>
            <w:tcW w:w="1620" w:type="dxa"/>
          </w:tcPr>
          <w:p w14:paraId="71F0E06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0DDC2F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25BE3B8E" w14:textId="77777777" w:rsidTr="003F3161">
        <w:tc>
          <w:tcPr>
            <w:tcW w:w="1620" w:type="dxa"/>
          </w:tcPr>
          <w:p w14:paraId="3C6FCBE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7EF633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14:paraId="4E849EC1" w14:textId="77777777" w:rsidTr="003F3161">
        <w:tc>
          <w:tcPr>
            <w:tcW w:w="1620" w:type="dxa"/>
          </w:tcPr>
          <w:p w14:paraId="0DFF72C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BE22A7C"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465F43" w14:paraId="2FA875BA" w14:textId="77777777" w:rsidTr="003F3161">
        <w:tc>
          <w:tcPr>
            <w:tcW w:w="1620" w:type="dxa"/>
          </w:tcPr>
          <w:p w14:paraId="50CB25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C67EC9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as the QCL/TCI enhancement for inter-cell mTRP most likely affects to beam management (DL measurements and reporting) the same.</w:t>
            </w:r>
          </w:p>
          <w:p w14:paraId="59EB36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this is further discussed in this agenda item.</w:t>
            </w:r>
          </w:p>
        </w:tc>
      </w:tr>
      <w:tr w:rsidR="00465F43" w14:paraId="151745B7" w14:textId="77777777" w:rsidTr="003F3161">
        <w:tc>
          <w:tcPr>
            <w:tcW w:w="1620" w:type="dxa"/>
          </w:tcPr>
          <w:p w14:paraId="6CB92BC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6D21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45817DA9" w14:textId="77777777" w:rsidTr="003F3161">
        <w:tc>
          <w:tcPr>
            <w:tcW w:w="1620" w:type="dxa"/>
          </w:tcPr>
          <w:p w14:paraId="38DA2F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256F9A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14:paraId="09A3CE0A" w14:textId="77777777" w:rsidTr="003F3161">
        <w:tc>
          <w:tcPr>
            <w:tcW w:w="1620" w:type="dxa"/>
          </w:tcPr>
          <w:p w14:paraId="13BE85C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F1DE9E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465F43" w14:paraId="3C079B36" w14:textId="77777777" w:rsidTr="003F3161">
        <w:tc>
          <w:tcPr>
            <w:tcW w:w="1620" w:type="dxa"/>
          </w:tcPr>
          <w:p w14:paraId="6C241E2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40A60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14:paraId="39FCB4D7" w14:textId="77777777" w:rsidTr="003F3161">
        <w:tc>
          <w:tcPr>
            <w:tcW w:w="1620" w:type="dxa"/>
          </w:tcPr>
          <w:p w14:paraId="0ADA32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FBCD32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 this proposal should be discussed under MB enhancement</w:t>
            </w:r>
          </w:p>
        </w:tc>
      </w:tr>
      <w:tr w:rsidR="00465F43" w14:paraId="202D1C61" w14:textId="77777777" w:rsidTr="003F3161">
        <w:tc>
          <w:tcPr>
            <w:tcW w:w="1620" w:type="dxa"/>
          </w:tcPr>
          <w:p w14:paraId="2EB26E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E4FA3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1D53C71A" w14:textId="77777777" w:rsidTr="003F3161">
        <w:tc>
          <w:tcPr>
            <w:tcW w:w="1620" w:type="dxa"/>
          </w:tcPr>
          <w:p w14:paraId="7DA685DC"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786A33D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14:paraId="7DA9AF1E" w14:textId="77777777" w:rsidTr="003F3161">
        <w:tc>
          <w:tcPr>
            <w:tcW w:w="1620" w:type="dxa"/>
          </w:tcPr>
          <w:p w14:paraId="3209FDF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461F9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14:paraId="35503A02" w14:textId="77777777" w:rsidTr="003F3161">
        <w:tc>
          <w:tcPr>
            <w:tcW w:w="1620" w:type="dxa"/>
          </w:tcPr>
          <w:p w14:paraId="71B015C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0B401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14:paraId="3132EDB2" w14:textId="77777777" w:rsidTr="003F3161">
        <w:tc>
          <w:tcPr>
            <w:tcW w:w="1620" w:type="dxa"/>
          </w:tcPr>
          <w:p w14:paraId="61CE1FE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3BAB2EE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12F2D307" w14:textId="77777777" w:rsidTr="003F3161">
        <w:tc>
          <w:tcPr>
            <w:tcW w:w="1620" w:type="dxa"/>
          </w:tcPr>
          <w:p w14:paraId="09D58BBA"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05E0BAD"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 coordination with 8.1.1 and 8.1.2.3 should be clarified before discussion in this agenda.</w:t>
            </w:r>
          </w:p>
        </w:tc>
      </w:tr>
      <w:tr w:rsidR="005F01BA" w14:paraId="5A7C5C21" w14:textId="77777777" w:rsidTr="003F3161">
        <w:tc>
          <w:tcPr>
            <w:tcW w:w="1620" w:type="dxa"/>
          </w:tcPr>
          <w:p w14:paraId="08966B98"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0DAA549A"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And we think it is NOT low priority since QCL enhancement is clearly based on beam management, including DL measurement/reporting.</w:t>
            </w:r>
          </w:p>
        </w:tc>
      </w:tr>
      <w:tr w:rsidR="00103E20" w14:paraId="40D7DCF0" w14:textId="77777777" w:rsidTr="003F3161">
        <w:tc>
          <w:tcPr>
            <w:tcW w:w="1620" w:type="dxa"/>
          </w:tcPr>
          <w:p w14:paraId="2DC6C02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3CC7320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Agree with LG that this should not be discussed under A.I. of inter-cell MTRP.</w:t>
            </w:r>
          </w:p>
        </w:tc>
      </w:tr>
      <w:tr w:rsidR="0086190E" w14:paraId="46732FB9" w14:textId="77777777" w:rsidTr="003F3161">
        <w:tc>
          <w:tcPr>
            <w:tcW w:w="1620" w:type="dxa"/>
          </w:tcPr>
          <w:p w14:paraId="44A4F009" w14:textId="4BFA9C74" w:rsidR="0086190E" w:rsidRDefault="0086190E"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0699698E" w14:textId="7B5F0A16" w:rsidR="0086190E" w:rsidRDefault="0086190E"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This proposal should be discussed in MB agenda</w:t>
            </w:r>
            <w:r>
              <w:rPr>
                <w:rStyle w:val="normaltextrun"/>
                <w:rFonts w:ascii="Calibri" w:eastAsiaTheme="minorEastAsia" w:hAnsi="Calibri"/>
                <w:lang w:eastAsia="zh-CN"/>
              </w:rPr>
              <w:t xml:space="preserve"> according to the WID.</w:t>
            </w:r>
          </w:p>
        </w:tc>
      </w:tr>
      <w:tr w:rsidR="003F3161" w14:paraId="24B3013D" w14:textId="77777777" w:rsidTr="003F3161">
        <w:tc>
          <w:tcPr>
            <w:tcW w:w="1620" w:type="dxa"/>
          </w:tcPr>
          <w:p w14:paraId="085D073C" w14:textId="77777777" w:rsidR="003F3161" w:rsidRDefault="003F3161"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73EB4B41" w14:textId="77777777" w:rsidR="003F3161" w:rsidRDefault="003F3161"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We’re OK to discuss aspects of the proposal under 8.1.1, but our view is that such enhancements are out of the scope of 8.1.2.2.</w:t>
            </w:r>
          </w:p>
        </w:tc>
      </w:tr>
      <w:tr w:rsidR="00400E43" w14:paraId="2F5FF54B" w14:textId="77777777" w:rsidTr="003F3161">
        <w:tc>
          <w:tcPr>
            <w:tcW w:w="1620" w:type="dxa"/>
          </w:tcPr>
          <w:p w14:paraId="4813D1D1" w14:textId="29039F4B" w:rsidR="00400E43" w:rsidRDefault="00400E43"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3B651193" w14:textId="576DC3F6" w:rsidR="00400E43" w:rsidRDefault="00400E43"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think this is out of scope.</w:t>
            </w:r>
          </w:p>
        </w:tc>
      </w:tr>
    </w:tbl>
    <w:p w14:paraId="6FE74310" w14:textId="77777777" w:rsidR="00465F43" w:rsidRPr="004E0E53" w:rsidRDefault="00465F43">
      <w:pPr>
        <w:spacing w:after="200" w:line="276" w:lineRule="auto"/>
        <w:contextualSpacing/>
        <w:rPr>
          <w:rStyle w:val="normaltextrun"/>
          <w:rFonts w:eastAsiaTheme="minorEastAsia"/>
          <w:lang w:eastAsia="zh-CN"/>
        </w:rPr>
      </w:pPr>
    </w:p>
    <w:p w14:paraId="1604BE4B" w14:textId="77777777" w:rsidR="00465F43" w:rsidRDefault="00465F43">
      <w:pPr>
        <w:spacing w:after="200" w:line="276" w:lineRule="auto"/>
        <w:contextualSpacing/>
        <w:rPr>
          <w:rStyle w:val="normaltextrun"/>
          <w:rFonts w:eastAsiaTheme="minorEastAsia"/>
          <w:lang w:eastAsia="zh-CN"/>
        </w:rPr>
      </w:pPr>
    </w:p>
    <w:p w14:paraId="4F04F1ED" w14:textId="77777777" w:rsidR="00465F43" w:rsidRDefault="00D3291B">
      <w:pPr>
        <w:pStyle w:val="title2"/>
        <w:rPr>
          <w:sz w:val="24"/>
        </w:rPr>
      </w:pPr>
      <w:r>
        <w:rPr>
          <w:sz w:val="24"/>
        </w:rPr>
        <w:t>Issue 5: Relationship with</w:t>
      </w:r>
      <w:r>
        <w:rPr>
          <w:i/>
        </w:rPr>
        <w:t xml:space="preserve"> </w:t>
      </w:r>
      <w:r>
        <w:rPr>
          <w:i/>
          <w:sz w:val="24"/>
          <w:szCs w:val="24"/>
        </w:rPr>
        <w:t>CORESETPoolIndex</w:t>
      </w:r>
    </w:p>
    <w:p w14:paraId="0BC1F129" w14:textId="77777777" w:rsidR="00465F43" w:rsidRDefault="00D3291B">
      <w:r>
        <w:t>Two companies ([</w:t>
      </w:r>
      <w:hyperlink r:id="rId35" w:history="1">
        <w:r>
          <w:t>1]</w:t>
        </w:r>
      </w:hyperlink>
      <w:r>
        <w:t xml:space="preserve">, </w:t>
      </w:r>
      <w:hyperlink r:id="rId36" w:history="1">
        <w:r>
          <w:t>[8</w:t>
        </w:r>
      </w:hyperlink>
      <w:r>
        <w:t xml:space="preserve">]) mentioned the relationship between inter-cell operation with </w:t>
      </w:r>
      <w:r>
        <w:rPr>
          <w:i/>
          <w:iCs/>
        </w:rPr>
        <w:t>CORESETPoolIndex</w:t>
      </w:r>
    </w:p>
    <w:p w14:paraId="2A4D6020"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r>
        <w:rPr>
          <w:rFonts w:ascii="Times New Roman" w:eastAsia="Times New Roman" w:hAnsi="Times New Roman"/>
          <w:i/>
          <w:iCs/>
          <w:kern w:val="0"/>
          <w:sz w:val="20"/>
          <w:szCs w:val="24"/>
          <w:lang w:eastAsia="en-US"/>
        </w:rPr>
        <w:t>CORESETPoolIndex</w:t>
      </w:r>
      <w:r>
        <w:rPr>
          <w:rFonts w:ascii="Times New Roman" w:eastAsia="Times New Roman" w:hAnsi="Times New Roman"/>
          <w:kern w:val="0"/>
          <w:sz w:val="20"/>
          <w:szCs w:val="24"/>
          <w:lang w:eastAsia="en-US"/>
        </w:rPr>
        <w:t>.</w:t>
      </w:r>
    </w:p>
    <w:p w14:paraId="756D883C"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i/>
          <w:iCs/>
          <w:kern w:val="0"/>
          <w:sz w:val="20"/>
          <w:szCs w:val="24"/>
          <w:lang w:eastAsia="en-US"/>
        </w:rPr>
        <w:t>CORESETPoolIndex</w:t>
      </w:r>
      <w:r>
        <w:rPr>
          <w:rFonts w:ascii="Times New Roman" w:eastAsia="Times New Roman" w:hAnsi="Times New Roman"/>
          <w:kern w:val="0"/>
          <w:sz w:val="20"/>
          <w:szCs w:val="24"/>
          <w:lang w:eastAsia="en-US"/>
        </w:rPr>
        <w:t xml:space="preserve"> may not need to be explicitly configured.</w:t>
      </w:r>
    </w:p>
    <w:p w14:paraId="0610531F" w14:textId="77777777" w:rsidR="00465F43" w:rsidRDefault="00465F43">
      <w:pPr>
        <w:spacing w:after="200" w:line="276" w:lineRule="auto"/>
        <w:contextualSpacing/>
        <w:rPr>
          <w:bCs/>
          <w:iCs/>
        </w:rPr>
      </w:pPr>
    </w:p>
    <w:p w14:paraId="3B518056"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r>
        <w:rPr>
          <w:i/>
          <w:iCs/>
        </w:rPr>
        <w:t>CORESETPoolIndex.</w:t>
      </w:r>
      <w:r>
        <w:rPr>
          <w:bCs/>
          <w:iCs/>
        </w:rPr>
        <w:t xml:space="preserve"> </w:t>
      </w:r>
    </w:p>
    <w:p w14:paraId="40B5464C"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1B695DF4" w14:textId="77777777" w:rsidTr="00F9746F">
        <w:tc>
          <w:tcPr>
            <w:tcW w:w="1620" w:type="dxa"/>
          </w:tcPr>
          <w:p w14:paraId="0556B0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9B9E3E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5A08624B" w14:textId="77777777" w:rsidTr="00F9746F">
        <w:tc>
          <w:tcPr>
            <w:tcW w:w="1620" w:type="dxa"/>
          </w:tcPr>
          <w:p w14:paraId="34461A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06912F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this relationship. Some clarification could be needed.</w:t>
            </w:r>
          </w:p>
        </w:tc>
      </w:tr>
      <w:tr w:rsidR="00465F43" w14:paraId="3C4BC593" w14:textId="77777777" w:rsidTr="00F9746F">
        <w:tc>
          <w:tcPr>
            <w:tcW w:w="1620" w:type="dxa"/>
          </w:tcPr>
          <w:p w14:paraId="0EAFC0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Vivo</w:t>
            </w:r>
          </w:p>
        </w:tc>
        <w:tc>
          <w:tcPr>
            <w:tcW w:w="7080" w:type="dxa"/>
          </w:tcPr>
          <w:p w14:paraId="077F5E2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3ABAF1C2" w14:textId="77777777" w:rsidTr="00F9746F">
        <w:tc>
          <w:tcPr>
            <w:tcW w:w="1620" w:type="dxa"/>
          </w:tcPr>
          <w:p w14:paraId="41E776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67AEDF5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14:paraId="39D61A72" w14:textId="77777777" w:rsidTr="00F9746F">
        <w:tc>
          <w:tcPr>
            <w:tcW w:w="1620" w:type="dxa"/>
          </w:tcPr>
          <w:p w14:paraId="30D9818F"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34C1BE0"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14:paraId="6DC780B3" w14:textId="77777777" w:rsidTr="00F9746F">
        <w:tc>
          <w:tcPr>
            <w:tcW w:w="1620" w:type="dxa"/>
          </w:tcPr>
          <w:p w14:paraId="65C1587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456C7B6B"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framework defined in Rel16 (as mentioned in WI).  </w:t>
            </w:r>
          </w:p>
        </w:tc>
      </w:tr>
      <w:tr w:rsidR="00465F43" w14:paraId="578FE78C" w14:textId="77777777" w:rsidTr="00F9746F">
        <w:tc>
          <w:tcPr>
            <w:tcW w:w="1620" w:type="dxa"/>
          </w:tcPr>
          <w:p w14:paraId="19A1422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A736DAA"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19430600" w14:textId="77777777" w:rsidR="00465F43" w:rsidRDefault="00D3291B">
            <w:pPr>
              <w:rPr>
                <w:b/>
                <w:highlight w:val="green"/>
                <w:lang w:eastAsia="zh-CN"/>
              </w:rPr>
            </w:pPr>
            <w:r>
              <w:rPr>
                <w:b/>
                <w:highlight w:val="green"/>
                <w:lang w:eastAsia="zh-CN"/>
              </w:rPr>
              <w:t>Agreement</w:t>
            </w:r>
          </w:p>
          <w:p w14:paraId="3B49EF6A" w14:textId="77777777" w:rsidR="00465F43" w:rsidRDefault="00D3291B">
            <w:pPr>
              <w:rPr>
                <w:rFonts w:eastAsia="宋体"/>
              </w:rPr>
            </w:pPr>
            <w:r>
              <w:rPr>
                <w:rFonts w:eastAsia="宋体"/>
              </w:rPr>
              <w:t>To support multiple-PDCCH based multi-TRP/panel transmission with intra-cell (same cell ID) and inter-cell (different Cell IDs), following RRC configuration can be used to link multiple PDCCH/PDSCH pairs with multiple TRPs</w:t>
            </w:r>
          </w:p>
          <w:p w14:paraId="1E727EF1" w14:textId="77777777" w:rsidR="00465F43" w:rsidRDefault="00D3291B">
            <w:pPr>
              <w:numPr>
                <w:ilvl w:val="0"/>
                <w:numId w:val="18"/>
              </w:numPr>
              <w:spacing w:after="0"/>
              <w:contextualSpacing/>
              <w:rPr>
                <w:rFonts w:eastAsia="宋体"/>
              </w:rPr>
            </w:pPr>
            <w:r>
              <w:rPr>
                <w:rFonts w:eastAsia="宋体"/>
              </w:rPr>
              <w:t xml:space="preserve">one CORESET in a “PDCCH-config” corresponds to one TRP </w:t>
            </w:r>
          </w:p>
          <w:p w14:paraId="297C9754" w14:textId="77777777" w:rsidR="00465F43" w:rsidRDefault="00D3291B">
            <w:pPr>
              <w:numPr>
                <w:ilvl w:val="1"/>
                <w:numId w:val="18"/>
              </w:numPr>
              <w:spacing w:after="0"/>
              <w:contextualSpacing/>
              <w:rPr>
                <w:rFonts w:eastAsia="宋体"/>
              </w:rPr>
            </w:pPr>
            <w:r>
              <w:rPr>
                <w:rFonts w:eastAsia="宋体"/>
              </w:rPr>
              <w:t>FFS whether to increase the number of CORESETs per “PDCCH-config” more than 3</w:t>
            </w:r>
          </w:p>
          <w:p w14:paraId="2BC638B3" w14:textId="77777777" w:rsidR="00465F43" w:rsidRDefault="00D3291B">
            <w:pPr>
              <w:rPr>
                <w:sz w:val="18"/>
                <w:lang w:eastAsia="zh-CN"/>
              </w:rPr>
            </w:pPr>
            <w:r>
              <w:rPr>
                <w:rFonts w:eastAsia="Malgun Gothic"/>
                <w:lang w:eastAsia="ko-KR"/>
              </w:rPr>
              <w:t>FFS: UE monitoring/decoding behavior for multiple PDCCHs.</w:t>
            </w:r>
          </w:p>
          <w:p w14:paraId="6E79F3EE" w14:textId="77777777" w:rsidR="00465F43" w:rsidRDefault="00D3291B">
            <w:pPr>
              <w:rPr>
                <w:rStyle w:val="normaltextrun"/>
                <w:lang w:eastAsia="zh-CN"/>
              </w:rPr>
            </w:pPr>
            <w:r>
              <w:rPr>
                <w:lang w:eastAsia="zh-CN"/>
              </w:rPr>
              <w:t>Include in LS to RAN2</w:t>
            </w:r>
          </w:p>
        </w:tc>
      </w:tr>
      <w:tr w:rsidR="00465F43" w14:paraId="6AA9788B" w14:textId="77777777" w:rsidTr="00F9746F">
        <w:tc>
          <w:tcPr>
            <w:tcW w:w="1620" w:type="dxa"/>
          </w:tcPr>
          <w:p w14:paraId="46B2C9E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3F7F61C"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CORESETPoolIndex should be clarified with the proposals. </w:t>
            </w:r>
          </w:p>
        </w:tc>
      </w:tr>
      <w:tr w:rsidR="00465F43" w14:paraId="4A9C6CFF" w14:textId="77777777" w:rsidTr="00F9746F">
        <w:tc>
          <w:tcPr>
            <w:tcW w:w="1620" w:type="dxa"/>
          </w:tcPr>
          <w:p w14:paraId="02826D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60B63F0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14:paraId="383A6D03" w14:textId="77777777" w:rsidTr="00F9746F">
        <w:tc>
          <w:tcPr>
            <w:tcW w:w="1620" w:type="dxa"/>
          </w:tcPr>
          <w:p w14:paraId="6E0E5CB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80879EE"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65F43" w14:paraId="17A960DA" w14:textId="77777777" w:rsidTr="00F9746F">
        <w:tc>
          <w:tcPr>
            <w:tcW w:w="1620" w:type="dxa"/>
          </w:tcPr>
          <w:p w14:paraId="3474E5D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3A2CD4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14:paraId="67A01C68" w14:textId="77777777" w:rsidTr="00F9746F">
        <w:tc>
          <w:tcPr>
            <w:tcW w:w="1620" w:type="dxa"/>
          </w:tcPr>
          <w:p w14:paraId="57F5590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7A65F0A1"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33CD576F"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CORESETPoolIndex is a way to differentiate the TRPs and is necessary at least for Rel-16 M-TRP. Rel-17 inter-cell M-TRP also needs some way to differentiate the TRPs. Further study is needed.</w:t>
            </w:r>
          </w:p>
        </w:tc>
      </w:tr>
      <w:tr w:rsidR="00465F43" w14:paraId="64E26D9D" w14:textId="77777777" w:rsidTr="00F9746F">
        <w:tc>
          <w:tcPr>
            <w:tcW w:w="1620" w:type="dxa"/>
          </w:tcPr>
          <w:p w14:paraId="046EAEE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2537B333"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05C5F62A" w14:textId="77777777" w:rsidTr="00F9746F">
        <w:tc>
          <w:tcPr>
            <w:tcW w:w="1620" w:type="dxa"/>
          </w:tcPr>
          <w:p w14:paraId="5D9401D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2168A57"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14:paraId="5B727D76" w14:textId="77777777" w:rsidTr="00F9746F">
        <w:tc>
          <w:tcPr>
            <w:tcW w:w="1620" w:type="dxa"/>
          </w:tcPr>
          <w:p w14:paraId="168152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7A459BAF"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14:paraId="384710DF" w14:textId="77777777" w:rsidTr="00F9746F">
        <w:tc>
          <w:tcPr>
            <w:tcW w:w="1620" w:type="dxa"/>
          </w:tcPr>
          <w:p w14:paraId="5243FF7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15AD66A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349BC5B" w14:textId="77777777" w:rsidTr="00F9746F">
        <w:tc>
          <w:tcPr>
            <w:tcW w:w="1620" w:type="dxa"/>
          </w:tcPr>
          <w:p w14:paraId="195F0172" w14:textId="77777777" w:rsidR="004E0E53" w:rsidRPr="00C308AC"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CC7425C" w14:textId="77777777"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r w:rsidR="005F01BA" w14:paraId="50F57DD6" w14:textId="77777777" w:rsidTr="00F9746F">
        <w:tc>
          <w:tcPr>
            <w:tcW w:w="1620" w:type="dxa"/>
          </w:tcPr>
          <w:p w14:paraId="2ECBCF7E"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5BE3E5D8" w14:textId="77777777" w:rsidR="005F01BA" w:rsidRDefault="005F01BA" w:rsidP="005F01BA">
            <w:pPr>
              <w:tabs>
                <w:tab w:val="left" w:pos="1741"/>
              </w:tabs>
              <w:spacing w:after="200" w:line="276" w:lineRule="auto"/>
              <w:contextualSpacing/>
              <w:rPr>
                <w:rStyle w:val="normaltextrun"/>
                <w:rFonts w:ascii="Calibri" w:eastAsiaTheme="minorEastAsia" w:hAnsi="Calibri"/>
                <w:lang w:eastAsia="zh-CN"/>
              </w:rPr>
            </w:pPr>
            <w:r w:rsidRPr="00C26AB4">
              <w:rPr>
                <w:rStyle w:val="normaltextrun"/>
                <w:rFonts w:ascii="Calibri" w:eastAsiaTheme="minorEastAsia" w:hAnsi="Calibri"/>
                <w:lang w:eastAsia="zh-CN"/>
              </w:rPr>
              <w:t>Support the proposal</w:t>
            </w:r>
            <w:r>
              <w:rPr>
                <w:rStyle w:val="normaltextrun"/>
                <w:rFonts w:ascii="Calibri" w:eastAsiaTheme="minorEastAsia" w:hAnsi="Calibri"/>
                <w:lang w:eastAsia="zh-CN"/>
              </w:rPr>
              <w:t xml:space="preserve">. Seems nature for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MTRP.</w:t>
            </w:r>
          </w:p>
        </w:tc>
      </w:tr>
      <w:tr w:rsidR="00103E20" w14:paraId="2D55DB07" w14:textId="77777777" w:rsidTr="00F9746F">
        <w:tc>
          <w:tcPr>
            <w:tcW w:w="1620" w:type="dxa"/>
          </w:tcPr>
          <w:p w14:paraId="2CCA784A"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E758400" w14:textId="77777777" w:rsidR="00103E20" w:rsidRDefault="00103E20"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support this proposal.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 introducing of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greatly facilitates operation of M-DCI based M-TRP. </w:t>
            </w:r>
            <w:r>
              <w:rPr>
                <w:rStyle w:val="normaltextrun"/>
                <w:rFonts w:ascii="Calibri" w:eastAsiaTheme="minorEastAsia" w:hAnsi="Calibri"/>
                <w:lang w:eastAsia="zh-CN"/>
              </w:rPr>
              <w:t>W</w:t>
            </w:r>
            <w:r>
              <w:rPr>
                <w:rStyle w:val="normaltextrun"/>
                <w:rFonts w:ascii="Calibri" w:eastAsiaTheme="minorEastAsia" w:hAnsi="Calibri" w:hint="eastAsia"/>
                <w:lang w:eastAsia="zh-CN"/>
              </w:rPr>
              <w:t>hat</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s more, the parameter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has been used extensively throughout the spec. to differentiate TRPs.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herefore, removing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for inter-cell M-TRP may result </w:t>
            </w:r>
            <w:proofErr w:type="gramStart"/>
            <w:r>
              <w:rPr>
                <w:rStyle w:val="normaltextrun"/>
                <w:rFonts w:ascii="Calibri" w:eastAsiaTheme="minorEastAsia" w:hAnsi="Calibri" w:hint="eastAsia"/>
                <w:lang w:eastAsia="zh-CN"/>
              </w:rPr>
              <w:t>in  unclear</w:t>
            </w:r>
            <w:proofErr w:type="gramEnd"/>
            <w:r>
              <w:rPr>
                <w:rStyle w:val="normaltextrun"/>
                <w:rFonts w:ascii="Calibri" w:eastAsiaTheme="minorEastAsia" w:hAnsi="Calibri" w:hint="eastAsia"/>
                <w:lang w:eastAsia="zh-CN"/>
              </w:rPr>
              <w:t xml:space="preserve"> benefit to the system at the cost of </w:t>
            </w:r>
            <w:r>
              <w:rPr>
                <w:rStyle w:val="normaltextrun"/>
                <w:rFonts w:ascii="Calibri" w:eastAsiaTheme="minorEastAsia" w:hAnsi="Calibri"/>
                <w:lang w:eastAsia="zh-CN"/>
              </w:rPr>
              <w:t>unnecessary</w:t>
            </w:r>
            <w:r>
              <w:rPr>
                <w:rStyle w:val="normaltextrun"/>
                <w:rFonts w:ascii="Calibri" w:eastAsiaTheme="minorEastAsia" w:hAnsi="Calibri" w:hint="eastAsia"/>
                <w:lang w:eastAsia="zh-CN"/>
              </w:rPr>
              <w:t xml:space="preserve"> standardization workload.  </w:t>
            </w:r>
          </w:p>
        </w:tc>
      </w:tr>
      <w:tr w:rsidR="00A43947" w14:paraId="2444F580" w14:textId="77777777" w:rsidTr="00F9746F">
        <w:tc>
          <w:tcPr>
            <w:tcW w:w="1620" w:type="dxa"/>
          </w:tcPr>
          <w:p w14:paraId="631C9E41" w14:textId="048AEFB8" w:rsidR="00A43947" w:rsidRDefault="00A43947"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5BF0143B" w14:textId="6AF23CF3" w:rsidR="00A43947" w:rsidRDefault="00A43947"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F9746F" w14:paraId="15F8367E" w14:textId="77777777" w:rsidTr="00F9746F">
        <w:tc>
          <w:tcPr>
            <w:tcW w:w="1620" w:type="dxa"/>
          </w:tcPr>
          <w:p w14:paraId="7855029C" w14:textId="77777777" w:rsidR="00F9746F" w:rsidRDefault="00F9746F"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7052078A" w14:textId="77777777" w:rsidR="00F9746F" w:rsidRDefault="00F9746F" w:rsidP="00A427D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M-DCI M-TRP operation is based on the premise of configuring the UE with different values of </w:t>
            </w:r>
            <w:r w:rsidRPr="003E3F09">
              <w:rPr>
                <w:rStyle w:val="normaltextrun"/>
                <w:rFonts w:ascii="Calibri" w:eastAsiaTheme="minorEastAsia" w:hAnsi="Calibri"/>
                <w:i/>
                <w:lang w:eastAsia="zh-CN"/>
              </w:rPr>
              <w:t>CORESETPoolIndex</w:t>
            </w:r>
            <w:r>
              <w:rPr>
                <w:rStyle w:val="normaltextrun"/>
                <w:rFonts w:ascii="Calibri" w:eastAsiaTheme="minorEastAsia" w:hAnsi="Calibri"/>
                <w:lang w:eastAsia="zh-CN"/>
              </w:rPr>
              <w:t xml:space="preserve">, so it’s obvious that inter-cell M-TRP operation would rely on using </w:t>
            </w:r>
            <w:r w:rsidRPr="003E3F09">
              <w:rPr>
                <w:rStyle w:val="normaltextrun"/>
                <w:rFonts w:ascii="Calibri" w:eastAsiaTheme="minorEastAsia" w:hAnsi="Calibri"/>
                <w:i/>
                <w:lang w:eastAsia="zh-CN"/>
              </w:rPr>
              <w:t>CORESETPoolIndex</w:t>
            </w:r>
            <w:r>
              <w:rPr>
                <w:rStyle w:val="normaltextrun"/>
                <w:rFonts w:ascii="Calibri" w:eastAsiaTheme="minorEastAsia" w:hAnsi="Calibri"/>
                <w:lang w:eastAsia="zh-CN"/>
              </w:rPr>
              <w:t>. We fail to see the necessity of this discussion and do not want to revert R16 agreed framework.</w:t>
            </w:r>
          </w:p>
        </w:tc>
      </w:tr>
      <w:tr w:rsidR="00400E43" w14:paraId="0A2F35BD" w14:textId="77777777" w:rsidTr="00F9746F">
        <w:tc>
          <w:tcPr>
            <w:tcW w:w="1620" w:type="dxa"/>
          </w:tcPr>
          <w:p w14:paraId="0BFED8DF" w14:textId="502D3AEC" w:rsidR="00400E43" w:rsidRDefault="00400E43"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4AD28B1A" w14:textId="2CBDE4DA" w:rsidR="00400E43" w:rsidRDefault="00400E43" w:rsidP="00A427D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Don’t support this proposal. We fail to see what the discussion point is.</w:t>
            </w:r>
          </w:p>
        </w:tc>
      </w:tr>
    </w:tbl>
    <w:p w14:paraId="74E969EF" w14:textId="77777777" w:rsidR="00465F43" w:rsidRDefault="00465F43">
      <w:pPr>
        <w:spacing w:after="200" w:line="276" w:lineRule="auto"/>
        <w:contextualSpacing/>
        <w:rPr>
          <w:rStyle w:val="normaltextrun"/>
          <w:rFonts w:eastAsiaTheme="minorEastAsia"/>
          <w:lang w:eastAsia="zh-CN"/>
        </w:rPr>
      </w:pPr>
    </w:p>
    <w:p w14:paraId="3991E4F2" w14:textId="77777777" w:rsidR="00465F43" w:rsidRDefault="00465F43">
      <w:pPr>
        <w:spacing w:after="200" w:line="276" w:lineRule="auto"/>
        <w:contextualSpacing/>
        <w:rPr>
          <w:rStyle w:val="normaltextrun"/>
          <w:rFonts w:eastAsiaTheme="minorEastAsia"/>
          <w:lang w:eastAsia="zh-CN"/>
        </w:rPr>
      </w:pPr>
    </w:p>
    <w:p w14:paraId="2D08D9C7" w14:textId="77777777" w:rsidR="00465F43" w:rsidRDefault="00D3291B">
      <w:pPr>
        <w:pStyle w:val="title2"/>
        <w:rPr>
          <w:sz w:val="24"/>
        </w:rPr>
      </w:pPr>
      <w:r>
        <w:rPr>
          <w:sz w:val="24"/>
        </w:rPr>
        <w:lastRenderedPageBreak/>
        <w:t xml:space="preserve">Issue 6: Rate matching assumptions for channels/signals associated with non-serving cell </w:t>
      </w:r>
    </w:p>
    <w:p w14:paraId="4797742B"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14:paraId="18507D66" w14:textId="77777777" w:rsidR="00465F43" w:rsidRDefault="00D3291B">
      <w:pPr>
        <w:pStyle w:val="af1"/>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62E77B7C" w14:textId="77777777" w:rsidR="00465F43" w:rsidRDefault="00465F43">
      <w:pPr>
        <w:spacing w:after="200" w:line="276" w:lineRule="auto"/>
        <w:contextualSpacing/>
        <w:rPr>
          <w:rStyle w:val="normaltextrun"/>
          <w:rFonts w:eastAsiaTheme="minorEastAsia"/>
          <w:lang w:eastAsia="zh-CN"/>
        </w:rPr>
      </w:pPr>
    </w:p>
    <w:p w14:paraId="65791E2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14:paraId="7287DE9E"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43A2475E" w14:textId="77777777" w:rsidTr="00523CAD">
        <w:tc>
          <w:tcPr>
            <w:tcW w:w="1620" w:type="dxa"/>
          </w:tcPr>
          <w:p w14:paraId="617442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442E69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783918" w14:textId="77777777" w:rsidTr="00523CAD">
        <w:tc>
          <w:tcPr>
            <w:tcW w:w="1620" w:type="dxa"/>
          </w:tcPr>
          <w:p w14:paraId="4398C9A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77DB4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enhancement for inter-cell mTRP. We this proposal is out of scope of this sub-agenda, and it can be discussed in agenda 8.1.1.</w:t>
            </w:r>
          </w:p>
        </w:tc>
      </w:tr>
      <w:tr w:rsidR="00465F43" w14:paraId="5E5416F7" w14:textId="77777777" w:rsidTr="00523CAD">
        <w:tc>
          <w:tcPr>
            <w:tcW w:w="1620" w:type="dxa"/>
          </w:tcPr>
          <w:p w14:paraId="7B32F24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85A69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0C858002" w14:textId="77777777" w:rsidTr="00523CAD">
        <w:tc>
          <w:tcPr>
            <w:tcW w:w="1620" w:type="dxa"/>
          </w:tcPr>
          <w:p w14:paraId="5B01D9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0F545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14:paraId="2C0D800E" w14:textId="77777777" w:rsidTr="00523CAD">
        <w:tc>
          <w:tcPr>
            <w:tcW w:w="1620" w:type="dxa"/>
          </w:tcPr>
          <w:p w14:paraId="788C8F09"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35842F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14:paraId="7C04949E" w14:textId="77777777" w:rsidTr="00523CAD">
        <w:tc>
          <w:tcPr>
            <w:tcW w:w="1620" w:type="dxa"/>
          </w:tcPr>
          <w:p w14:paraId="1CF664C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384783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14:paraId="0083E0F9" w14:textId="77777777" w:rsidTr="00523CAD">
        <w:tc>
          <w:tcPr>
            <w:tcW w:w="1620" w:type="dxa"/>
          </w:tcPr>
          <w:p w14:paraId="56C66BE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5267C8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14:paraId="47713E85" w14:textId="77777777" w:rsidTr="00523CAD">
        <w:tc>
          <w:tcPr>
            <w:tcW w:w="1620" w:type="dxa"/>
          </w:tcPr>
          <w:p w14:paraId="5E5A5E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D8639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14:paraId="1D538997" w14:textId="77777777" w:rsidTr="00523CAD">
        <w:tc>
          <w:tcPr>
            <w:tcW w:w="1620" w:type="dxa"/>
          </w:tcPr>
          <w:p w14:paraId="5E7843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46C8B84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14:paraId="5B651922" w14:textId="77777777" w:rsidTr="00523CAD">
        <w:tc>
          <w:tcPr>
            <w:tcW w:w="1620" w:type="dxa"/>
          </w:tcPr>
          <w:p w14:paraId="28D225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21086D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14:paraId="0ABFFFE3" w14:textId="77777777" w:rsidTr="00523CAD">
        <w:tc>
          <w:tcPr>
            <w:tcW w:w="1620" w:type="dxa"/>
          </w:tcPr>
          <w:p w14:paraId="508214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95A5D7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E6D1EB8" w14:textId="77777777" w:rsidTr="00523CAD">
        <w:tc>
          <w:tcPr>
            <w:tcW w:w="1620" w:type="dxa"/>
          </w:tcPr>
          <w:p w14:paraId="02C86BA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DD6A4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63F466B0" w14:textId="77777777" w:rsidTr="00523CAD">
        <w:tc>
          <w:tcPr>
            <w:tcW w:w="1620" w:type="dxa"/>
          </w:tcPr>
          <w:p w14:paraId="0B403E8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AAB9809"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14:paraId="131EB730" w14:textId="77777777" w:rsidTr="00523CAD">
        <w:tc>
          <w:tcPr>
            <w:tcW w:w="1620" w:type="dxa"/>
          </w:tcPr>
          <w:p w14:paraId="32144A7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79EA4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14:paraId="1D7BF4DF" w14:textId="77777777" w:rsidTr="00523CAD">
        <w:tc>
          <w:tcPr>
            <w:tcW w:w="1620" w:type="dxa"/>
          </w:tcPr>
          <w:p w14:paraId="1C6661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1EC2427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14:paraId="039B214D" w14:textId="77777777" w:rsidTr="00523CAD">
        <w:tc>
          <w:tcPr>
            <w:tcW w:w="1620" w:type="dxa"/>
          </w:tcPr>
          <w:p w14:paraId="376DC03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0874CA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4E0E53" w14:paraId="3AC6F79C" w14:textId="77777777" w:rsidTr="00523CAD">
        <w:tc>
          <w:tcPr>
            <w:tcW w:w="1620" w:type="dxa"/>
          </w:tcPr>
          <w:p w14:paraId="715949F5"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97724AF"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r w:rsidR="005F01BA" w14:paraId="4F09EF61" w14:textId="77777777" w:rsidTr="00523CAD">
        <w:tc>
          <w:tcPr>
            <w:tcW w:w="1620" w:type="dxa"/>
          </w:tcPr>
          <w:p w14:paraId="7E15F1B0"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2AE5DAD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but low priority.</w:t>
            </w:r>
          </w:p>
        </w:tc>
      </w:tr>
      <w:tr w:rsidR="00103E20" w14:paraId="48E5F33C" w14:textId="77777777" w:rsidTr="00523CAD">
        <w:tc>
          <w:tcPr>
            <w:tcW w:w="1620" w:type="dxa"/>
          </w:tcPr>
          <w:p w14:paraId="1B34D813"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55521469"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rPr>
              <w:t xml:space="preserve">his proposal is out of </w:t>
            </w:r>
            <w:r>
              <w:rPr>
                <w:rStyle w:val="normaltextrun"/>
                <w:rFonts w:ascii="Calibri" w:eastAsiaTheme="minorEastAsia" w:hAnsi="Calibri" w:hint="eastAsia"/>
                <w:lang w:eastAsia="zh-CN"/>
              </w:rPr>
              <w:t xml:space="preserve">the </w:t>
            </w:r>
            <w:r>
              <w:rPr>
                <w:rStyle w:val="normaltextrun"/>
                <w:rFonts w:ascii="Calibri" w:eastAsiaTheme="minorEastAsia" w:hAnsi="Calibri"/>
              </w:rPr>
              <w:t>scope</w:t>
            </w:r>
            <w:r>
              <w:rPr>
                <w:rStyle w:val="normaltextrun"/>
                <w:rFonts w:ascii="Calibri" w:eastAsiaTheme="minorEastAsia" w:hAnsi="Calibri" w:hint="eastAsia"/>
                <w:lang w:eastAsia="zh-CN"/>
              </w:rPr>
              <w:t xml:space="preserve"> of this WI.</w:t>
            </w:r>
          </w:p>
        </w:tc>
      </w:tr>
      <w:tr w:rsidR="00225BB9" w14:paraId="5DBC02AE" w14:textId="77777777" w:rsidTr="00523CAD">
        <w:tc>
          <w:tcPr>
            <w:tcW w:w="1620" w:type="dxa"/>
          </w:tcPr>
          <w:p w14:paraId="688856FA" w14:textId="10BFACE6" w:rsidR="00225BB9" w:rsidRDefault="00225BB9"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517DAF54" w14:textId="2458A54F" w:rsidR="00225BB9" w:rsidRDefault="00225BB9" w:rsidP="00404D41">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Support the proposal but low priority</w:t>
            </w:r>
          </w:p>
        </w:tc>
      </w:tr>
      <w:tr w:rsidR="00523CAD" w14:paraId="733A3910" w14:textId="77777777" w:rsidTr="00523CAD">
        <w:tc>
          <w:tcPr>
            <w:tcW w:w="1620" w:type="dxa"/>
          </w:tcPr>
          <w:p w14:paraId="770DD5DE" w14:textId="77777777" w:rsidR="00523CAD" w:rsidRDefault="00523CA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68D29F68" w14:textId="77777777" w:rsidR="00523CAD" w:rsidRDefault="00523CA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think this issue is of low priority. The necessity can be reviewed after we resolved issues of high priorities, e.g., RS types from non-serving cell.</w:t>
            </w:r>
          </w:p>
        </w:tc>
      </w:tr>
      <w:tr w:rsidR="00160B9D" w14:paraId="74DCD776" w14:textId="77777777" w:rsidTr="00523CAD">
        <w:tc>
          <w:tcPr>
            <w:tcW w:w="1620" w:type="dxa"/>
          </w:tcPr>
          <w:p w14:paraId="5AE8928A" w14:textId="5742B05E" w:rsidR="00160B9D" w:rsidRDefault="00160B9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274A9FAF" w14:textId="058A9E83" w:rsidR="00160B9D" w:rsidRDefault="00160B9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out of scope.</w:t>
            </w:r>
          </w:p>
        </w:tc>
      </w:tr>
    </w:tbl>
    <w:p w14:paraId="4B3144B0" w14:textId="77777777" w:rsidR="00465F43" w:rsidRDefault="00465F43">
      <w:pPr>
        <w:spacing w:after="200" w:line="276" w:lineRule="auto"/>
        <w:contextualSpacing/>
        <w:rPr>
          <w:rStyle w:val="normaltextrun"/>
          <w:rFonts w:eastAsiaTheme="minorEastAsia"/>
          <w:lang w:eastAsia="zh-CN"/>
        </w:rPr>
      </w:pPr>
    </w:p>
    <w:p w14:paraId="3C24F5B8" w14:textId="77777777" w:rsidR="00465F43" w:rsidRDefault="00D3291B">
      <w:pPr>
        <w:pStyle w:val="title2"/>
        <w:rPr>
          <w:sz w:val="24"/>
        </w:rPr>
      </w:pPr>
      <w:r>
        <w:rPr>
          <w:sz w:val="24"/>
        </w:rPr>
        <w:t xml:space="preserve">Issue 7: Enhancement for beam failure recovery </w:t>
      </w:r>
    </w:p>
    <w:p w14:paraId="70F36F41"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46000188" w14:textId="77777777" w:rsidR="00465F43" w:rsidRDefault="00D3291B">
      <w:pPr>
        <w:pStyle w:val="af1"/>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the beam failure recovery of neighboring cell and the straightforward method is to reuse the beam failure recovery mechanism of SCell.</w:t>
      </w:r>
    </w:p>
    <w:p w14:paraId="09478E0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7</w:t>
      </w:r>
      <w:r>
        <w:rPr>
          <w:bCs/>
          <w:iCs/>
        </w:rPr>
        <w:t>: Further discuss in RAN1 beam failure recovery enhancement for inter-cell multi-TRP operation if deemed necessary</w:t>
      </w:r>
    </w:p>
    <w:p w14:paraId="19218C26" w14:textId="77777777" w:rsidR="00465F43" w:rsidRDefault="00465F43">
      <w:pPr>
        <w:spacing w:after="200" w:line="276" w:lineRule="auto"/>
        <w:contextualSpacing/>
        <w:rPr>
          <w:rStyle w:val="normaltextrun"/>
          <w:rFonts w:eastAsiaTheme="minorEastAsia"/>
          <w:lang w:eastAsia="zh-CN"/>
        </w:rPr>
      </w:pPr>
    </w:p>
    <w:tbl>
      <w:tblPr>
        <w:tblStyle w:val="af0"/>
        <w:tblW w:w="8700" w:type="dxa"/>
        <w:tblInd w:w="360" w:type="dxa"/>
        <w:tblLayout w:type="fixed"/>
        <w:tblLook w:val="04A0" w:firstRow="1" w:lastRow="0" w:firstColumn="1" w:lastColumn="0" w:noHBand="0" w:noVBand="1"/>
      </w:tblPr>
      <w:tblGrid>
        <w:gridCol w:w="1620"/>
        <w:gridCol w:w="7080"/>
      </w:tblGrid>
      <w:tr w:rsidR="00465F43" w14:paraId="0BF688F4" w14:textId="77777777" w:rsidTr="00A12E64">
        <w:tc>
          <w:tcPr>
            <w:tcW w:w="1620" w:type="dxa"/>
          </w:tcPr>
          <w:p w14:paraId="370A58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2E6D14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F73E09" w14:textId="77777777" w:rsidTr="00A12E64">
        <w:tc>
          <w:tcPr>
            <w:tcW w:w="1620" w:type="dxa"/>
          </w:tcPr>
          <w:p w14:paraId="0BF0A00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939016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14:paraId="3BA540D7" w14:textId="77777777" w:rsidTr="00A12E64">
        <w:tc>
          <w:tcPr>
            <w:tcW w:w="1620" w:type="dxa"/>
          </w:tcPr>
          <w:p w14:paraId="4A13978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A972C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5E837BC" w14:textId="77777777" w:rsidTr="00A12E64">
        <w:tc>
          <w:tcPr>
            <w:tcW w:w="1620" w:type="dxa"/>
          </w:tcPr>
          <w:p w14:paraId="4DB55E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1F2AD1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14:paraId="0D31EC84" w14:textId="77777777" w:rsidTr="00A12E64">
        <w:tc>
          <w:tcPr>
            <w:tcW w:w="1620" w:type="dxa"/>
          </w:tcPr>
          <w:p w14:paraId="08AEE6FD"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8E03A86"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465F43" w14:paraId="6196800F" w14:textId="77777777" w:rsidTr="00A12E64">
        <w:tc>
          <w:tcPr>
            <w:tcW w:w="1620" w:type="dxa"/>
          </w:tcPr>
          <w:p w14:paraId="4F4B428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543B57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14:paraId="7895BBFE" w14:textId="77777777" w:rsidTr="00A12E64">
        <w:tc>
          <w:tcPr>
            <w:tcW w:w="1620" w:type="dxa"/>
          </w:tcPr>
          <w:p w14:paraId="65BB9EC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69C6541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70132A8D" w14:textId="77777777" w:rsidTr="00A12E64">
        <w:tc>
          <w:tcPr>
            <w:tcW w:w="1620" w:type="dxa"/>
          </w:tcPr>
          <w:p w14:paraId="2359E8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46A42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14:paraId="6C37DA71" w14:textId="77777777" w:rsidTr="00A12E64">
        <w:tc>
          <w:tcPr>
            <w:tcW w:w="1620" w:type="dxa"/>
          </w:tcPr>
          <w:p w14:paraId="2A5455A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066362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14:paraId="46E1948A" w14:textId="77777777" w:rsidTr="00A12E64">
        <w:tc>
          <w:tcPr>
            <w:tcW w:w="1620" w:type="dxa"/>
          </w:tcPr>
          <w:p w14:paraId="35C4195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F0BE87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65F43" w14:paraId="4C732450" w14:textId="77777777" w:rsidTr="00A12E64">
        <w:tc>
          <w:tcPr>
            <w:tcW w:w="1620" w:type="dxa"/>
          </w:tcPr>
          <w:p w14:paraId="570C494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D63E5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14:paraId="2965BDF8" w14:textId="77777777" w:rsidTr="00A12E64">
        <w:tc>
          <w:tcPr>
            <w:tcW w:w="1620" w:type="dxa"/>
          </w:tcPr>
          <w:p w14:paraId="7844F829"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8F13A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14:paraId="33ADA381" w14:textId="77777777" w:rsidTr="00A12E64">
        <w:tc>
          <w:tcPr>
            <w:tcW w:w="1620" w:type="dxa"/>
          </w:tcPr>
          <w:p w14:paraId="3F359DD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6F6587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14:paraId="2E340A13" w14:textId="77777777" w:rsidTr="00A12E64">
        <w:tc>
          <w:tcPr>
            <w:tcW w:w="1620" w:type="dxa"/>
          </w:tcPr>
          <w:p w14:paraId="27665B84"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CD18DA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465F43" w14:paraId="67DCC15E" w14:textId="77777777" w:rsidTr="00A12E64">
        <w:tc>
          <w:tcPr>
            <w:tcW w:w="1620" w:type="dxa"/>
          </w:tcPr>
          <w:p w14:paraId="1D733C8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68E6587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14:paraId="517A861F" w14:textId="77777777" w:rsidTr="00A12E64">
        <w:tc>
          <w:tcPr>
            <w:tcW w:w="1620" w:type="dxa"/>
          </w:tcPr>
          <w:p w14:paraId="1AF321D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ZTE</w:t>
            </w:r>
          </w:p>
        </w:tc>
        <w:tc>
          <w:tcPr>
            <w:tcW w:w="7080" w:type="dxa"/>
          </w:tcPr>
          <w:p w14:paraId="7C6533A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宋体" w:hAnsi="Calibri" w:hint="eastAsia"/>
                <w:lang w:eastAsia="zh-CN"/>
              </w:rPr>
              <w:t>Do not support due to out of the WID scope.</w:t>
            </w:r>
          </w:p>
        </w:tc>
      </w:tr>
      <w:tr w:rsidR="004E0E53" w14:paraId="6C31D91B" w14:textId="77777777" w:rsidTr="00A12E64">
        <w:tc>
          <w:tcPr>
            <w:tcW w:w="1620" w:type="dxa"/>
          </w:tcPr>
          <w:p w14:paraId="64783CFC"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73C874B2"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5F01BA" w14:paraId="46618000" w14:textId="77777777" w:rsidTr="00A12E64">
        <w:tc>
          <w:tcPr>
            <w:tcW w:w="1620" w:type="dxa"/>
          </w:tcPr>
          <w:p w14:paraId="4F62D82B"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1E0BD119"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lang w:eastAsia="zh-CN"/>
              </w:rPr>
              <w:t>his should be discussed under MTRP beam management agenda.</w:t>
            </w:r>
          </w:p>
        </w:tc>
      </w:tr>
      <w:tr w:rsidR="00103E20" w14:paraId="2C7BAB82" w14:textId="77777777" w:rsidTr="00A12E64">
        <w:tc>
          <w:tcPr>
            <w:tcW w:w="1620" w:type="dxa"/>
          </w:tcPr>
          <w:p w14:paraId="3359D3E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1823B24B" w14:textId="0EBF44A4" w:rsidR="00103E20" w:rsidRPr="006A2C4B" w:rsidRDefault="00103E20" w:rsidP="00103E2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w:t>
            </w:r>
            <w:r>
              <w:rPr>
                <w:rStyle w:val="normaltextrun"/>
                <w:rFonts w:ascii="Calibri" w:eastAsiaTheme="minorEastAsia" w:hAnsi="Calibri" w:hint="eastAsia"/>
                <w:lang w:eastAsia="zh-CN"/>
              </w:rPr>
              <w:t>his should not be discussed under this A.I.</w:t>
            </w:r>
          </w:p>
        </w:tc>
      </w:tr>
      <w:tr w:rsidR="00A71D07" w14:paraId="3EB96B7B" w14:textId="77777777" w:rsidTr="00A12E64">
        <w:tc>
          <w:tcPr>
            <w:tcW w:w="1620" w:type="dxa"/>
          </w:tcPr>
          <w:p w14:paraId="0D2FC167" w14:textId="4AE4CA82" w:rsidR="00A71D07" w:rsidRDefault="00A71D07"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7C1B4F2D" w14:textId="0D3F7163" w:rsidR="00A71D07" w:rsidRDefault="00A71D07" w:rsidP="00174A18">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w:t>
            </w:r>
            <w:r w:rsidR="00174A18">
              <w:rPr>
                <w:rStyle w:val="normaltextrun"/>
                <w:rFonts w:ascii="Calibri" w:eastAsiaTheme="minorEastAsia" w:hAnsi="Calibri"/>
                <w:lang w:eastAsia="zh-CN"/>
              </w:rPr>
              <w:t>can</w:t>
            </w:r>
            <w:r>
              <w:rPr>
                <w:rStyle w:val="normaltextrun"/>
                <w:rFonts w:ascii="Calibri" w:eastAsiaTheme="minorEastAsia" w:hAnsi="Calibri"/>
                <w:lang w:eastAsia="zh-CN"/>
              </w:rPr>
              <w:t xml:space="preserve"> be discussed in MB agenda.</w:t>
            </w:r>
          </w:p>
        </w:tc>
      </w:tr>
      <w:tr w:rsidR="00A12E64" w14:paraId="2ADC3515" w14:textId="77777777" w:rsidTr="00A12E64">
        <w:tc>
          <w:tcPr>
            <w:tcW w:w="1620" w:type="dxa"/>
          </w:tcPr>
          <w:p w14:paraId="7D49B942" w14:textId="77777777" w:rsidR="00A12E64" w:rsidRDefault="00A12E64"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10551390" w14:textId="77777777" w:rsidR="00A12E64" w:rsidRDefault="00A12E64"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don’t support this proposal. This issue can be discussed under 8.1.1 or 8.1.2.3.</w:t>
            </w:r>
          </w:p>
        </w:tc>
      </w:tr>
      <w:tr w:rsidR="00160B9D" w14:paraId="77C59E41" w14:textId="77777777" w:rsidTr="00A12E64">
        <w:tc>
          <w:tcPr>
            <w:tcW w:w="1620" w:type="dxa"/>
          </w:tcPr>
          <w:p w14:paraId="1BCE9AC3" w14:textId="63D45A7D" w:rsidR="00160B9D" w:rsidRDefault="00160B9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6013EF06" w14:textId="2FECE805" w:rsidR="00160B9D" w:rsidRDefault="00160B9D" w:rsidP="00160B9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Don’t support. Share the same view as Huawei.</w:t>
            </w:r>
          </w:p>
        </w:tc>
      </w:tr>
    </w:tbl>
    <w:p w14:paraId="25786AA0" w14:textId="77777777" w:rsidR="00465F43" w:rsidRPr="004E0E53" w:rsidRDefault="00465F43">
      <w:pPr>
        <w:spacing w:after="200" w:line="276" w:lineRule="auto"/>
        <w:contextualSpacing/>
        <w:rPr>
          <w:rStyle w:val="normaltextrun"/>
          <w:rFonts w:eastAsiaTheme="minorEastAsia"/>
          <w:lang w:eastAsia="zh-CN"/>
        </w:rPr>
      </w:pPr>
    </w:p>
    <w:p w14:paraId="179F41D0" w14:textId="77777777" w:rsidR="00465F43" w:rsidRDefault="00465F43">
      <w:pPr>
        <w:spacing w:after="200" w:line="276" w:lineRule="auto"/>
        <w:contextualSpacing/>
        <w:rPr>
          <w:rStyle w:val="normaltextrun"/>
          <w:rFonts w:eastAsiaTheme="minorEastAsia"/>
          <w:lang w:eastAsia="zh-CN"/>
        </w:rPr>
      </w:pPr>
    </w:p>
    <w:p w14:paraId="53AC7931" w14:textId="77777777" w:rsidR="00465F43" w:rsidRDefault="00D3291B">
      <w:pPr>
        <w:pStyle w:val="title2"/>
        <w:rPr>
          <w:sz w:val="24"/>
        </w:rPr>
      </w:pPr>
      <w:r>
        <w:rPr>
          <w:sz w:val="24"/>
        </w:rPr>
        <w:t xml:space="preserve"> Issue 8: O</w:t>
      </w:r>
      <w:r>
        <w:rPr>
          <w:rFonts w:hint="eastAsia"/>
          <w:sz w:val="24"/>
        </w:rPr>
        <w:t>ther</w:t>
      </w:r>
      <w:r>
        <w:rPr>
          <w:sz w:val="24"/>
        </w:rPr>
        <w:t>s</w:t>
      </w:r>
      <w:r>
        <w:rPr>
          <w:rFonts w:hint="eastAsia"/>
          <w:sz w:val="24"/>
        </w:rPr>
        <w:t xml:space="preserve"> </w:t>
      </w:r>
    </w:p>
    <w:p w14:paraId="1AB22239" w14:textId="77777777" w:rsidR="00465F43" w:rsidRDefault="00D3291B">
      <w:r>
        <w:t>The following restrictions are proposed by different companies for discussion of inter-cell multi-TRP(</w:t>
      </w:r>
      <w:hyperlink r:id="rId37" w:history="1">
        <w:r>
          <w:t>[2]</w:t>
        </w:r>
      </w:hyperlink>
      <w:r>
        <w:t xml:space="preserve">, </w:t>
      </w:r>
      <w:hyperlink r:id="rId38" w:history="1">
        <w:r>
          <w:t>[8]</w:t>
        </w:r>
      </w:hyperlink>
      <w:r>
        <w:t xml:space="preserve">, </w:t>
      </w:r>
      <w:hyperlink r:id="rId39" w:history="1">
        <w:r>
          <w:t>[13]</w:t>
        </w:r>
      </w:hyperlink>
      <w:r>
        <w:t xml:space="preserve">, </w:t>
      </w:r>
      <w:hyperlink r:id="rId40" w:history="1">
        <w:r>
          <w:t>[21]</w:t>
        </w:r>
      </w:hyperlink>
      <w:r>
        <w:t>),companies could take these considerations into account when discussing inter-cell multi-TRP operation.</w:t>
      </w:r>
    </w:p>
    <w:p w14:paraId="3ED79AE1"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705D9016"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14:paraId="506DA0D7"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14:paraId="18C033E5" w14:textId="77777777" w:rsidR="00465F43" w:rsidRDefault="00D3291B">
      <w:pPr>
        <w:pStyle w:val="af1"/>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 on intra-cell multi-TRP operation should also be considered.</w:t>
      </w:r>
    </w:p>
    <w:p w14:paraId="20939F3A" w14:textId="77777777"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14:paraId="2AD6B59D"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5A502F0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1" w:history="1">
              <w:r>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14:paraId="51296A9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14:paraId="3CEB52D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65F43" w14:paraId="4D63BC46" w14:textId="77777777">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0A020CE6" w14:textId="77777777" w:rsidR="00465F43" w:rsidRDefault="00D3291B">
            <w:pPr>
              <w:rPr>
                <w:bCs/>
                <w:lang w:val="en-GB"/>
              </w:rPr>
            </w:pPr>
            <w:r>
              <w:rPr>
                <w:bCs/>
                <w:u w:val="single"/>
                <w:lang w:val="en-GB"/>
              </w:rPr>
              <w:t>Observation 1</w:t>
            </w:r>
            <w:r>
              <w:rPr>
                <w:bCs/>
                <w:lang w:val="en-GB"/>
              </w:rPr>
              <w:t xml:space="preserve">: Several discussions in Rel-16 eMIMO are relevant to Rel-17 </w:t>
            </w:r>
            <w:proofErr w:type="spellStart"/>
            <w:r>
              <w:rPr>
                <w:bCs/>
                <w:lang w:val="en-GB"/>
              </w:rPr>
              <w:t>FeMIMO</w:t>
            </w:r>
            <w:proofErr w:type="spellEnd"/>
            <w:r>
              <w:rPr>
                <w:bCs/>
                <w:lang w:val="en-GB"/>
              </w:rPr>
              <w:t xml:space="preserve"> inter-cell M-TRP:</w:t>
            </w:r>
          </w:p>
          <w:p w14:paraId="0BB58443"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14:paraId="4D9FB45D"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14:paraId="02D72C34" w14:textId="77777777" w:rsidR="00465F43" w:rsidRDefault="00D3291B">
            <w:pPr>
              <w:pStyle w:val="af1"/>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14:paraId="13C78742" w14:textId="77777777" w:rsidR="00465F43" w:rsidRDefault="00D3291B">
            <w:pPr>
              <w:ind w:left="7"/>
            </w:pPr>
            <w:r>
              <w:rPr>
                <w:u w:val="single"/>
              </w:rPr>
              <w:t>Proposal 1</w:t>
            </w:r>
            <w:r>
              <w:t>: For inter-cell multi-TRP enhancement:</w:t>
            </w:r>
          </w:p>
          <w:p w14:paraId="689CA394" w14:textId="77777777" w:rsidR="00465F43" w:rsidRDefault="00D3291B">
            <w:pPr>
              <w:pStyle w:val="af1"/>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lastRenderedPageBreak/>
              <w:t>Clarify the scenario and key assumptions on time/frequency synchronization, backhaul, inter-cell signal delay spread, and UL support</w:t>
            </w:r>
          </w:p>
          <w:p w14:paraId="5C3C42E0" w14:textId="77777777" w:rsidR="00465F43" w:rsidRDefault="00D3291B">
            <w:pPr>
              <w:pStyle w:val="af1"/>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Discuss necessary UE assumptions/behaviour/capability to support multiple QCL assumptions linking to multiple SSBs on the same carrier/OFDM symbol</w:t>
            </w:r>
          </w:p>
          <w:p w14:paraId="0EDE6A9D" w14:textId="77777777" w:rsidR="00465F43" w:rsidRDefault="00D3291B">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14:paraId="05ACB758" w14:textId="77777777" w:rsidR="00465F43" w:rsidRDefault="00D3291B">
            <w:pPr>
              <w:ind w:left="7"/>
            </w:pPr>
            <w:r>
              <w:rPr>
                <w:u w:val="single"/>
              </w:rPr>
              <w:t>Proposal 3</w:t>
            </w:r>
            <w:r>
              <w:t>: For inter-cell multi-TRP UL enhancement, s</w:t>
            </w:r>
            <w:r>
              <w:rPr>
                <w:color w:val="000000"/>
                <w:lang w:eastAsia="zh-CN"/>
              </w:rPr>
              <w:t>upport to acquire and maintain multiple TA values for multiple TRPs on the same carrier.</w:t>
            </w:r>
          </w:p>
          <w:p w14:paraId="4E02682F" w14:textId="77777777" w:rsidR="00465F43" w:rsidRDefault="00465F43">
            <w:pPr>
              <w:spacing w:after="0"/>
              <w:jc w:val="left"/>
              <w:rPr>
                <w:rFonts w:ascii="Arial" w:eastAsia="宋体" w:hAnsi="Arial" w:cs="Arial"/>
                <w:sz w:val="16"/>
                <w:szCs w:val="16"/>
                <w:lang w:eastAsia="zh-CN"/>
              </w:rPr>
            </w:pPr>
          </w:p>
        </w:tc>
      </w:tr>
      <w:tr w:rsidR="00465F43" w14:paraId="3A53166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3AA42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tcPr>
          <w:p w14:paraId="12B8DE3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14:paraId="5930A5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65F43" w14:paraId="4EAAFE0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08E7576" w14:textId="77777777" w:rsidR="00465F43" w:rsidRDefault="00D3291B">
            <w:pPr>
              <w:pStyle w:val="a0"/>
              <w:snapToGrid w:val="0"/>
              <w:spacing w:beforeLines="50" w:before="120"/>
              <w:rPr>
                <w:rFonts w:eastAsia="宋体"/>
                <w:lang w:val="en-GB" w:eastAsia="zh-CN"/>
              </w:rPr>
            </w:pPr>
            <w:r>
              <w:rPr>
                <w:rFonts w:eastAsia="宋体"/>
                <w:bCs/>
                <w:lang w:val="en-GB" w:eastAsia="zh-CN"/>
              </w:rPr>
              <w:t>Observation 1: Inter-cell multi-TRP operation (with only DPS) would improve UE perceived throughput at cell edge.</w:t>
            </w:r>
          </w:p>
          <w:p w14:paraId="143CEAC4"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Observation 2: When UE is configured with QCL information with SSB of target cell or RS associated with the SSB, UE follows the timing of the indicated SSB for reception. </w:t>
            </w:r>
          </w:p>
          <w:p w14:paraId="00070BD7" w14:textId="77777777" w:rsidR="00465F43" w:rsidRDefault="00D3291B">
            <w:pPr>
              <w:pStyle w:val="a0"/>
              <w:snapToGrid w:val="0"/>
              <w:spacing w:beforeLines="50" w:before="120"/>
              <w:rPr>
                <w:rFonts w:eastAsia="宋体"/>
                <w:bCs/>
                <w:lang w:val="en-GB" w:eastAsia="zh-CN"/>
              </w:rPr>
            </w:pPr>
            <w:r>
              <w:rPr>
                <w:rFonts w:eastAsia="宋体" w:hint="eastAsia"/>
                <w:bCs/>
                <w:lang w:val="en-GB" w:eastAsia="zh-CN"/>
              </w:rPr>
              <w:t>O</w:t>
            </w:r>
            <w:r>
              <w:rPr>
                <w:rFonts w:eastAsia="宋体"/>
                <w:bCs/>
                <w:lang w:val="en-GB" w:eastAsia="zh-CN"/>
              </w:rPr>
              <w:t>bservation 3: SRS for positioning already supports spatial relation configured/activated targeting another PCI.</w:t>
            </w:r>
          </w:p>
          <w:p w14:paraId="295DF825" w14:textId="77777777" w:rsidR="00465F43" w:rsidRDefault="00465F43">
            <w:pPr>
              <w:rPr>
                <w:rFonts w:eastAsia="宋体"/>
                <w:lang w:val="en-GB" w:eastAsia="zh-CN"/>
              </w:rPr>
            </w:pPr>
          </w:p>
          <w:p w14:paraId="15057066"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1: Inter-cell multi-TRP operation in Rel-17 should be enhanced towards </w:t>
            </w:r>
            <w:r>
              <w:rPr>
                <w:rFonts w:eastAsia="宋体" w:hint="eastAsia"/>
                <w:bCs/>
                <w:lang w:val="en-GB" w:eastAsia="zh-CN"/>
              </w:rPr>
              <w:t>sea</w:t>
            </w:r>
            <w:r>
              <w:rPr>
                <w:rFonts w:eastAsia="宋体"/>
                <w:bCs/>
                <w:lang w:val="en-GB" w:eastAsia="zh-CN"/>
              </w:rPr>
              <w:t xml:space="preserve">mless mobility between cells for targeted mobility scenarios in Rel-17 </w:t>
            </w:r>
            <w:proofErr w:type="spellStart"/>
            <w:r>
              <w:rPr>
                <w:rFonts w:eastAsia="宋体"/>
                <w:bCs/>
                <w:lang w:val="en-GB" w:eastAsia="zh-CN"/>
              </w:rPr>
              <w:t>FeMIMO</w:t>
            </w:r>
            <w:proofErr w:type="spellEnd"/>
            <w:r>
              <w:rPr>
                <w:rFonts w:eastAsia="宋体"/>
                <w:bCs/>
                <w:lang w:val="en-GB" w:eastAsia="zh-CN"/>
              </w:rPr>
              <w:t>.</w:t>
            </w:r>
          </w:p>
          <w:p w14:paraId="0CB5A8B6"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2: Inter-cell multi-TRP operation in Rel-17 should consider both ideal backhaul and non-ideal backhaul scenarios.</w:t>
            </w:r>
          </w:p>
          <w:p w14:paraId="301615AD"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3: Inter-cell multi-TRP operation in Rel-17 should consider both QCL enhancement for DL and spatial relation enhancement for UL.</w:t>
            </w:r>
          </w:p>
          <w:p w14:paraId="5A4A533B"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4: Inter-cell m-TRP enhancement should consider both of the following two aspects:</w:t>
            </w:r>
          </w:p>
          <w:p w14:paraId="7067DFEA" w14:textId="77777777" w:rsidR="00465F43" w:rsidRDefault="00D3291B">
            <w:pPr>
              <w:pStyle w:val="a0"/>
              <w:numPr>
                <w:ilvl w:val="0"/>
                <w:numId w:val="21"/>
              </w:numPr>
              <w:snapToGrid w:val="0"/>
              <w:spacing w:beforeLines="50" w:before="120"/>
              <w:rPr>
                <w:rFonts w:eastAsia="宋体"/>
                <w:bCs/>
                <w:lang w:val="en-GB" w:eastAsia="zh-CN"/>
              </w:rPr>
            </w:pPr>
            <w:r>
              <w:rPr>
                <w:rFonts w:eastAsia="宋体" w:hint="eastAsia"/>
                <w:bCs/>
                <w:lang w:val="en-GB" w:eastAsia="zh-CN"/>
              </w:rPr>
              <w:t>T</w:t>
            </w:r>
            <w:r>
              <w:rPr>
                <w:rFonts w:eastAsia="宋体"/>
                <w:bCs/>
                <w:lang w:val="en-GB" w:eastAsia="zh-CN"/>
              </w:rPr>
              <w:t>CI state configuration</w:t>
            </w:r>
            <w:r>
              <w:rPr>
                <w:rFonts w:eastAsia="宋体" w:hint="eastAsia"/>
                <w:bCs/>
                <w:lang w:val="en-GB" w:eastAsia="zh-CN"/>
              </w:rPr>
              <w:t>/ac</w:t>
            </w:r>
            <w:r>
              <w:rPr>
                <w:rFonts w:eastAsia="宋体"/>
                <w:bCs/>
                <w:lang w:val="en-GB" w:eastAsia="zh-CN"/>
              </w:rPr>
              <w:t>tivation enhancement with additional information of the target cells (at least including PCI information)</w:t>
            </w:r>
          </w:p>
          <w:p w14:paraId="5C05F9E9" w14:textId="77777777" w:rsidR="00465F43" w:rsidRDefault="00D3291B">
            <w:pPr>
              <w:pStyle w:val="a0"/>
              <w:numPr>
                <w:ilvl w:val="0"/>
                <w:numId w:val="21"/>
              </w:numPr>
              <w:snapToGrid w:val="0"/>
              <w:spacing w:beforeLines="50" w:before="120"/>
              <w:rPr>
                <w:rFonts w:eastAsia="宋体"/>
                <w:bCs/>
                <w:lang w:val="en-GB" w:eastAsia="zh-CN"/>
              </w:rPr>
            </w:pPr>
            <w:r>
              <w:rPr>
                <w:rFonts w:eastAsia="宋体"/>
                <w:bCs/>
                <w:lang w:val="en-GB" w:eastAsia="zh-CN"/>
              </w:rPr>
              <w:t xml:space="preserve">Enhanced configuration/activation of L1 measured SSBs with additional information of the target cells (at least including PCI information) </w:t>
            </w:r>
          </w:p>
          <w:p w14:paraId="6C513AAE" w14:textId="77777777" w:rsidR="00465F43" w:rsidRDefault="00D3291B">
            <w:pPr>
              <w:pStyle w:val="a0"/>
              <w:snapToGrid w:val="0"/>
              <w:spacing w:beforeLines="50" w:before="120"/>
              <w:rPr>
                <w:rFonts w:eastAsia="宋体"/>
                <w:bCs/>
                <w:lang w:val="en-GB" w:eastAsia="zh-CN"/>
              </w:rPr>
            </w:pPr>
            <w:r>
              <w:rPr>
                <w:rFonts w:eastAsia="宋体"/>
                <w:bCs/>
                <w:lang w:val="en-GB" w:eastAsia="zh-CN"/>
              </w:rPr>
              <w:t>Proposal 5: It should be clarified that whether UE is expected to receive channels/RS that are not within CP of each other in Rel-17 discussion</w:t>
            </w:r>
            <w:r>
              <w:rPr>
                <w:rFonts w:eastAsia="宋体" w:hint="eastAsia"/>
                <w:bCs/>
                <w:lang w:val="en-GB" w:eastAsia="zh-CN"/>
              </w:rPr>
              <w:t>.</w:t>
            </w:r>
          </w:p>
          <w:p w14:paraId="034519A7" w14:textId="77777777" w:rsidR="00465F43" w:rsidRDefault="00D3291B">
            <w:pPr>
              <w:pStyle w:val="a0"/>
              <w:snapToGrid w:val="0"/>
              <w:spacing w:beforeLines="50" w:before="120"/>
              <w:rPr>
                <w:rFonts w:eastAsia="宋体"/>
                <w:bCs/>
                <w:lang w:val="en-GB" w:eastAsia="zh-CN"/>
              </w:rPr>
            </w:pPr>
            <w:r>
              <w:rPr>
                <w:rFonts w:eastAsia="宋体"/>
                <w:bCs/>
                <w:lang w:val="en-GB" w:eastAsia="zh-CN"/>
              </w:rPr>
              <w:t xml:space="preserve">Proposal 6: Spatial relation and power control related configurations should be enhanced for SRS, PUCCH, PUSCH transmission towards target cell. </w:t>
            </w:r>
          </w:p>
          <w:p w14:paraId="0CF5D9A3" w14:textId="77777777" w:rsidR="00465F43" w:rsidRDefault="00465F43">
            <w:pPr>
              <w:pStyle w:val="a0"/>
              <w:snapToGrid w:val="0"/>
              <w:spacing w:beforeLines="50" w:before="120"/>
              <w:rPr>
                <w:rFonts w:ascii="Arial" w:eastAsia="宋体" w:hAnsi="Arial" w:cs="Arial"/>
                <w:sz w:val="16"/>
                <w:szCs w:val="16"/>
                <w:lang w:val="en-GB" w:eastAsia="zh-CN"/>
              </w:rPr>
            </w:pPr>
          </w:p>
        </w:tc>
      </w:tr>
      <w:tr w:rsidR="00465F43" w14:paraId="23DEB9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DF819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tcPr>
          <w:p w14:paraId="697C27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14:paraId="5B1731C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65F43" w14:paraId="724C9155"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85F5C5" w14:textId="77777777" w:rsidR="00465F43" w:rsidRDefault="00D3291B">
            <w:pPr>
              <w:snapToGrid w:val="0"/>
              <w:spacing w:beforeLines="50" w:before="120" w:afterLines="50"/>
              <w:rPr>
                <w:szCs w:val="20"/>
              </w:rPr>
            </w:pPr>
            <w:r>
              <w:rPr>
                <w:rFonts w:eastAsia="宋体" w:hint="eastAsia"/>
                <w:bCs/>
                <w:iCs/>
                <w:szCs w:val="20"/>
              </w:rPr>
              <w:t xml:space="preserve">Proposal 1: </w:t>
            </w:r>
            <w:r>
              <w:rPr>
                <w:rFonts w:eastAsia="宋体"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宋体" w:hint="eastAsia"/>
                <w:bCs/>
                <w:iCs/>
                <w:szCs w:val="20"/>
              </w:rPr>
              <w:t>.</w:t>
            </w:r>
            <w:r>
              <w:rPr>
                <w:rFonts w:hint="eastAsia"/>
                <w:szCs w:val="20"/>
              </w:rPr>
              <w:t xml:space="preserve">  </w:t>
            </w:r>
          </w:p>
          <w:p w14:paraId="58324AD3" w14:textId="77777777" w:rsidR="00465F43" w:rsidRDefault="00D3291B">
            <w:pPr>
              <w:snapToGrid w:val="0"/>
              <w:spacing w:beforeLines="50" w:before="120" w:afterLines="50"/>
              <w:rPr>
                <w:rFonts w:eastAsia="宋体"/>
                <w:bCs/>
                <w:iCs/>
                <w:szCs w:val="20"/>
              </w:rPr>
            </w:pPr>
            <w:r>
              <w:rPr>
                <w:rFonts w:eastAsia="宋体"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14:paraId="1C6D6CB4" w14:textId="77777777" w:rsidR="00465F43" w:rsidRDefault="00D3291B">
            <w:pPr>
              <w:snapToGrid w:val="0"/>
              <w:spacing w:beforeLines="50" w:before="120" w:afterLines="50"/>
              <w:rPr>
                <w:iCs/>
                <w:szCs w:val="20"/>
              </w:rPr>
            </w:pPr>
            <w:r>
              <w:rPr>
                <w:rFonts w:eastAsia="宋体" w:hint="eastAsia"/>
                <w:sz w:val="21"/>
                <w:szCs w:val="20"/>
              </w:rPr>
              <w:t>O</w:t>
            </w:r>
            <w:r>
              <w:rPr>
                <w:rFonts w:eastAsia="宋体"/>
                <w:sz w:val="21"/>
                <w:szCs w:val="20"/>
              </w:rPr>
              <w:t>bservation: To indicate the correct SSB from the target neighbor cell, only PCI is not sufficient.</w:t>
            </w:r>
          </w:p>
          <w:p w14:paraId="2CEFE605" w14:textId="77777777"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宋体"/>
              </w:rPr>
            </w:pPr>
            <w:r>
              <w:rPr>
                <w:rFonts w:eastAsia="宋体" w:hint="eastAsia"/>
                <w:bCs/>
                <w:iCs/>
                <w:szCs w:val="20"/>
              </w:rPr>
              <w:t>Proposal 3:</w:t>
            </w:r>
            <w:r>
              <w:rPr>
                <w:rFonts w:eastAsia="宋体" w:hint="eastAsia"/>
                <w:iCs/>
                <w:szCs w:val="20"/>
              </w:rPr>
              <w:t xml:space="preserve"> I</w:t>
            </w:r>
            <w:r>
              <w:rPr>
                <w:rFonts w:eastAsia="宋体" w:hint="eastAsia"/>
                <w:iCs/>
                <w:sz w:val="21"/>
                <w:szCs w:val="20"/>
              </w:rPr>
              <w:t>f a</w:t>
            </w:r>
            <w:r>
              <w:rPr>
                <w:rFonts w:eastAsia="宋体"/>
                <w:iCs/>
                <w:sz w:val="21"/>
                <w:szCs w:val="20"/>
              </w:rPr>
              <w:t>n</w:t>
            </w:r>
            <w:r>
              <w:rPr>
                <w:rFonts w:eastAsia="宋体" w:hint="eastAsia"/>
                <w:iCs/>
                <w:sz w:val="21"/>
                <w:szCs w:val="20"/>
              </w:rPr>
              <w:t xml:space="preserve"> SSB configured in a TCI state is from the physical cell of the coordinated neighbor cell</w:t>
            </w:r>
            <w:proofErr w:type="gramStart"/>
            <w:r>
              <w:rPr>
                <w:rFonts w:eastAsia="宋体" w:hint="eastAsia"/>
                <w:iCs/>
                <w:sz w:val="21"/>
                <w:szCs w:val="20"/>
              </w:rPr>
              <w:t>,  at</w:t>
            </w:r>
            <w:proofErr w:type="gramEnd"/>
            <w:r>
              <w:rPr>
                <w:rFonts w:eastAsia="宋体" w:hint="eastAsia"/>
                <w:iCs/>
                <w:sz w:val="21"/>
                <w:szCs w:val="20"/>
              </w:rPr>
              <w:t xml:space="preserve"> least the SSB frequency and PCI should be informed to UE. Some other information, like SCS</w:t>
            </w:r>
            <w:r>
              <w:rPr>
                <w:rFonts w:eastAsia="宋体"/>
                <w:iCs/>
                <w:sz w:val="21"/>
                <w:szCs w:val="20"/>
              </w:rPr>
              <w:t>,</w:t>
            </w:r>
            <w:r>
              <w:rPr>
                <w:rFonts w:eastAsia="宋体" w:hint="eastAsia"/>
                <w:iCs/>
                <w:sz w:val="21"/>
                <w:szCs w:val="20"/>
              </w:rPr>
              <w:t xml:space="preserve"> </w:t>
            </w:r>
            <w:r>
              <w:rPr>
                <w:rFonts w:eastAsia="宋体"/>
                <w:iCs/>
                <w:sz w:val="21"/>
                <w:szCs w:val="20"/>
              </w:rPr>
              <w:t>may</w:t>
            </w:r>
            <w:r>
              <w:rPr>
                <w:rFonts w:eastAsia="宋体" w:hint="eastAsia"/>
                <w:iCs/>
                <w:sz w:val="21"/>
                <w:szCs w:val="20"/>
              </w:rPr>
              <w:t xml:space="preserve"> also be </w:t>
            </w:r>
            <w:r>
              <w:rPr>
                <w:rFonts w:eastAsia="宋体"/>
                <w:iCs/>
                <w:sz w:val="21"/>
                <w:szCs w:val="20"/>
              </w:rPr>
              <w:t>needed</w:t>
            </w:r>
            <w:r>
              <w:rPr>
                <w:rFonts w:eastAsia="宋体" w:hint="eastAsia"/>
                <w:iCs/>
                <w:sz w:val="21"/>
                <w:szCs w:val="20"/>
              </w:rPr>
              <w:t>.</w:t>
            </w:r>
            <w:r>
              <w:rPr>
                <w:rFonts w:eastAsia="宋体" w:hint="eastAsia"/>
                <w:bCs/>
                <w:iCs/>
                <w:szCs w:val="20"/>
              </w:rPr>
              <w:t xml:space="preserve"> </w:t>
            </w:r>
          </w:p>
          <w:p w14:paraId="0A58233D" w14:textId="77777777" w:rsidR="00465F43" w:rsidRDefault="00465F43">
            <w:pPr>
              <w:spacing w:after="0"/>
              <w:jc w:val="left"/>
              <w:rPr>
                <w:rFonts w:ascii="Arial" w:eastAsia="宋体" w:hAnsi="Arial" w:cs="Arial"/>
                <w:sz w:val="16"/>
                <w:szCs w:val="16"/>
                <w:lang w:eastAsia="zh-CN"/>
              </w:rPr>
            </w:pPr>
          </w:p>
        </w:tc>
      </w:tr>
      <w:tr w:rsidR="00465F43" w14:paraId="774653B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E70503A"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tcPr>
          <w:p w14:paraId="35C2C61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14:paraId="0C3563E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InterDigital, Inc.</w:t>
            </w:r>
          </w:p>
        </w:tc>
      </w:tr>
      <w:tr w:rsidR="00465F43" w14:paraId="24DC38A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00628D5" w14:textId="77777777" w:rsidR="00465F43" w:rsidRDefault="00D3291B">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14:paraId="67596ABD" w14:textId="77777777" w:rsidR="00465F43" w:rsidRDefault="00D3291B">
            <w:pPr>
              <w:pStyle w:val="a0"/>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C60BC0F" w14:textId="77777777" w:rsidR="00465F43" w:rsidRDefault="00D3291B">
            <w:pPr>
              <w:spacing w:after="0"/>
              <w:contextualSpacing/>
              <w:rPr>
                <w:rFonts w:ascii="Times" w:hAnsi="Times" w:cs="Times"/>
                <w:sz w:val="22"/>
              </w:rPr>
            </w:pPr>
            <w:r>
              <w:rPr>
                <w:rFonts w:ascii="Times" w:hAnsi="Times" w:cs="Times"/>
                <w:sz w:val="22"/>
              </w:rPr>
              <w:lastRenderedPageBreak/>
              <w:t xml:space="preserve">Proposal 1: </w:t>
            </w:r>
            <w:r>
              <w:rPr>
                <w:rFonts w:ascii="Times" w:hAnsi="Times" w:cs="Times"/>
                <w:bCs/>
                <w:sz w:val="22"/>
              </w:rPr>
              <w:t>Extend the TCI state configuration with the PCI information.</w:t>
            </w:r>
          </w:p>
          <w:p w14:paraId="561B7EC3" w14:textId="77777777" w:rsidR="00465F43" w:rsidRDefault="00D3291B">
            <w:pPr>
              <w:pStyle w:val="a0"/>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77DAEDA8" w14:textId="77777777" w:rsidR="00465F43" w:rsidRDefault="00465F43">
            <w:pPr>
              <w:spacing w:after="0"/>
              <w:jc w:val="left"/>
              <w:rPr>
                <w:rFonts w:ascii="Arial" w:eastAsia="宋体" w:hAnsi="Arial" w:cs="Arial"/>
                <w:sz w:val="16"/>
                <w:szCs w:val="16"/>
                <w:lang w:eastAsia="zh-CN"/>
              </w:rPr>
            </w:pPr>
          </w:p>
        </w:tc>
      </w:tr>
      <w:tr w:rsidR="00465F43" w14:paraId="34CC244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76F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tcPr>
          <w:p w14:paraId="01A2DF85"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14:paraId="606599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65F43" w14:paraId="5FD7FAD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69976B1" w14:textId="77777777" w:rsidR="00465F43" w:rsidRDefault="00D3291B">
            <w:pPr>
              <w:pStyle w:val="af1"/>
              <w:ind w:left="1210" w:hangingChars="550" w:hanging="1210"/>
              <w:rPr>
                <w:sz w:val="22"/>
                <w:lang w:eastAsia="ja-JP"/>
              </w:rPr>
            </w:pPr>
            <w:r>
              <w:rPr>
                <w:sz w:val="22"/>
                <w:lang w:eastAsia="ja-JP"/>
              </w:rPr>
              <w:t>Proposal 1: Specify the default QCL for a CORESET other than a CORESET with index0 needs to be associated with suitable SSB/PBCH block the UE identified during the CORESET reception.</w:t>
            </w:r>
          </w:p>
          <w:p w14:paraId="186B1A2D" w14:textId="77777777" w:rsidR="00465F43" w:rsidRDefault="00D3291B">
            <w:pPr>
              <w:pStyle w:val="af1"/>
              <w:ind w:left="1210" w:hangingChars="550" w:hanging="1210"/>
              <w:rPr>
                <w:rFonts w:ascii="Arial" w:hAnsi="Arial" w:cs="Arial"/>
                <w:sz w:val="16"/>
                <w:szCs w:val="16"/>
              </w:rPr>
            </w:pPr>
            <w:r>
              <w:rPr>
                <w:sz w:val="22"/>
                <w:lang w:eastAsia="ja-JP"/>
              </w:rPr>
              <w:t>Proposal 2 Study number of UE capability parameter for time duration for QCL. If it is necessary, RAN1 should send a LS to RAN4.</w:t>
            </w:r>
          </w:p>
        </w:tc>
      </w:tr>
      <w:tr w:rsidR="00465F43" w14:paraId="5B01793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BBE5F9E"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tcPr>
          <w:p w14:paraId="516730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14:paraId="7ECEB4F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65F43" w14:paraId="5C66487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2950FC5" w14:textId="77777777"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14:paraId="0B8AE704" w14:textId="77777777"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14:paraId="6ACD2DE3" w14:textId="77777777" w:rsidR="00465F43" w:rsidRDefault="00465F43">
            <w:pPr>
              <w:spacing w:after="0"/>
              <w:jc w:val="left"/>
              <w:rPr>
                <w:rFonts w:ascii="Arial" w:eastAsia="宋体" w:hAnsi="Arial" w:cs="Arial"/>
                <w:sz w:val="16"/>
                <w:szCs w:val="16"/>
                <w:lang w:val="en-GB" w:eastAsia="zh-CN"/>
              </w:rPr>
            </w:pPr>
          </w:p>
        </w:tc>
      </w:tr>
      <w:tr w:rsidR="00465F43" w14:paraId="7EA87EE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AF6BF64"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tcPr>
          <w:p w14:paraId="47194814"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2FEEFE8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65F43" w14:paraId="2E7B561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11849CB" w14:textId="77777777" w:rsidR="00465F43" w:rsidRDefault="00D3291B">
            <w:pPr>
              <w:rPr>
                <w:bCs/>
                <w:iCs/>
                <w:lang w:val="en-GB" w:eastAsia="zh-CN"/>
              </w:rPr>
            </w:pPr>
            <w:bookmarkStart w:id="17" w:name="OLE_LINK6"/>
            <w:bookmarkStart w:id="18" w:name="OLE_LINK1"/>
            <w:r>
              <w:rPr>
                <w:bCs/>
                <w:iCs/>
                <w:lang w:val="en-GB" w:eastAsia="zh-CN"/>
              </w:rPr>
              <w:t>Proposal 1: SSB from a non-serving cell can be set as the source QCL-TypeC and QCL-TypeD RS for TRS, CSI-RS for beam management and CSI-RS for CSI acquisition.</w:t>
            </w:r>
          </w:p>
          <w:p w14:paraId="3BD3B24F" w14:textId="77777777" w:rsidR="00465F43" w:rsidRDefault="00D3291B">
            <w:pPr>
              <w:rPr>
                <w:iCs/>
                <w:lang w:val="en-GB" w:eastAsia="zh-CN"/>
              </w:rPr>
            </w:pPr>
            <w:r>
              <w:rPr>
                <w:bCs/>
                <w:iCs/>
                <w:lang w:eastAsia="zh-CN"/>
              </w:rPr>
              <w:t>Proposal 2: Enhancements on intra-cell multi-TRP operation should also be considered.</w:t>
            </w:r>
          </w:p>
          <w:bookmarkEnd w:id="17"/>
          <w:bookmarkEnd w:id="18"/>
          <w:p w14:paraId="436C5811" w14:textId="77777777" w:rsidR="00465F43" w:rsidRDefault="00465F43">
            <w:pPr>
              <w:spacing w:after="0"/>
              <w:jc w:val="left"/>
              <w:rPr>
                <w:rFonts w:ascii="Arial" w:eastAsia="宋体" w:hAnsi="Arial" w:cs="Arial"/>
                <w:sz w:val="16"/>
                <w:szCs w:val="16"/>
                <w:lang w:val="en-GB" w:eastAsia="zh-CN"/>
              </w:rPr>
            </w:pPr>
          </w:p>
        </w:tc>
      </w:tr>
      <w:tr w:rsidR="00465F43" w14:paraId="19C67F01" w14:textId="77777777">
        <w:trPr>
          <w:trHeight w:val="371"/>
        </w:trPr>
        <w:tc>
          <w:tcPr>
            <w:tcW w:w="1413" w:type="dxa"/>
            <w:tcBorders>
              <w:top w:val="nil"/>
              <w:left w:val="single" w:sz="4" w:space="0" w:color="A6A6A6"/>
              <w:bottom w:val="single" w:sz="4" w:space="0" w:color="A6A6A6"/>
              <w:right w:val="single" w:sz="4" w:space="0" w:color="A6A6A6"/>
            </w:tcBorders>
            <w:shd w:val="clear" w:color="auto" w:fill="auto"/>
          </w:tcPr>
          <w:p w14:paraId="4CA1DED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tcPr>
          <w:p w14:paraId="78EE799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14:paraId="6FBBFC2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465F43" w14:paraId="601B7440" w14:textId="77777777">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6F02FA70" w14:textId="77777777" w:rsidR="00465F43" w:rsidRDefault="00D3291B">
            <w:pPr>
              <w:rPr>
                <w:bCs/>
                <w:iCs/>
              </w:rPr>
            </w:pPr>
            <w:r>
              <w:rPr>
                <w:bCs/>
                <w:iCs/>
              </w:rPr>
              <w:t xml:space="preserve">Proposal-1: Clarify scope of WID as follows. </w:t>
            </w:r>
          </w:p>
          <w:p w14:paraId="604E99EA" w14:textId="77777777" w:rsidR="00465F43" w:rsidRDefault="00D3291B">
            <w:pPr>
              <w:pStyle w:val="af1"/>
              <w:widowControl/>
              <w:numPr>
                <w:ilvl w:val="0"/>
                <w:numId w:val="12"/>
              </w:numPr>
              <w:spacing w:after="200" w:line="276" w:lineRule="auto"/>
              <w:ind w:firstLineChars="0"/>
              <w:contextualSpacing/>
              <w:rPr>
                <w:bCs/>
                <w:iCs/>
              </w:rPr>
            </w:pPr>
            <w:r>
              <w:rPr>
                <w:bCs/>
                <w:iCs/>
              </w:rPr>
              <w:t>Target deployment is the case where each cell is associated with a different CORESETPoolIndex.</w:t>
            </w:r>
          </w:p>
          <w:p w14:paraId="42739055" w14:textId="77777777" w:rsidR="00465F43" w:rsidRDefault="00D3291B">
            <w:pPr>
              <w:pStyle w:val="af1"/>
              <w:widowControl/>
              <w:numPr>
                <w:ilvl w:val="0"/>
                <w:numId w:val="12"/>
              </w:numPr>
              <w:spacing w:after="200" w:line="276" w:lineRule="auto"/>
              <w:ind w:firstLineChars="0"/>
              <w:contextualSpacing/>
              <w:rPr>
                <w:bCs/>
                <w:iCs/>
              </w:rPr>
            </w:pPr>
            <w:r>
              <w:rPr>
                <w:bCs/>
                <w:iCs/>
              </w:rPr>
              <w:t>DCI based beam switch is not envisioned from one cell to another (downlink)</w:t>
            </w:r>
          </w:p>
          <w:p w14:paraId="6674DD0D" w14:textId="77777777" w:rsidR="00465F43" w:rsidRDefault="00D3291B">
            <w:pPr>
              <w:pStyle w:val="af1"/>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14:paraId="2C512333" w14:textId="77777777" w:rsidR="00465F43" w:rsidRDefault="00465F43"/>
          <w:p w14:paraId="3FC02F73" w14:textId="77777777" w:rsidR="00465F43" w:rsidRDefault="00D3291B">
            <w:pPr>
              <w:rPr>
                <w:bCs/>
                <w:iCs/>
              </w:rPr>
            </w:pPr>
            <w:r>
              <w:rPr>
                <w:bCs/>
                <w:iCs/>
              </w:rPr>
              <w:t>Proposal-2: Target deployment scenario for multi-cell operation should consider Rx timing difference less than CP as well as more than CP for both FR1 and FR2.</w:t>
            </w:r>
          </w:p>
          <w:p w14:paraId="4AE91309" w14:textId="77777777" w:rsidR="00465F43" w:rsidRDefault="00D3291B">
            <w:pPr>
              <w:rPr>
                <w:bCs/>
                <w:iCs/>
              </w:rPr>
            </w:pPr>
            <w:r>
              <w:rPr>
                <w:bCs/>
                <w:iCs/>
              </w:rPr>
              <w:t xml:space="preserve">Proposal-3: Multi-cell reception mode is supported by providing the following information to the UE: </w:t>
            </w:r>
          </w:p>
          <w:p w14:paraId="6A8C2C50" w14:textId="77777777" w:rsidR="00465F43" w:rsidRDefault="00D3291B">
            <w:pPr>
              <w:pStyle w:val="af1"/>
              <w:widowControl/>
              <w:numPr>
                <w:ilvl w:val="0"/>
                <w:numId w:val="22"/>
              </w:numPr>
              <w:spacing w:after="200" w:line="276" w:lineRule="auto"/>
              <w:ind w:firstLineChars="0"/>
              <w:contextualSpacing/>
              <w:rPr>
                <w:bCs/>
                <w:iCs/>
              </w:rPr>
            </w:pPr>
            <w:r>
              <w:rPr>
                <w:bCs/>
                <w:iCs/>
              </w:rPr>
              <w:t>PCID (</w:t>
            </w:r>
            <w:proofErr w:type="spellStart"/>
            <w:r>
              <w:rPr>
                <w:bCs/>
                <w:iCs/>
              </w:rPr>
              <w:t>PhysCellId</w:t>
            </w:r>
            <w:proofErr w:type="spellEnd"/>
            <w:r>
              <w:rPr>
                <w:bCs/>
                <w:iCs/>
              </w:rPr>
              <w:t>)</w:t>
            </w:r>
          </w:p>
          <w:p w14:paraId="1E8CF66B" w14:textId="77777777" w:rsidR="00465F43" w:rsidRDefault="00D3291B">
            <w:pPr>
              <w:pStyle w:val="af1"/>
              <w:widowControl/>
              <w:numPr>
                <w:ilvl w:val="0"/>
                <w:numId w:val="22"/>
              </w:numPr>
              <w:spacing w:after="200" w:line="276" w:lineRule="auto"/>
              <w:ind w:firstLineChars="0"/>
              <w:contextualSpacing/>
              <w:rPr>
                <w:bCs/>
                <w:iCs/>
              </w:rPr>
            </w:pPr>
            <w:r>
              <w:rPr>
                <w:bCs/>
                <w:iCs/>
              </w:rPr>
              <w:t>SSB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14:paraId="20D63C4B" w14:textId="77777777" w:rsidR="00465F43" w:rsidRDefault="00D3291B">
            <w:pPr>
              <w:pStyle w:val="af1"/>
              <w:widowControl/>
              <w:numPr>
                <w:ilvl w:val="0"/>
                <w:numId w:val="22"/>
              </w:numPr>
              <w:spacing w:after="200" w:line="276" w:lineRule="auto"/>
              <w:ind w:firstLineChars="0"/>
              <w:contextualSpacing/>
              <w:rPr>
                <w:bCs/>
                <w:iCs/>
              </w:rPr>
            </w:pPr>
            <w:r>
              <w:rPr>
                <w:bCs/>
                <w:iCs/>
              </w:rPr>
              <w:t>sub-carrier spacing (</w:t>
            </w:r>
            <w:proofErr w:type="spellStart"/>
            <w:r>
              <w:rPr>
                <w:bCs/>
                <w:iCs/>
              </w:rPr>
              <w:t>subcarrierSpacing</w:t>
            </w:r>
            <w:proofErr w:type="spellEnd"/>
            <w:r>
              <w:rPr>
                <w:bCs/>
                <w:iCs/>
              </w:rPr>
              <w:t>)</w:t>
            </w:r>
          </w:p>
          <w:p w14:paraId="55D3BF6B" w14:textId="77777777" w:rsidR="00465F43" w:rsidRDefault="00D3291B">
            <w:pPr>
              <w:pStyle w:val="af1"/>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14:paraId="37635239" w14:textId="77777777" w:rsidR="00465F43" w:rsidRDefault="00D3291B">
            <w:pPr>
              <w:rPr>
                <w:bCs/>
                <w:iCs/>
              </w:rPr>
            </w:pPr>
            <w:r>
              <w:rPr>
                <w:bCs/>
                <w:iCs/>
              </w:rPr>
              <w:t>Proposal-4: Consider associating the following with a TCI-State including SSB-Index from another PCID:</w:t>
            </w:r>
          </w:p>
          <w:p w14:paraId="78563330" w14:textId="77777777" w:rsidR="00465F43" w:rsidRDefault="00D3291B">
            <w:pPr>
              <w:pStyle w:val="af1"/>
              <w:widowControl/>
              <w:numPr>
                <w:ilvl w:val="0"/>
                <w:numId w:val="22"/>
              </w:numPr>
              <w:spacing w:after="200" w:line="276" w:lineRule="auto"/>
              <w:ind w:firstLineChars="0"/>
              <w:contextualSpacing/>
              <w:rPr>
                <w:bCs/>
                <w:iCs/>
              </w:rPr>
            </w:pPr>
            <w:r>
              <w:rPr>
                <w:bCs/>
                <w:iCs/>
              </w:rPr>
              <w:t>TRS</w:t>
            </w:r>
          </w:p>
          <w:p w14:paraId="1DF6BA84" w14:textId="77777777" w:rsidR="00465F43" w:rsidRDefault="00D3291B">
            <w:pPr>
              <w:pStyle w:val="af1"/>
              <w:widowControl/>
              <w:numPr>
                <w:ilvl w:val="0"/>
                <w:numId w:val="22"/>
              </w:numPr>
              <w:spacing w:after="200" w:line="276" w:lineRule="auto"/>
              <w:ind w:firstLineChars="0"/>
              <w:contextualSpacing/>
              <w:rPr>
                <w:bCs/>
                <w:iCs/>
              </w:rPr>
            </w:pPr>
            <w:r>
              <w:rPr>
                <w:bCs/>
                <w:iCs/>
              </w:rPr>
              <w:t>CORESETs</w:t>
            </w:r>
          </w:p>
          <w:p w14:paraId="1D5E1A05" w14:textId="77777777" w:rsidR="00465F43" w:rsidRDefault="00D3291B">
            <w:pPr>
              <w:pStyle w:val="af1"/>
              <w:widowControl/>
              <w:numPr>
                <w:ilvl w:val="0"/>
                <w:numId w:val="22"/>
              </w:numPr>
              <w:spacing w:after="200" w:line="276" w:lineRule="auto"/>
              <w:ind w:firstLineChars="0"/>
              <w:contextualSpacing/>
              <w:rPr>
                <w:bCs/>
                <w:iCs/>
              </w:rPr>
            </w:pPr>
            <w:r>
              <w:rPr>
                <w:bCs/>
                <w:iCs/>
              </w:rPr>
              <w:t>DCI codepoint for TCI-State switching</w:t>
            </w:r>
          </w:p>
          <w:p w14:paraId="3E18F0E8" w14:textId="77777777" w:rsidR="00465F43" w:rsidRDefault="00D3291B">
            <w:pPr>
              <w:pStyle w:val="af1"/>
              <w:widowControl/>
              <w:numPr>
                <w:ilvl w:val="0"/>
                <w:numId w:val="22"/>
              </w:numPr>
              <w:spacing w:after="200" w:line="276" w:lineRule="auto"/>
              <w:ind w:firstLineChars="0"/>
              <w:contextualSpacing/>
              <w:rPr>
                <w:bCs/>
                <w:iCs/>
              </w:rPr>
            </w:pPr>
            <w:r>
              <w:rPr>
                <w:bCs/>
                <w:iCs/>
              </w:rPr>
              <w:t>NZP-CSI-RS-ResourceSet with repetition set to ‘on’ (L1-RSRP)</w:t>
            </w:r>
          </w:p>
          <w:p w14:paraId="5DDECBDF" w14:textId="77777777" w:rsidR="00465F43" w:rsidRDefault="00D3291B">
            <w:pPr>
              <w:pStyle w:val="af1"/>
              <w:widowControl/>
              <w:numPr>
                <w:ilvl w:val="0"/>
                <w:numId w:val="22"/>
              </w:numPr>
              <w:spacing w:after="200" w:line="276" w:lineRule="auto"/>
              <w:ind w:firstLineChars="0"/>
              <w:contextualSpacing/>
              <w:rPr>
                <w:bCs/>
                <w:iCs/>
              </w:rPr>
            </w:pPr>
            <w:r>
              <w:rPr>
                <w:bCs/>
                <w:iCs/>
              </w:rPr>
              <w:t>BFD resources (</w:t>
            </w:r>
            <w:proofErr w:type="spellStart"/>
            <w:r>
              <w:rPr>
                <w:bCs/>
                <w:iCs/>
              </w:rPr>
              <w:t>failureDetectionResources</w:t>
            </w:r>
            <w:proofErr w:type="spellEnd"/>
            <w:r>
              <w:rPr>
                <w:bCs/>
                <w:iCs/>
              </w:rPr>
              <w:t>)</w:t>
            </w:r>
          </w:p>
          <w:p w14:paraId="474010D0" w14:textId="77777777" w:rsidR="00465F43" w:rsidRDefault="00D3291B">
            <w:pPr>
              <w:pStyle w:val="af1"/>
              <w:widowControl/>
              <w:numPr>
                <w:ilvl w:val="0"/>
                <w:numId w:val="22"/>
              </w:numPr>
              <w:spacing w:after="200" w:line="276" w:lineRule="auto"/>
              <w:ind w:firstLineChars="0"/>
              <w:contextualSpacing/>
              <w:rPr>
                <w:bCs/>
                <w:iCs/>
              </w:rPr>
            </w:pPr>
            <w:r>
              <w:rPr>
                <w:bCs/>
                <w:iCs/>
              </w:rPr>
              <w:t>CSI-RS for CSI measurement</w:t>
            </w:r>
          </w:p>
          <w:p w14:paraId="7FD1DD7D" w14:textId="77777777" w:rsidR="00465F43" w:rsidRDefault="00D3291B">
            <w:pPr>
              <w:pStyle w:val="af1"/>
              <w:widowControl/>
              <w:numPr>
                <w:ilvl w:val="0"/>
                <w:numId w:val="22"/>
              </w:numPr>
              <w:spacing w:after="200" w:line="276" w:lineRule="auto"/>
              <w:ind w:firstLineChars="0"/>
              <w:contextualSpacing/>
              <w:rPr>
                <w:bCs/>
                <w:iCs/>
              </w:rPr>
            </w:pPr>
            <w:r>
              <w:rPr>
                <w:bCs/>
                <w:iCs/>
              </w:rPr>
              <w:t>PUCCH-</w:t>
            </w:r>
            <w:proofErr w:type="spellStart"/>
            <w:r>
              <w:rPr>
                <w:bCs/>
                <w:iCs/>
              </w:rPr>
              <w:t>SpatialRelationInfo</w:t>
            </w:r>
            <w:proofErr w:type="spellEnd"/>
          </w:p>
          <w:p w14:paraId="312B1420" w14:textId="77777777" w:rsidR="00465F43" w:rsidRDefault="00D3291B">
            <w:pPr>
              <w:pStyle w:val="af1"/>
              <w:widowControl/>
              <w:numPr>
                <w:ilvl w:val="0"/>
                <w:numId w:val="22"/>
              </w:numPr>
              <w:spacing w:after="200" w:line="276" w:lineRule="auto"/>
              <w:ind w:firstLineChars="0"/>
              <w:contextualSpacing/>
              <w:rPr>
                <w:bCs/>
                <w:iCs/>
              </w:rPr>
            </w:pPr>
            <w:r>
              <w:rPr>
                <w:bCs/>
                <w:iCs/>
              </w:rPr>
              <w:t>PUCCH-</w:t>
            </w:r>
            <w:proofErr w:type="spellStart"/>
            <w:r>
              <w:rPr>
                <w:bCs/>
                <w:iCs/>
              </w:rPr>
              <w:t>PathlossReferenceRS</w:t>
            </w:r>
            <w:proofErr w:type="spellEnd"/>
          </w:p>
          <w:p w14:paraId="5CAFD216" w14:textId="77777777" w:rsidR="00465F43" w:rsidRDefault="00465F43">
            <w:pPr>
              <w:spacing w:after="0"/>
              <w:jc w:val="left"/>
              <w:rPr>
                <w:rFonts w:ascii="Arial" w:eastAsia="宋体" w:hAnsi="Arial" w:cs="Arial"/>
                <w:sz w:val="16"/>
                <w:szCs w:val="16"/>
                <w:lang w:eastAsia="zh-CN"/>
              </w:rPr>
            </w:pPr>
          </w:p>
        </w:tc>
      </w:tr>
      <w:tr w:rsidR="00465F43" w14:paraId="04EAF15E" w14:textId="77777777">
        <w:trPr>
          <w:trHeight w:val="249"/>
        </w:trPr>
        <w:tc>
          <w:tcPr>
            <w:tcW w:w="1413" w:type="dxa"/>
            <w:tcBorders>
              <w:top w:val="nil"/>
              <w:left w:val="single" w:sz="4" w:space="0" w:color="A6A6A6"/>
              <w:bottom w:val="single" w:sz="4" w:space="0" w:color="A6A6A6"/>
              <w:right w:val="single" w:sz="4" w:space="0" w:color="A6A6A6"/>
            </w:tcBorders>
            <w:shd w:val="clear" w:color="auto" w:fill="auto"/>
          </w:tcPr>
          <w:p w14:paraId="1847A8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tcPr>
          <w:p w14:paraId="101503A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113A4EB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65F43" w14:paraId="447987BB" w14:textId="77777777">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443A54AD" w14:textId="77777777" w:rsidR="00465F43" w:rsidRDefault="00D3291B">
            <w:pPr>
              <w:spacing w:after="180"/>
              <w:rPr>
                <w:rFonts w:eastAsia="宋体"/>
                <w:iCs/>
                <w:szCs w:val="20"/>
                <w:lang w:eastAsia="zh-CN"/>
              </w:rPr>
            </w:pPr>
            <w:r>
              <w:rPr>
                <w:rFonts w:eastAsia="宋体" w:hint="eastAsia"/>
                <w:iCs/>
                <w:szCs w:val="20"/>
                <w:lang w:eastAsia="zh-CN"/>
              </w:rPr>
              <w:lastRenderedPageBreak/>
              <w:t xml:space="preserve">Proposal 1: </w:t>
            </w:r>
            <w:r>
              <w:rPr>
                <w:rFonts w:eastAsia="宋体"/>
                <w:iCs/>
                <w:szCs w:val="20"/>
                <w:lang w:eastAsia="zh-CN"/>
              </w:rPr>
              <w:t xml:space="preserve">Introduce PCID </w:t>
            </w:r>
            <w:r>
              <w:rPr>
                <w:rFonts w:eastAsia="宋体" w:hint="eastAsia"/>
                <w:iCs/>
                <w:szCs w:val="20"/>
                <w:lang w:eastAsia="zh-CN"/>
              </w:rPr>
              <w:t xml:space="preserve">and resource information of </w:t>
            </w:r>
            <w:r>
              <w:rPr>
                <w:rFonts w:eastAsia="宋体"/>
                <w:iCs/>
                <w:szCs w:val="20"/>
                <w:lang w:eastAsia="zh-CN"/>
              </w:rPr>
              <w:t>neighboring cell SSB in QCL information</w:t>
            </w:r>
            <w:r>
              <w:rPr>
                <w:rFonts w:eastAsia="宋体" w:hint="eastAsia"/>
                <w:iCs/>
                <w:szCs w:val="20"/>
                <w:lang w:eastAsia="zh-CN"/>
              </w:rPr>
              <w:t xml:space="preserve">. </w:t>
            </w:r>
            <w:r>
              <w:rPr>
                <w:rFonts w:eastAsia="宋体"/>
                <w:iCs/>
                <w:szCs w:val="20"/>
                <w:lang w:eastAsia="zh-CN"/>
              </w:rPr>
              <w:t xml:space="preserve">The signaling </w:t>
            </w:r>
            <w:r>
              <w:rPr>
                <w:rFonts w:eastAsia="宋体" w:hint="eastAsia"/>
                <w:iCs/>
                <w:szCs w:val="20"/>
                <w:lang w:eastAsia="zh-CN"/>
              </w:rPr>
              <w:t>for</w:t>
            </w:r>
            <w:r>
              <w:rPr>
                <w:rFonts w:eastAsia="宋体"/>
                <w:iCs/>
                <w:szCs w:val="20"/>
                <w:lang w:eastAsia="zh-CN"/>
              </w:rPr>
              <w:t xml:space="preserve"> </w:t>
            </w:r>
            <w:r>
              <w:rPr>
                <w:rFonts w:eastAsia="宋体" w:hint="eastAsia"/>
                <w:iCs/>
                <w:szCs w:val="20"/>
                <w:lang w:eastAsia="zh-CN"/>
              </w:rPr>
              <w:t>spatial relation of</w:t>
            </w:r>
            <w:r>
              <w:rPr>
                <w:rFonts w:eastAsia="宋体"/>
                <w:iCs/>
                <w:szCs w:val="20"/>
                <w:lang w:eastAsia="zh-CN"/>
              </w:rPr>
              <w:t xml:space="preserve"> </w:t>
            </w:r>
            <w:r>
              <w:rPr>
                <w:rFonts w:eastAsia="宋体" w:hint="eastAsia"/>
                <w:iCs/>
                <w:szCs w:val="20"/>
                <w:lang w:eastAsia="zh-CN"/>
              </w:rPr>
              <w:t>SRS for positioning</w:t>
            </w:r>
            <w:r>
              <w:rPr>
                <w:rFonts w:eastAsia="宋体"/>
                <w:iCs/>
                <w:szCs w:val="20"/>
                <w:lang w:eastAsia="zh-CN"/>
              </w:rPr>
              <w:t xml:space="preserve"> </w:t>
            </w:r>
            <w:r>
              <w:rPr>
                <w:rFonts w:eastAsia="宋体" w:hint="eastAsia"/>
                <w:iCs/>
                <w:szCs w:val="20"/>
                <w:lang w:eastAsia="zh-CN"/>
              </w:rPr>
              <w:t xml:space="preserve">in Rel-16 </w:t>
            </w:r>
            <w:r>
              <w:rPr>
                <w:rFonts w:eastAsia="宋体"/>
                <w:iCs/>
                <w:szCs w:val="20"/>
                <w:lang w:eastAsia="zh-CN"/>
              </w:rPr>
              <w:t xml:space="preserve">can be </w:t>
            </w:r>
            <w:r>
              <w:rPr>
                <w:rFonts w:eastAsia="宋体" w:hint="eastAsia"/>
                <w:iCs/>
                <w:szCs w:val="20"/>
                <w:lang w:eastAsia="zh-CN"/>
              </w:rPr>
              <w:t xml:space="preserve">the starting point with </w:t>
            </w:r>
            <w:r>
              <w:rPr>
                <w:rFonts w:eastAsia="宋体"/>
                <w:iCs/>
                <w:szCs w:val="20"/>
                <w:lang w:eastAsia="zh-CN"/>
              </w:rPr>
              <w:t>additional</w:t>
            </w:r>
            <w:r>
              <w:rPr>
                <w:rFonts w:eastAsia="宋体" w:hint="eastAsia"/>
                <w:iCs/>
                <w:szCs w:val="20"/>
                <w:lang w:eastAsia="zh-CN"/>
              </w:rPr>
              <w:t xml:space="preserve"> signaling reduction.</w:t>
            </w:r>
          </w:p>
          <w:p w14:paraId="0CCF4D2A" w14:textId="77777777" w:rsidR="00465F43" w:rsidRDefault="00D3291B">
            <w:pPr>
              <w:spacing w:after="180"/>
              <w:rPr>
                <w:rFonts w:eastAsia="宋体"/>
                <w:iCs/>
                <w:szCs w:val="20"/>
                <w:lang w:eastAsia="zh-CN"/>
              </w:rPr>
            </w:pPr>
            <w:r>
              <w:rPr>
                <w:rFonts w:eastAsia="宋体" w:hint="eastAsia"/>
                <w:iCs/>
                <w:szCs w:val="20"/>
                <w:lang w:eastAsia="zh-CN"/>
              </w:rPr>
              <w:t>Proposal 2: Study</w:t>
            </w:r>
            <w:r>
              <w:rPr>
                <w:rFonts w:eastAsia="宋体"/>
                <w:iCs/>
                <w:szCs w:val="20"/>
                <w:lang w:eastAsia="zh-CN"/>
              </w:rPr>
              <w:t xml:space="preserve"> </w:t>
            </w:r>
            <w:r>
              <w:rPr>
                <w:rFonts w:eastAsia="宋体" w:hint="eastAsia"/>
                <w:iCs/>
                <w:szCs w:val="20"/>
                <w:lang w:eastAsia="zh-CN"/>
              </w:rPr>
              <w:t>the necessity of L1-</w:t>
            </w:r>
            <w:r>
              <w:rPr>
                <w:rFonts w:eastAsia="宋体"/>
                <w:iCs/>
                <w:szCs w:val="20"/>
                <w:lang w:eastAsia="zh-CN"/>
              </w:rPr>
              <w:t>beam measurement/reporting based on neighboring cell SSB</w:t>
            </w:r>
            <w:r>
              <w:rPr>
                <w:rFonts w:eastAsia="宋体" w:hint="eastAsia"/>
                <w:iCs/>
                <w:szCs w:val="20"/>
                <w:lang w:eastAsia="zh-CN"/>
              </w:rPr>
              <w:t>.</w:t>
            </w:r>
          </w:p>
          <w:p w14:paraId="07CFEF58" w14:textId="77777777" w:rsidR="00465F43" w:rsidRDefault="00D3291B">
            <w:pPr>
              <w:spacing w:after="180"/>
              <w:rPr>
                <w:rFonts w:eastAsia="宋体"/>
                <w:iCs/>
                <w:szCs w:val="20"/>
                <w:lang w:eastAsia="zh-CN"/>
              </w:rPr>
            </w:pPr>
            <w:r>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F1DC774" w14:textId="77777777" w:rsidR="00465F43" w:rsidRDefault="00465F43">
            <w:pPr>
              <w:spacing w:after="0"/>
              <w:jc w:val="left"/>
              <w:rPr>
                <w:rFonts w:ascii="Arial" w:eastAsia="宋体" w:hAnsi="Arial" w:cs="Arial"/>
                <w:sz w:val="16"/>
                <w:szCs w:val="16"/>
                <w:lang w:eastAsia="zh-CN"/>
              </w:rPr>
            </w:pPr>
          </w:p>
        </w:tc>
      </w:tr>
      <w:tr w:rsidR="00465F43" w14:paraId="1402E84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558DB91"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tcPr>
          <w:p w14:paraId="3CEBF9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43DD188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65F43" w14:paraId="4E0ED890"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E96DC71"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14:paraId="0C93A84E" w14:textId="77777777" w:rsidR="00465F43" w:rsidRDefault="00D3291B">
            <w:pPr>
              <w:pStyle w:val="0Maintext"/>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14:paraId="17AC763B"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14:paraId="4E406A42" w14:textId="77777777" w:rsidR="00465F43" w:rsidRDefault="00D3291B">
            <w:pPr>
              <w:pStyle w:val="0Maintext"/>
              <w:numPr>
                <w:ilvl w:val="0"/>
                <w:numId w:val="23"/>
              </w:numPr>
              <w:spacing w:after="60" w:afterAutospacing="0"/>
              <w:rPr>
                <w:b/>
                <w:lang w:val="en-US" w:eastAsia="ko-KR"/>
              </w:rPr>
            </w:pPr>
            <w:r>
              <w:rPr>
                <w:i/>
                <w:lang w:val="en-US" w:eastAsia="ko-KR"/>
              </w:rPr>
              <w:t xml:space="preserve">Including the TRP-specific information such as the PCI in the QCL information </w:t>
            </w:r>
          </w:p>
          <w:p w14:paraId="183941FE" w14:textId="77777777"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14:paraId="67A562D8" w14:textId="77777777"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14:paraId="4ECDF3CD" w14:textId="77777777" w:rsidR="00465F43" w:rsidRDefault="00465F43">
            <w:pPr>
              <w:spacing w:after="0"/>
              <w:jc w:val="left"/>
              <w:rPr>
                <w:rFonts w:ascii="Arial" w:eastAsia="宋体" w:hAnsi="Arial" w:cs="Arial"/>
                <w:sz w:val="16"/>
                <w:szCs w:val="16"/>
                <w:lang w:eastAsia="zh-CN"/>
              </w:rPr>
            </w:pPr>
          </w:p>
        </w:tc>
      </w:tr>
      <w:tr w:rsidR="00465F43" w14:paraId="639A7F7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96E50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tcPr>
          <w:p w14:paraId="79DD19C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3232D82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65F43" w14:paraId="66339024"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91906BF" w14:textId="77777777" w:rsidR="00465F43" w:rsidRDefault="00D3291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SSBs with an independently configured PCI should be configured to UE.</w:t>
            </w:r>
          </w:p>
          <w:p w14:paraId="1024934C" w14:textId="77777777" w:rsidR="00465F43" w:rsidRDefault="00D3291B">
            <w:pPr>
              <w:spacing w:after="0"/>
              <w:jc w:val="left"/>
              <w:rPr>
                <w:rFonts w:ascii="Arial" w:eastAsia="宋体" w:hAnsi="Arial" w:cs="Arial"/>
                <w:sz w:val="16"/>
                <w:szCs w:val="16"/>
                <w:lang w:eastAsia="zh-CN"/>
              </w:rPr>
            </w:pPr>
            <w:r>
              <w:rPr>
                <w:rFonts w:eastAsia="宋体"/>
                <w:kern w:val="2"/>
                <w:sz w:val="21"/>
                <w:szCs w:val="21"/>
                <w:u w:val="single"/>
                <w:lang w:eastAsia="zh-CN"/>
              </w:rPr>
              <w:t>Proposal 2</w:t>
            </w:r>
            <w:r>
              <w:rPr>
                <w:rFonts w:eastAsia="宋体"/>
                <w:kern w:val="2"/>
                <w:sz w:val="21"/>
                <w:szCs w:val="21"/>
                <w:lang w:eastAsia="zh-CN"/>
              </w:rPr>
              <w:t>: An indication, such as PCI, should be configured in TCI state to enable the SSB from that cell can be referenced as a QCL source.</w:t>
            </w:r>
          </w:p>
        </w:tc>
      </w:tr>
      <w:tr w:rsidR="00465F43" w14:paraId="6343D89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2DA47F"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12</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tcPr>
          <w:p w14:paraId="690C79C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tcPr>
          <w:p w14:paraId="1EA962E6"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Spreadtrum Communications</w:t>
            </w:r>
          </w:p>
        </w:tc>
      </w:tr>
      <w:tr w:rsidR="00465F43" w14:paraId="4B7D73F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CD8D3D3" w14:textId="77777777" w:rsidR="00465F43" w:rsidRDefault="00D3291B">
            <w:pPr>
              <w:rPr>
                <w:lang w:eastAsia="zh-CN"/>
              </w:rPr>
            </w:pPr>
            <w:r>
              <w:rPr>
                <w:lang w:eastAsia="zh-CN"/>
              </w:rPr>
              <w:t>Observation 1: For multi-DCI based inter-cell multi-TRP transmission, the framework where different TRPs use different CORESETs in PDCCH-Config could be still used.</w:t>
            </w:r>
          </w:p>
          <w:p w14:paraId="65431D9E" w14:textId="77777777"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14:paraId="5AD419AD" w14:textId="77777777" w:rsidR="00465F43" w:rsidRDefault="00D3291B">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14:paraId="15E9F58A" w14:textId="77777777" w:rsidR="00465F43" w:rsidRDefault="00465F43">
            <w:pPr>
              <w:spacing w:after="0"/>
              <w:jc w:val="left"/>
              <w:rPr>
                <w:rFonts w:ascii="Arial" w:eastAsia="宋体" w:hAnsi="Arial" w:cs="Arial"/>
                <w:sz w:val="16"/>
                <w:szCs w:val="16"/>
                <w:lang w:eastAsia="zh-CN"/>
              </w:rPr>
            </w:pPr>
          </w:p>
        </w:tc>
      </w:tr>
      <w:tr w:rsidR="00465F43" w14:paraId="77A1C1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6D7AE58"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13</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tcPr>
          <w:p w14:paraId="3B481BFE"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tcPr>
          <w:p w14:paraId="5866B7B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465F43" w14:paraId="7062150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8F71B9" w14:textId="77777777" w:rsidR="00465F43" w:rsidRDefault="00A54F5B">
            <w:pPr>
              <w:rPr>
                <w:kern w:val="2"/>
                <w:lang w:val="en-GB" w:eastAsia="zh-CN"/>
              </w:rPr>
            </w:pPr>
            <w:hyperlink w:anchor="_Toc47707677" w:history="1">
              <w:r w:rsidR="00D3291B">
                <w:rPr>
                  <w:kern w:val="2"/>
                  <w:lang w:val="en-GB" w:eastAsia="zh-CN"/>
                </w:rPr>
                <w:t>Proposal 1</w:t>
              </w:r>
              <w:r w:rsidR="00D3291B">
                <w:rPr>
                  <w:kern w:val="2"/>
                  <w:lang w:val="en-GB" w:eastAsia="zh-CN"/>
                </w:rPr>
                <w:tab/>
                <w:t>Rel-16 multi-TRP schemes are subject to the enhancements for inter-cell operations. No new multi-TRP schemes are discussed for this purpose.</w:t>
              </w:r>
            </w:hyperlink>
          </w:p>
          <w:p w14:paraId="010A8D78" w14:textId="77777777" w:rsidR="00465F43" w:rsidRDefault="00A54F5B">
            <w:pPr>
              <w:rPr>
                <w:kern w:val="2"/>
                <w:lang w:val="en-GB" w:eastAsia="zh-CN"/>
              </w:rPr>
            </w:pPr>
            <w:hyperlink w:anchor="_Toc47707678" w:history="1">
              <w:r w:rsidR="00D3291B">
                <w:rPr>
                  <w:kern w:val="2"/>
                  <w:lang w:val="en-GB" w:eastAsia="zh-CN"/>
                </w:rPr>
                <w:t>Proposal 2</w:t>
              </w:r>
              <w:r w:rsidR="00D3291B">
                <w:rPr>
                  <w:kern w:val="2"/>
                  <w:lang w:val="en-GB" w:eastAsia="zh-CN"/>
                </w:rPr>
                <w:tab/>
                <w:t>Include a PCI in the TCI state (at least for TCI states referring to an SSB) to facilitate the use of reference signals from non-serving cells as QCL sources.</w:t>
              </w:r>
            </w:hyperlink>
          </w:p>
          <w:p w14:paraId="0CE1DE1C" w14:textId="77777777" w:rsidR="00465F43" w:rsidRDefault="00A54F5B">
            <w:pPr>
              <w:rPr>
                <w:kern w:val="2"/>
                <w:lang w:val="en-GB" w:eastAsia="zh-CN"/>
              </w:rPr>
            </w:pPr>
            <w:hyperlink w:anchor="_Toc47707679" w:history="1">
              <w:r w:rsidR="00D3291B">
                <w:rPr>
                  <w:kern w:val="2"/>
                  <w:lang w:val="en-GB" w:eastAsia="zh-CN"/>
                </w:rPr>
                <w:t>Proposal 3</w:t>
              </w:r>
              <w:r w:rsidR="00D3291B">
                <w:rPr>
                  <w:kern w:val="2"/>
                  <w:lang w:val="en-GB" w:eastAsia="zh-CN"/>
                </w:rPr>
                <w:tab/>
                <w:t>Introduce a PCI in the configurations related to UL transmissions: spatial relations and pathloss reference RS.</w:t>
              </w:r>
            </w:hyperlink>
          </w:p>
          <w:p w14:paraId="50127D69" w14:textId="77777777" w:rsidR="00465F43" w:rsidRDefault="00465F43">
            <w:pPr>
              <w:rPr>
                <w:kern w:val="2"/>
                <w:lang w:val="en-GB" w:eastAsia="zh-CN"/>
              </w:rPr>
            </w:pPr>
          </w:p>
        </w:tc>
      </w:tr>
      <w:tr w:rsidR="00465F43" w14:paraId="065E2C3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DCE651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14</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tcPr>
          <w:p w14:paraId="72092DBF"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tcPr>
          <w:p w14:paraId="652CE51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Huawei, HiSilicon</w:t>
            </w:r>
          </w:p>
        </w:tc>
      </w:tr>
      <w:tr w:rsidR="00465F43" w14:paraId="5AF3E07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5D38ABB" w14:textId="77777777" w:rsidR="00465F43" w:rsidRDefault="00D3291B">
            <w:pPr>
              <w:rPr>
                <w:color w:val="5B9BD5" w:themeColor="accent1"/>
                <w:kern w:val="2"/>
                <w:lang w:val="en-GB" w:eastAsia="zh-CN"/>
              </w:rPr>
            </w:pPr>
            <w:r>
              <w:rPr>
                <w:kern w:val="2"/>
                <w:lang w:val="en-GB" w:eastAsia="zh-CN"/>
              </w:rPr>
              <w:t>Observation: Inter-cell multi-TRP operation involves using reference signals not associated to the physical cell identity used by the serving cell.</w:t>
            </w:r>
          </w:p>
          <w:p w14:paraId="7F7E03B8" w14:textId="77777777"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14:paraId="2061973E" w14:textId="77777777" w:rsidR="00465F43" w:rsidRDefault="00465F43">
            <w:pPr>
              <w:spacing w:after="0"/>
              <w:jc w:val="left"/>
              <w:rPr>
                <w:rFonts w:ascii="Arial" w:eastAsia="宋体" w:hAnsi="Arial" w:cs="Arial"/>
                <w:sz w:val="16"/>
                <w:szCs w:val="16"/>
                <w:lang w:val="en-GB" w:eastAsia="zh-CN"/>
              </w:rPr>
            </w:pPr>
          </w:p>
        </w:tc>
      </w:tr>
      <w:tr w:rsidR="00465F43" w14:paraId="348B989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8F819B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15</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tcPr>
          <w:p w14:paraId="41004AF1"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14:paraId="4347CCE0"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65F43" w14:paraId="74E32937"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69FCA5" w14:textId="77777777" w:rsidR="00465F43" w:rsidRDefault="00D3291B">
            <w:pPr>
              <w:pStyle w:val="0Maintext"/>
              <w:spacing w:after="120" w:afterAutospacing="0" w:line="240" w:lineRule="auto"/>
              <w:ind w:firstLine="0"/>
              <w:rPr>
                <w:bCs/>
                <w:iCs/>
                <w:lang w:val="en-US" w:eastAsia="zh-CN"/>
              </w:rPr>
            </w:pPr>
            <w:r>
              <w:rPr>
                <w:bCs/>
                <w:iCs/>
                <w:lang w:val="en-US" w:eastAsia="zh-CN"/>
              </w:rPr>
              <w:lastRenderedPageBreak/>
              <w:t>Proposal 1: A unified framework should be supported for both L1/L2 centric mobility and inter-cell multi-TRP operation.</w:t>
            </w:r>
          </w:p>
          <w:p w14:paraId="7F0E48B0" w14:textId="77777777" w:rsidR="00465F43" w:rsidRDefault="00D3291B">
            <w:pPr>
              <w:pStyle w:val="0Maintext"/>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14:paraId="620786B7" w14:textId="77777777"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14:paraId="55C80135" w14:textId="77777777" w:rsidR="00465F43" w:rsidRDefault="00465F43">
            <w:pPr>
              <w:spacing w:after="0"/>
              <w:jc w:val="left"/>
              <w:rPr>
                <w:rFonts w:ascii="Arial" w:eastAsia="宋体" w:hAnsi="Arial" w:cs="Arial"/>
                <w:sz w:val="16"/>
                <w:szCs w:val="16"/>
                <w:lang w:eastAsia="zh-CN"/>
              </w:rPr>
            </w:pPr>
          </w:p>
        </w:tc>
      </w:tr>
      <w:tr w:rsidR="00465F43" w14:paraId="139CBAB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9B1107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16</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tcPr>
          <w:p w14:paraId="28D0F427"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14:paraId="733356F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Beijing Xiaomi Electronics</w:t>
            </w:r>
          </w:p>
        </w:tc>
      </w:tr>
      <w:tr w:rsidR="00465F43" w14:paraId="0BFD7B9A"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EB3EF18" w14:textId="77777777" w:rsidR="00465F43" w:rsidRDefault="00D3291B">
            <w:r>
              <w:rPr>
                <w:b/>
                <w:lang w:eastAsia="zh-CN"/>
              </w:rPr>
              <w:t>Proposal 1:</w:t>
            </w:r>
            <w:r>
              <w:rPr>
                <w:lang w:eastAsia="zh-CN"/>
              </w:rPr>
              <w:t xml:space="preserve"> The complexity at UE side should be considered before discussing inter-cell multi-TRP operation</w:t>
            </w:r>
            <w:r>
              <w:t>.</w:t>
            </w:r>
          </w:p>
          <w:p w14:paraId="57E86C25" w14:textId="77777777" w:rsidR="00465F43" w:rsidRDefault="00D3291B">
            <w:pPr>
              <w:rPr>
                <w:lang w:eastAsia="zh-CN"/>
              </w:rPr>
            </w:pPr>
            <w:r>
              <w:rPr>
                <w:b/>
                <w:lang w:eastAsia="zh-CN"/>
              </w:rPr>
              <w:t>Proposal 2:</w:t>
            </w:r>
            <w:r>
              <w:rPr>
                <w:lang w:eastAsia="zh-CN"/>
              </w:rPr>
              <w:t xml:space="preserve"> 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gNB should be supported</w:t>
            </w:r>
            <w:r>
              <w:t xml:space="preserve">. And </w:t>
            </w:r>
            <w:r>
              <w:rPr>
                <w:rFonts w:eastAsia="宋体"/>
                <w:szCs w:val="20"/>
              </w:rPr>
              <w:t>inter-cell beam management by gNB is much more preferred</w:t>
            </w:r>
            <w:r>
              <w:rPr>
                <w:lang w:eastAsia="zh-CN"/>
              </w:rPr>
              <w:t>.</w:t>
            </w:r>
          </w:p>
          <w:p w14:paraId="0A89AE2C" w14:textId="77777777" w:rsidR="00465F43" w:rsidRDefault="00D3291B">
            <w:pPr>
              <w:rPr>
                <w:lang w:eastAsia="zh-CN"/>
              </w:rPr>
            </w:pPr>
            <w:r>
              <w:rPr>
                <w:b/>
                <w:lang w:eastAsia="zh-CN"/>
              </w:rPr>
              <w:t>Proposal 3:</w:t>
            </w:r>
            <w:r>
              <w:rPr>
                <w:lang w:eastAsia="zh-CN"/>
              </w:rPr>
              <w:t xml:space="preserve"> C</w:t>
            </w:r>
            <w:r>
              <w:rPr>
                <w:rFonts w:eastAsia="宋体"/>
                <w:szCs w:val="20"/>
                <w:lang w:eastAsia="zh-CN"/>
              </w:rPr>
              <w:t>onsider the beam failure recovery of neighboring cell and the straightforward method is to reuse the beam failure recovery mechanism of SCell.</w:t>
            </w:r>
          </w:p>
          <w:p w14:paraId="5EEB8295" w14:textId="77777777" w:rsidR="00465F43" w:rsidRDefault="00465F43">
            <w:pPr>
              <w:spacing w:after="0"/>
              <w:jc w:val="left"/>
              <w:rPr>
                <w:rFonts w:ascii="Arial" w:eastAsia="宋体" w:hAnsi="Arial" w:cs="Arial"/>
                <w:sz w:val="16"/>
                <w:szCs w:val="16"/>
                <w:lang w:eastAsia="zh-CN"/>
              </w:rPr>
            </w:pPr>
          </w:p>
        </w:tc>
      </w:tr>
      <w:tr w:rsidR="00465F43" w14:paraId="62A762D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B84E3"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17</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tcPr>
          <w:p w14:paraId="1BA5A5F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3CDC18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Sharp</w:t>
            </w:r>
          </w:p>
        </w:tc>
      </w:tr>
      <w:tr w:rsidR="00465F43" w14:paraId="0EDA369B"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A87CF16" w14:textId="77777777" w:rsidR="00465F43" w:rsidRDefault="00D3291B">
            <w:r>
              <w:rPr>
                <w:rFonts w:hint="eastAsia"/>
                <w:b/>
                <w:bCs/>
              </w:rPr>
              <w:t>P</w:t>
            </w:r>
            <w:r>
              <w:rPr>
                <w:b/>
                <w:bCs/>
              </w:rPr>
              <w:t>roposal:</w:t>
            </w:r>
            <w:r>
              <w:t xml:space="preserve"> SSB/CSI-RS and PCI should be introduced into the TCI framework.</w:t>
            </w:r>
          </w:p>
          <w:p w14:paraId="572057EE" w14:textId="77777777" w:rsidR="00465F43" w:rsidRDefault="00465F43">
            <w:pPr>
              <w:spacing w:after="0"/>
              <w:jc w:val="left"/>
              <w:rPr>
                <w:rFonts w:ascii="Arial" w:eastAsia="宋体" w:hAnsi="Arial" w:cs="Arial"/>
                <w:sz w:val="16"/>
                <w:szCs w:val="16"/>
                <w:lang w:eastAsia="zh-CN"/>
              </w:rPr>
            </w:pPr>
          </w:p>
        </w:tc>
      </w:tr>
      <w:tr w:rsidR="00465F43" w14:paraId="58857B5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6D966C"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18</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r>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tcPr>
          <w:p w14:paraId="5B309D53"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73106F29"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65F43" w14:paraId="6995689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D8C359" w14:textId="77777777" w:rsidR="00465F43" w:rsidRDefault="00D3291B">
            <w:pPr>
              <w:ind w:firstLineChars="193" w:firstLine="386"/>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DCAD68A" w14:textId="77777777" w:rsidR="00465F43" w:rsidRDefault="00465F43">
            <w:pPr>
              <w:spacing w:after="0"/>
              <w:jc w:val="left"/>
              <w:rPr>
                <w:rFonts w:ascii="Arial" w:eastAsia="宋体" w:hAnsi="Arial" w:cs="Arial"/>
                <w:sz w:val="16"/>
                <w:szCs w:val="16"/>
                <w:lang w:eastAsia="zh-CN"/>
              </w:rPr>
            </w:pPr>
          </w:p>
        </w:tc>
      </w:tr>
      <w:tr w:rsidR="00465F43" w14:paraId="6F8A9A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DA3775"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19</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r>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tcPr>
          <w:p w14:paraId="058E4BBD"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14:paraId="3EFC4908"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465F43" w14:paraId="7383AB6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5C2EAB" w14:textId="77777777" w:rsidR="00465F43" w:rsidRDefault="00D3291B">
            <w:pPr>
              <w:spacing w:before="60"/>
              <w:rPr>
                <w:bCs/>
                <w:color w:val="212121"/>
                <w:sz w:val="23"/>
                <w:szCs w:val="23"/>
                <w:u w:val="single"/>
              </w:rPr>
            </w:pPr>
            <w:r>
              <w:rPr>
                <w:rFonts w:eastAsiaTheme="minorEastAsia"/>
                <w:bCs/>
                <w:sz w:val="22"/>
                <w:szCs w:val="22"/>
                <w:u w:val="single"/>
              </w:rPr>
              <w:t>Proposal 1:</w:t>
            </w:r>
          </w:p>
          <w:p w14:paraId="727737E6" w14:textId="77777777" w:rsidR="00465F43" w:rsidRDefault="00D3291B">
            <w:pPr>
              <w:pStyle w:val="af1"/>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14:paraId="62A87454" w14:textId="77777777" w:rsidR="00465F43" w:rsidRDefault="00465F43">
            <w:pPr>
              <w:spacing w:after="0"/>
              <w:jc w:val="left"/>
              <w:rPr>
                <w:rFonts w:ascii="Arial" w:eastAsia="宋体" w:hAnsi="Arial" w:cs="Arial"/>
                <w:sz w:val="16"/>
                <w:szCs w:val="16"/>
                <w:lang w:eastAsia="zh-CN"/>
              </w:rPr>
            </w:pPr>
          </w:p>
        </w:tc>
      </w:tr>
      <w:tr w:rsidR="00465F43" w14:paraId="7660FB6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5490E7"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t>[</w:t>
            </w:r>
            <w:r>
              <w:rPr>
                <w:rFonts w:ascii="Arial" w:eastAsia="宋体" w:hAnsi="Arial" w:cs="Arial"/>
                <w:sz w:val="16"/>
                <w:szCs w:val="16"/>
                <w:lang w:eastAsia="zh-CN"/>
              </w:rPr>
              <w:t>20</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r>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tcPr>
          <w:p w14:paraId="50479DCC"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667D7792"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465F43" w14:paraId="6324BB4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019A40D8" w14:textId="77777777"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15B65372" w14:textId="77777777"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14:paraId="0EAC000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TRP with a non-serving cell PCI.</w:t>
            </w:r>
          </w:p>
          <w:p w14:paraId="7788DF3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TRP with </w:t>
            </w:r>
            <w:r>
              <w:rPr>
                <w:iCs/>
                <w:sz w:val="22"/>
                <w:szCs w:val="18"/>
                <w:lang w:eastAsia="ko-KR"/>
              </w:rPr>
              <w:t>a non-serving cell PCI.</w:t>
            </w:r>
          </w:p>
          <w:p w14:paraId="58E76588"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SpatialRelationInfo</w:t>
            </w:r>
            <w:proofErr w:type="spellEnd"/>
            <w:r>
              <w:rPr>
                <w:iCs/>
                <w:sz w:val="22"/>
                <w:szCs w:val="18"/>
                <w:lang w:val="en-GB" w:eastAsia="ko-KR"/>
              </w:rPr>
              <w:t xml:space="preserve">: To define PUCCH spatial relation info corresponding to a TRP with </w:t>
            </w:r>
            <w:r>
              <w:rPr>
                <w:iCs/>
                <w:sz w:val="22"/>
                <w:szCs w:val="18"/>
                <w:lang w:eastAsia="ko-KR"/>
              </w:rPr>
              <w:t>a non-serving cell PCI.</w:t>
            </w:r>
          </w:p>
          <w:p w14:paraId="402EE4E7"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PathlossReferenceRS</w:t>
            </w:r>
            <w:proofErr w:type="spellEnd"/>
            <w:r>
              <w:rPr>
                <w:iCs/>
                <w:sz w:val="22"/>
                <w:szCs w:val="18"/>
                <w:lang w:val="en-GB" w:eastAsia="ko-KR"/>
              </w:rPr>
              <w:t xml:space="preserve">: To define PL RS for PUCCH power control corresponding to a TRP with </w:t>
            </w:r>
            <w:r>
              <w:rPr>
                <w:iCs/>
                <w:sz w:val="22"/>
                <w:szCs w:val="18"/>
                <w:lang w:eastAsia="ko-KR"/>
              </w:rPr>
              <w:t>a non-serving cell PCI.</w:t>
            </w:r>
          </w:p>
          <w:p w14:paraId="62104B3B"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PUSCH-</w:t>
            </w:r>
            <w:proofErr w:type="spellStart"/>
            <w:r>
              <w:rPr>
                <w:iCs/>
                <w:sz w:val="22"/>
                <w:szCs w:val="18"/>
                <w:lang w:eastAsia="ko-KR"/>
              </w:rPr>
              <w:t>PathlossReferenceRS</w:t>
            </w:r>
            <w:proofErr w:type="spellEnd"/>
            <w:r>
              <w:rPr>
                <w:iCs/>
                <w:sz w:val="22"/>
                <w:szCs w:val="18"/>
                <w:lang w:eastAsia="ko-KR"/>
              </w:rPr>
              <w:t xml:space="preserve">: </w:t>
            </w:r>
            <w:r>
              <w:rPr>
                <w:iCs/>
                <w:sz w:val="22"/>
                <w:szCs w:val="18"/>
                <w:lang w:val="en-GB" w:eastAsia="ko-KR"/>
              </w:rPr>
              <w:t xml:space="preserve">To define PL RS for PUSCH power control corresponding to a TRP with </w:t>
            </w:r>
            <w:r>
              <w:rPr>
                <w:iCs/>
                <w:sz w:val="22"/>
                <w:szCs w:val="18"/>
                <w:lang w:eastAsia="ko-KR"/>
              </w:rPr>
              <w:t>a non-serving cell PCI.</w:t>
            </w:r>
          </w:p>
          <w:p w14:paraId="2623040E"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proofErr w:type="gramStart"/>
            <w:r>
              <w:rPr>
                <w:iCs/>
                <w:sz w:val="22"/>
                <w:szCs w:val="18"/>
                <w:lang w:val="en-GB" w:eastAsia="ko-KR"/>
              </w:rPr>
              <w:t>pathlossReferenceRS</w:t>
            </w:r>
            <w:proofErr w:type="spellEnd"/>
            <w:proofErr w:type="gramEnd"/>
            <w:r>
              <w:rPr>
                <w:iCs/>
                <w:sz w:val="22"/>
                <w:szCs w:val="18"/>
                <w:lang w:val="en-GB" w:eastAsia="ko-KR"/>
              </w:rPr>
              <w:t xml:space="preserve"> under SRS-</w:t>
            </w:r>
            <w:proofErr w:type="spellStart"/>
            <w:r>
              <w:rPr>
                <w:iCs/>
                <w:sz w:val="22"/>
                <w:szCs w:val="18"/>
                <w:lang w:val="en-GB" w:eastAsia="ko-KR"/>
              </w:rPr>
              <w:t>ResourceSet</w:t>
            </w:r>
            <w:proofErr w:type="spellEnd"/>
            <w:r>
              <w:rPr>
                <w:iCs/>
                <w:sz w:val="22"/>
                <w:szCs w:val="18"/>
                <w:lang w:val="en-GB" w:eastAsia="ko-KR"/>
              </w:rPr>
              <w:t xml:space="preserve">: To define PL RS for SRS power control corresponding to a TRP with </w:t>
            </w:r>
            <w:r>
              <w:rPr>
                <w:iCs/>
                <w:sz w:val="22"/>
                <w:szCs w:val="18"/>
                <w:lang w:eastAsia="ko-KR"/>
              </w:rPr>
              <w:t>a non-serving cell PCI.</w:t>
            </w:r>
          </w:p>
          <w:p w14:paraId="285F5CF6" w14:textId="77777777"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RAN1 to study and decide the maximum number of additional (non-serving cell) SSB sets for inter-cell multi-TRP operation. </w:t>
            </w:r>
          </w:p>
          <w:p w14:paraId="6D7E14F8" w14:textId="77777777"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measurement and reporting corresponding to one or more non-serving cell SSBs.</w:t>
            </w:r>
          </w:p>
          <w:p w14:paraId="18F75280" w14:textId="77777777" w:rsidR="00465F43" w:rsidRDefault="00D3291B">
            <w:pPr>
              <w:spacing w:after="0"/>
              <w:jc w:val="left"/>
              <w:rPr>
                <w:rFonts w:ascii="Arial" w:eastAsia="宋体" w:hAnsi="Arial" w:cs="Arial"/>
                <w:sz w:val="16"/>
                <w:szCs w:val="16"/>
                <w:lang w:eastAsia="zh-CN"/>
              </w:rPr>
            </w:pPr>
            <w:r>
              <w:rPr>
                <w:rFonts w:asciiTheme="majorBidi" w:hAnsiTheme="majorBidi" w:cstheme="majorBidi"/>
                <w:bCs/>
                <w:sz w:val="22"/>
                <w:szCs w:val="22"/>
              </w:rPr>
              <w:lastRenderedPageBreak/>
              <w:fldChar w:fldCharType="end"/>
            </w:r>
          </w:p>
        </w:tc>
      </w:tr>
      <w:tr w:rsidR="00465F43" w14:paraId="06E1EB14" w14:textId="77777777">
        <w:trPr>
          <w:trHeight w:val="400"/>
        </w:trPr>
        <w:tc>
          <w:tcPr>
            <w:tcW w:w="1413" w:type="dxa"/>
            <w:tcBorders>
              <w:top w:val="nil"/>
              <w:left w:val="single" w:sz="4" w:space="0" w:color="A6A6A6"/>
              <w:bottom w:val="single" w:sz="4" w:space="0" w:color="auto"/>
              <w:right w:val="single" w:sz="4" w:space="0" w:color="A6A6A6"/>
            </w:tcBorders>
            <w:shd w:val="clear" w:color="auto" w:fill="auto"/>
          </w:tcPr>
          <w:p w14:paraId="1330CD1D" w14:textId="77777777" w:rsidR="00465F43" w:rsidRDefault="00D3291B">
            <w:pPr>
              <w:spacing w:after="0"/>
              <w:jc w:val="left"/>
              <w:rPr>
                <w:rFonts w:ascii="Arial" w:eastAsia="宋体" w:hAnsi="Arial" w:cs="Arial"/>
                <w:b/>
                <w:bCs/>
                <w:color w:val="0000FF"/>
                <w:sz w:val="16"/>
                <w:szCs w:val="16"/>
                <w:u w:val="single"/>
                <w:lang w:eastAsia="zh-CN"/>
              </w:rPr>
            </w:pPr>
            <w:r>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r>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tcPr>
          <w:p w14:paraId="523987DB"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14:paraId="041DD0DA" w14:textId="77777777" w:rsidR="00465F43" w:rsidRDefault="00D3291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65F43" w14:paraId="78A7134A" w14:textId="77777777">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2404145E" w14:textId="77777777" w:rsidR="00465F43" w:rsidRDefault="00D3291B">
            <w:pPr>
              <w:pStyle w:val="a6"/>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14:paraId="4B8E132B" w14:textId="77777777" w:rsidR="00465F43" w:rsidRDefault="00D3291B">
            <w:pPr>
              <w:pStyle w:val="a6"/>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w:t>
            </w:r>
            <w:proofErr w:type="gramStart"/>
            <w:r>
              <w:rPr>
                <w:lang w:val="en-US"/>
              </w:rPr>
              <w:t>an</w:t>
            </w:r>
            <w:proofErr w:type="gramEnd"/>
            <w:r>
              <w:rPr>
                <w:lang w:val="en-US"/>
              </w:rPr>
              <w:t xml:space="preserve"> </w:t>
            </w:r>
            <w:proofErr w:type="spellStart"/>
            <w:r>
              <w:rPr>
                <w:lang w:val="en-US"/>
              </w:rPr>
              <w:t>SCell</w:t>
            </w:r>
            <w:proofErr w:type="spellEnd"/>
            <w:r>
              <w:rPr>
                <w:lang w:val="en-US"/>
              </w:rPr>
              <w:t xml:space="preserve"> or a non-serving cell in M-TRP would be needed.</w:t>
            </w:r>
            <w:r>
              <w:rPr>
                <w:lang w:val="en-US" w:eastAsia="zh-CN"/>
              </w:rPr>
              <w:fldChar w:fldCharType="end"/>
            </w:r>
          </w:p>
          <w:p w14:paraId="24823B3B" w14:textId="77777777" w:rsidR="00465F43" w:rsidRDefault="00D3291B">
            <w:pPr>
              <w:pStyle w:val="a6"/>
              <w:rPr>
                <w:lang w:val="en-US" w:eastAsia="zh-CN"/>
              </w:rPr>
            </w:pPr>
            <w:r>
              <w:rPr>
                <w:lang w:val="en-US" w:eastAsia="zh-CN"/>
              </w:rPr>
              <w:fldChar w:fldCharType="begin"/>
            </w:r>
            <w:r>
              <w:rPr>
                <w:lang w:val="en-US" w:eastAsia="zh-CN"/>
              </w:rPr>
              <w:instrText xml:space="preserve"> REF _Ref47685941 \h  \* MERGEFORMAT </w:instrText>
            </w:r>
            <w:r>
              <w:rPr>
                <w:lang w:val="en-US" w:eastAsia="zh-CN"/>
              </w:rPr>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14:paraId="3326FB69" w14:textId="77777777" w:rsidR="00465F43" w:rsidRDefault="00D3291B">
            <w:pPr>
              <w:pStyle w:val="a6"/>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14:paraId="7987AEBA" w14:textId="77777777" w:rsidR="00465F43" w:rsidRDefault="00D3291B">
            <w:pPr>
              <w:pStyle w:val="a6"/>
              <w:rPr>
                <w:lang w:val="en-US" w:eastAsia="zh-CN"/>
              </w:rPr>
            </w:pPr>
            <w:r>
              <w:rPr>
                <w:lang w:val="en-US" w:eastAsia="zh-CN"/>
              </w:rPr>
              <w:fldChar w:fldCharType="begin"/>
            </w:r>
            <w:r>
              <w:rPr>
                <w:lang w:val="en-US" w:eastAsia="zh-CN"/>
              </w:rPr>
              <w:instrText xml:space="preserve"> REF _Ref47685943 \h  \* MERGEFORMAT </w:instrText>
            </w:r>
            <w:r>
              <w:rPr>
                <w:lang w:val="en-US" w:eastAsia="zh-CN"/>
              </w:rPr>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14:paraId="65470FA0" w14:textId="77777777" w:rsidR="00465F43" w:rsidRDefault="00465F43"/>
          <w:p w14:paraId="722F6947" w14:textId="77777777"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xml:space="preserve">: For inter-cell multi-DCI based multi-TRP support, extend the TCI framework using the Rel-16 multi-DCI based multi-TRP framework, where the QCL reference Signal can be an </w:t>
            </w:r>
            <w:r>
              <w:rPr>
                <w:rFonts w:eastAsia="Calibri"/>
                <w:bCs/>
                <w:iCs/>
              </w:rPr>
              <w:t>SSB associated with a specific PCI</w:t>
            </w:r>
            <w:r>
              <w:rPr>
                <w:bCs/>
                <w:iCs/>
              </w:rPr>
              <w:t>.</w:t>
            </w:r>
            <w:r>
              <w:rPr>
                <w:bCs/>
              </w:rPr>
              <w:fldChar w:fldCharType="end"/>
            </w:r>
          </w:p>
          <w:p w14:paraId="1FE6C82C" w14:textId="77777777"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RAN1 to discuss and clarify the scope of L1/L2 centric mobility and the relationship to inter-cell multi-TRP</w:t>
            </w:r>
            <w:r>
              <w:rPr>
                <w:rStyle w:val="eop"/>
                <w:bCs/>
              </w:rPr>
              <w:t xml:space="preserve">, and L1/L2 centric mobility may refer to the same solution that will be defined to the inter-cell multi-TRP. </w:t>
            </w:r>
            <w:r>
              <w:rPr>
                <w:bCs/>
              </w:rPr>
              <w:fldChar w:fldCharType="end"/>
            </w:r>
          </w:p>
          <w:p w14:paraId="739A11BA" w14:textId="77777777" w:rsidR="00465F43" w:rsidRDefault="00465F43">
            <w:pPr>
              <w:spacing w:after="0"/>
              <w:jc w:val="left"/>
              <w:rPr>
                <w:rFonts w:ascii="Arial" w:eastAsia="宋体" w:hAnsi="Arial" w:cs="Arial"/>
                <w:sz w:val="16"/>
                <w:szCs w:val="16"/>
                <w:lang w:eastAsia="zh-CN"/>
              </w:rPr>
            </w:pPr>
          </w:p>
        </w:tc>
      </w:tr>
    </w:tbl>
    <w:p w14:paraId="3C9BEE80" w14:textId="77777777" w:rsidR="00465F43" w:rsidRPr="004E0E53" w:rsidRDefault="00465F43">
      <w:pPr>
        <w:spacing w:line="360" w:lineRule="auto"/>
        <w:rPr>
          <w:rFonts w:cs="Times"/>
        </w:rPr>
      </w:pPr>
    </w:p>
    <w:sectPr w:rsidR="00465F43" w:rsidRPr="004E0E53">
      <w:headerReference w:type="default" r:id="rId6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04A64" w14:textId="77777777" w:rsidR="00A54F5B" w:rsidRDefault="00A54F5B">
      <w:pPr>
        <w:spacing w:after="0"/>
      </w:pPr>
      <w:r>
        <w:separator/>
      </w:r>
    </w:p>
  </w:endnote>
  <w:endnote w:type="continuationSeparator" w:id="0">
    <w:p w14:paraId="7D589FF2" w14:textId="77777777" w:rsidR="00A54F5B" w:rsidRDefault="00A54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235A" w14:textId="77777777" w:rsidR="00A54F5B" w:rsidRDefault="00A54F5B">
      <w:pPr>
        <w:spacing w:after="0"/>
      </w:pPr>
      <w:r>
        <w:separator/>
      </w:r>
    </w:p>
  </w:footnote>
  <w:footnote w:type="continuationSeparator" w:id="0">
    <w:p w14:paraId="529D77E3" w14:textId="77777777" w:rsidR="00A54F5B" w:rsidRDefault="00A54F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9F37" w14:textId="77777777" w:rsidR="00404D41" w:rsidRDefault="00404D41">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5F08A8"/>
    <w:multiLevelType w:val="multilevel"/>
    <w:tmpl w:val="375F08A8"/>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4EC"/>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20"/>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B9D"/>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4A18"/>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B69"/>
    <w:rsid w:val="00221D1E"/>
    <w:rsid w:val="00221F3B"/>
    <w:rsid w:val="0022278B"/>
    <w:rsid w:val="00222AEC"/>
    <w:rsid w:val="00222B25"/>
    <w:rsid w:val="00222F65"/>
    <w:rsid w:val="002230CF"/>
    <w:rsid w:val="002238CC"/>
    <w:rsid w:val="00224161"/>
    <w:rsid w:val="002244A4"/>
    <w:rsid w:val="00225551"/>
    <w:rsid w:val="00225BB9"/>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64"/>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161"/>
    <w:rsid w:val="003F3219"/>
    <w:rsid w:val="003F33E9"/>
    <w:rsid w:val="003F34A7"/>
    <w:rsid w:val="003F3801"/>
    <w:rsid w:val="003F3CD7"/>
    <w:rsid w:val="003F3F98"/>
    <w:rsid w:val="003F43E2"/>
    <w:rsid w:val="003F488E"/>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0E43"/>
    <w:rsid w:val="00401602"/>
    <w:rsid w:val="00401756"/>
    <w:rsid w:val="00402898"/>
    <w:rsid w:val="00403E6E"/>
    <w:rsid w:val="00404D41"/>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0A4"/>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17B"/>
    <w:rsid w:val="00521341"/>
    <w:rsid w:val="00521650"/>
    <w:rsid w:val="0052175E"/>
    <w:rsid w:val="005218CE"/>
    <w:rsid w:val="00521D93"/>
    <w:rsid w:val="005220D2"/>
    <w:rsid w:val="00522400"/>
    <w:rsid w:val="0052244B"/>
    <w:rsid w:val="00522C6F"/>
    <w:rsid w:val="0052304D"/>
    <w:rsid w:val="00523251"/>
    <w:rsid w:val="00523757"/>
    <w:rsid w:val="005239C2"/>
    <w:rsid w:val="00523CAD"/>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1BA"/>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DA1"/>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B17"/>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A82"/>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37D7"/>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30B"/>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452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3D60"/>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0E"/>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1D04"/>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2E64"/>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947"/>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4F5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1D07"/>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0A4"/>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CC3"/>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2F4"/>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8D6"/>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419"/>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55B"/>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25B"/>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46F"/>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6BFCE"/>
  <w15:docId w15:val="{ED25A08F-72B3-4BC7-941F-BBD3D2C6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qFormat/>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ad">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e">
    <w:name w:val="Hyperlink"/>
    <w:uiPriority w:val="99"/>
    <w:rPr>
      <w:color w:val="0000FF"/>
      <w:u w:val="single"/>
    </w:rPr>
  </w:style>
  <w:style w:type="character" w:styleId="af">
    <w:name w:val="annotation reference"/>
    <w:qFormat/>
    <w:rPr>
      <w:sz w:val="21"/>
      <w:szCs w:val="21"/>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uiPriority w:val="35"/>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link w:val="ProposalChar"/>
    <w:qFormat/>
    <w:pPr>
      <w:numPr>
        <w:numId w:val="6"/>
      </w:numPr>
      <w:tabs>
        <w:tab w:val="left" w:pos="1701"/>
      </w:tabs>
      <w:spacing w:after="160" w:line="259" w:lineRule="auto"/>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0"/>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ProposalChar">
    <w:name w:val="Proposal Char"/>
    <w:basedOn w:val="a1"/>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365.zip" TargetMode="External"/><Relationship Id="rId18" Type="http://schemas.openxmlformats.org/officeDocument/2006/relationships/hyperlink" Target="http://www.3gpp.org/ftp/TSG_RAN/WG1_RL1/TSGR1_102-e/Docs/R1-2005822.zip" TargetMode="External"/><Relationship Id="rId26" Type="http://schemas.openxmlformats.org/officeDocument/2006/relationships/hyperlink" Target="http://www.3gpp.org/ftp/TSG_RAN/WG1_RL1/TSGR1_102-e/Docs/R1-2006567.zip" TargetMode="External"/><Relationship Id="rId39" Type="http://schemas.openxmlformats.org/officeDocument/2006/relationships/hyperlink" Target="http://www.3gpp.org/ftp/TSG_RAN/WG1_RL1/TSGR1_102-e/Docs/R1-2006368.zip" TargetMode="External"/><Relationship Id="rId21" Type="http://schemas.openxmlformats.org/officeDocument/2006/relationships/hyperlink" Target="http://www.3gpp.org/ftp/TSG_RAN/WG1_RL1/TSGR1_102-e/Docs/R1-2006202.zip" TargetMode="External"/><Relationship Id="rId34" Type="http://schemas.openxmlformats.org/officeDocument/2006/relationships/hyperlink" Target="http://www.3gpp.org/ftp/TSG_RAN/WG1_RL1/TSGR1_102-e/Docs/R1-2006792.zip" TargetMode="External"/><Relationship Id="rId42" Type="http://schemas.openxmlformats.org/officeDocument/2006/relationships/hyperlink" Target="http://www.3gpp.org/ftp/TSG_RAN/WG1_RL1/TSGR1_102-e/Docs/R1-2005365.zip" TargetMode="External"/><Relationship Id="rId47" Type="http://schemas.openxmlformats.org/officeDocument/2006/relationships/hyperlink" Target="http://www.3gpp.org/ftp/TSG_RAN/WG1_RL1/TSGR1_102-e/Docs/R1-2005822.zip" TargetMode="External"/><Relationship Id="rId50" Type="http://schemas.openxmlformats.org/officeDocument/2006/relationships/hyperlink" Target="http://www.3gpp.org/ftp/TSG_RAN/WG1_RL1/TSGR1_102-e/Docs/R1-2006130.zip" TargetMode="External"/><Relationship Id="rId55" Type="http://schemas.openxmlformats.org/officeDocument/2006/relationships/hyperlink" Target="http://www.3gpp.org/ftp/TSG_RAN/WG1_RL1/TSGR1_102-e/Docs/R1-200650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1_RL1/TSGR1_102-e/Docs/R1-2005562.zip" TargetMode="External"/><Relationship Id="rId20"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845.zip" TargetMode="External"/><Relationship Id="rId41" Type="http://schemas.openxmlformats.org/officeDocument/2006/relationships/hyperlink" Target="http://www.3gpp.org/ftp/TSG_RAN/WG1_RL1/TSGR1_102-e/Docs/R1-2005286.zip" TargetMode="External"/><Relationship Id="rId54" Type="http://schemas.openxmlformats.org/officeDocument/2006/relationships/hyperlink" Target="http://www.3gpp.org/ftp/TSG_RAN/WG1_RL1/TSGR1_102-e/Docs/R1-2006392.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392.zip" TargetMode="External"/><Relationship Id="rId32" Type="http://schemas.openxmlformats.org/officeDocument/2006/relationships/hyperlink" Target="http://www.3gpp.org/ftp/TSG_RAN/WG1_RL1/TSGR1_102-e/Docs/R1-2005365.zip" TargetMode="External"/><Relationship Id="rId37" Type="http://schemas.openxmlformats.org/officeDocument/2006/relationships/hyperlink" Target="http://www.3gpp.org/ftp/TSG_RAN/WG1_RL1/TSGR1_102-e/Docs/R1-2005365.zip" TargetMode="External"/><Relationship Id="rId40" Type="http://schemas.openxmlformats.org/officeDocument/2006/relationships/hyperlink" Target="http://www.3gpp.org/ftp/TSG_RAN/WG1_RL1/TSGR1_102-e/Docs/R1-2006845.zip" TargetMode="External"/><Relationship Id="rId45" Type="http://schemas.openxmlformats.org/officeDocument/2006/relationships/hyperlink" Target="http://www.3gpp.org/ftp/TSG_RAN/WG1_RL1/TSGR1_102-e/Docs/R1-2005562.zip" TargetMode="External"/><Relationship Id="rId53" Type="http://schemas.openxmlformats.org/officeDocument/2006/relationships/hyperlink" Target="http://www.3gpp.org/ftp/TSG_RAN/WG1_RL1/TSGR1_102-e/Docs/R1-2006368.zip" TargetMode="External"/><Relationship Id="rId58" Type="http://schemas.openxmlformats.org/officeDocument/2006/relationships/hyperlink" Target="http://www.3gpp.org/ftp/TSG_RAN/WG1_RL1/TSGR1_102-e/Docs/R1-2006598.zip" TargetMode="External"/><Relationship Id="rId5" Type="http://schemas.openxmlformats.org/officeDocument/2006/relationships/customXml" Target="../customXml/item5.xml"/><Relationship Id="rId15" Type="http://schemas.openxmlformats.org/officeDocument/2006/relationships/hyperlink" Target="http://www.3gpp.org/ftp/TSG_RAN/WG1_RL1/TSGR1_102-e/Docs/R1-2005484.zip" TargetMode="External"/><Relationship Id="rId23" Type="http://schemas.openxmlformats.org/officeDocument/2006/relationships/hyperlink" Target="http://www.3gpp.org/ftp/TSG_RAN/WG1_RL1/TSGR1_102-e/Docs/R1-2006368.zip" TargetMode="External"/><Relationship Id="rId28" Type="http://schemas.openxmlformats.org/officeDocument/2006/relationships/hyperlink" Target="http://www.3gpp.org/ftp/TSG_RAN/WG1_RL1/TSGR1_102-e/Docs/R1-2006720.zip" TargetMode="External"/><Relationship Id="rId36" Type="http://schemas.openxmlformats.org/officeDocument/2006/relationships/hyperlink" Target="http://www.3gpp.org/ftp/TSG_RAN/WG1_RL1/TSGR1_102-e/Docs/R1-2005860.zip" TargetMode="External"/><Relationship Id="rId49" Type="http://schemas.openxmlformats.org/officeDocument/2006/relationships/hyperlink" Target="http://www.3gpp.org/ftp/TSG_RAN/WG1_RL1/TSGR1_102-e/Docs/R1-2005985.zip" TargetMode="External"/><Relationship Id="rId57" Type="http://schemas.openxmlformats.org/officeDocument/2006/relationships/hyperlink" Target="http://www.3gpp.org/ftp/TSG_RAN/WG1_RL1/TSGR1_102-e/Docs/R1-2006567.zip" TargetMode="External"/><Relationship Id="rId61" Type="http://schemas.openxmlformats.org/officeDocument/2006/relationships/hyperlink" Target="http://www.3gpp.org/ftp/TSG_RAN/WG1_RL1/TSGR1_102-e/Docs/R1-2006845.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985.zip" TargetMode="External"/><Relationship Id="rId31" Type="http://schemas.openxmlformats.org/officeDocument/2006/relationships/hyperlink" Target="http://www.3gpp.org/ftp/TSG_RAN/WG1_RL1/TSGR1_102-e/Docs/R1-2006130.zip" TargetMode="External"/><Relationship Id="rId44" Type="http://schemas.openxmlformats.org/officeDocument/2006/relationships/hyperlink" Target="http://www.3gpp.org/ftp/TSG_RAN/WG1_RL1/TSGR1_102-e/Docs/R1-2005484.zip" TargetMode="External"/><Relationship Id="rId52" Type="http://schemas.openxmlformats.org/officeDocument/2006/relationships/hyperlink" Target="http://www.3gpp.org/ftp/TSG_RAN/WG1_RL1/TSGR1_102-e/Docs/R1-2006259.zip" TargetMode="External"/><Relationship Id="rId60" Type="http://schemas.openxmlformats.org/officeDocument/2006/relationships/hyperlink" Target="http://www.3gpp.org/ftp/TSG_RAN/WG1_RL1/TSGR1_102-e/Docs/R1-200679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2-e/Docs/R1-2005456.zip" TargetMode="External"/><Relationship Id="rId22" Type="http://schemas.openxmlformats.org/officeDocument/2006/relationships/hyperlink" Target="http://www.3gpp.org/ftp/TSG_RAN/WG1_RL1/TSGR1_102-e/Docs/R1-2006259.zip" TargetMode="External"/><Relationship Id="rId27" Type="http://schemas.openxmlformats.org/officeDocument/2006/relationships/hyperlink" Target="http://www.3gpp.org/ftp/TSG_RAN/WG1_RL1/TSGR1_102-e/Docs/R1-2006598.zip" TargetMode="External"/><Relationship Id="rId30" Type="http://schemas.openxmlformats.org/officeDocument/2006/relationships/hyperlink" Target="http://www.3gpp.org/ftp/TSG_RAN/WG1_RL1/TSGR1_102-e/Docs/R1-2005286.zip" TargetMode="External"/><Relationship Id="rId35" Type="http://schemas.openxmlformats.org/officeDocument/2006/relationships/hyperlink" Target="http://www.3gpp.org/ftp/TSG_RAN/WG1_RL1/TSGR1_102-e/Docs/R1-2005286.zip" TargetMode="External"/><Relationship Id="rId43" Type="http://schemas.openxmlformats.org/officeDocument/2006/relationships/hyperlink" Target="http://www.3gpp.org/ftp/TSG_RAN/WG1_RL1/TSGR1_102-e/Docs/R1-2005456.zip" TargetMode="External"/><Relationship Id="rId48" Type="http://schemas.openxmlformats.org/officeDocument/2006/relationships/hyperlink" Target="http://www.3gpp.org/ftp/TSG_RAN/WG1_RL1/TSGR1_102-e/Docs/R1-2005860.zip" TargetMode="External"/><Relationship Id="rId56" Type="http://schemas.openxmlformats.org/officeDocument/2006/relationships/hyperlink" Target="http://www.3gpp.org/ftp/TSG_RAN/WG1_RL1/TSGR1_102-e/Docs/R1-2006545.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1_RL1/TSGR1_102-e/Docs/R1-2006202.zip" TargetMode="External"/><Relationship Id="rId3" Type="http://schemas.openxmlformats.org/officeDocument/2006/relationships/customXml" Target="../customXml/item3.xml"/><Relationship Id="rId12" Type="http://schemas.openxmlformats.org/officeDocument/2006/relationships/hyperlink" Target="http://www.3gpp.org/ftp/TSG_RAN/WG1_RL1/TSGR1_102-e/Docs/R1-2005286.zip" TargetMode="External"/><Relationship Id="rId17" Type="http://schemas.openxmlformats.org/officeDocument/2006/relationships/hyperlink" Target="http://www.3gpp.org/ftp/TSG_RAN/WG1_RL1/TSGR1_102-e/Docs/R1-2005685.zip" TargetMode="External"/><Relationship Id="rId25" Type="http://schemas.openxmlformats.org/officeDocument/2006/relationships/hyperlink" Target="http://www.3gpp.org/ftp/TSG_RAN/WG1_RL1/TSGR1_102-e/Docs/R1-2006501.zip" TargetMode="External"/><Relationship Id="rId33" Type="http://schemas.openxmlformats.org/officeDocument/2006/relationships/hyperlink" Target="http://www.3gpp.org/ftp/TSG_RAN/WG1_RL1/TSGR1_102-e/Docs/R1-2006368.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685.zip" TargetMode="External"/><Relationship Id="rId59" Type="http://schemas.openxmlformats.org/officeDocument/2006/relationships/hyperlink" Target="http://www.3gpp.org/ftp/TSG_RAN/WG1_RL1/TSGR1_102-e/Docs/R1-200672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AA9BF-9828-41C2-AA0F-82A9278F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5.xml><?xml version="1.0" encoding="utf-8"?>
<ds:datastoreItem xmlns:ds="http://schemas.openxmlformats.org/officeDocument/2006/customXml" ds:itemID="{B9290094-45FA-4677-9833-4B532D03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7373</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3</cp:revision>
  <cp:lastPrinted>2011-08-03T09:36:00Z</cp:lastPrinted>
  <dcterms:created xsi:type="dcterms:W3CDTF">2020-08-21T04:43:00Z</dcterms:created>
  <dcterms:modified xsi:type="dcterms:W3CDTF">2020-08-21T04:44:00Z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