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ac"/>
        <w:rPr>
          <w:rFonts w:eastAsia="宋体" w:cs="Arial"/>
          <w:bCs/>
          <w:sz w:val="22"/>
          <w:szCs w:val="22"/>
          <w:lang w:eastAsia="zh-CN"/>
        </w:rPr>
      </w:pPr>
    </w:p>
    <w:p w14:paraId="5636938A" w14:textId="77777777" w:rsidR="00465F43" w:rsidRDefault="00D3291B">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6C6FCD6" w14:textId="77777777" w:rsidR="00465F43" w:rsidRDefault="00D3291B">
      <w:pPr>
        <w:pStyle w:val="ac"/>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601D8926" w14:textId="77777777" w:rsidR="00465F43" w:rsidRDefault="00D3291B">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roofErr w:type="gramStart"/>
      <w:r>
        <w:rPr>
          <w:rFonts w:eastAsiaTheme="minorEastAsia"/>
          <w:lang w:eastAsia="zh-CN"/>
        </w:rPr>
        <w:t>..</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Issue 1 :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2" w:history="1">
        <w:r>
          <w:t>1]</w:t>
        </w:r>
      </w:hyperlink>
      <w:r>
        <w:t xml:space="preserve">, </w:t>
      </w:r>
      <w:hyperlink r:id="rId13" w:history="1">
        <w:r>
          <w:t>[2]</w:t>
        </w:r>
      </w:hyperlink>
      <w:r>
        <w:t xml:space="preserve">, </w:t>
      </w:r>
      <w:hyperlink r:id="rId14" w:history="1">
        <w:r>
          <w:t>[3]</w:t>
        </w:r>
      </w:hyperlink>
      <w:r>
        <w:t xml:space="preserve">, </w:t>
      </w:r>
      <w:hyperlink r:id="rId15" w:history="1">
        <w:r>
          <w:t>[4]</w:t>
        </w:r>
      </w:hyperlink>
      <w:r>
        <w:t xml:space="preserve">, </w:t>
      </w:r>
      <w:hyperlink r:id="rId16" w:history="1">
        <w:r>
          <w:t>[5]</w:t>
        </w:r>
      </w:hyperlink>
      <w:r>
        <w:t xml:space="preserve">, </w:t>
      </w:r>
      <w:hyperlink r:id="rId17" w:history="1">
        <w:r>
          <w:t>[6]</w:t>
        </w:r>
      </w:hyperlink>
      <w:r>
        <w:t xml:space="preserve">, </w:t>
      </w:r>
      <w:hyperlink r:id="rId18" w:history="1">
        <w:r>
          <w:t>[7]</w:t>
        </w:r>
      </w:hyperlink>
      <w:r>
        <w:t xml:space="preserve">, </w:t>
      </w:r>
      <w:hyperlink r:id="rId19" w:history="1">
        <w:r>
          <w:t>[9]</w:t>
        </w:r>
      </w:hyperlink>
      <w:r>
        <w:t xml:space="preserve">, </w:t>
      </w:r>
      <w:hyperlink r:id="rId20" w:history="1">
        <w:r>
          <w:t>[10]</w:t>
        </w:r>
      </w:hyperlink>
      <w:hyperlink r:id="rId21" w:history="1">
        <w:r>
          <w:t>,</w:t>
        </w:r>
      </w:hyperlink>
      <w:r>
        <w:t xml:space="preserve"> [11], </w:t>
      </w:r>
      <w:hyperlink r:id="rId22" w:history="1">
        <w:r>
          <w:t>[12]</w:t>
        </w:r>
      </w:hyperlink>
      <w:r>
        <w:t xml:space="preserve">, </w:t>
      </w:r>
      <w:hyperlink r:id="rId23" w:history="1">
        <w:r>
          <w:t>[13]</w:t>
        </w:r>
      </w:hyperlink>
      <w:r>
        <w:t xml:space="preserve">, </w:t>
      </w:r>
      <w:hyperlink r:id="rId24" w:history="1">
        <w:r>
          <w:t>[14]</w:t>
        </w:r>
      </w:hyperlink>
      <w:r>
        <w:t xml:space="preserve">, </w:t>
      </w:r>
      <w:hyperlink r:id="rId25" w:history="1">
        <w:r>
          <w:t>[15]</w:t>
        </w:r>
      </w:hyperlink>
      <w:r>
        <w:t xml:space="preserve">, </w:t>
      </w:r>
      <w:hyperlink r:id="rId26" w:history="1">
        <w:r>
          <w:t>[17]</w:t>
        </w:r>
      </w:hyperlink>
      <w:r>
        <w:t xml:space="preserve">, </w:t>
      </w:r>
      <w:hyperlink r:id="rId27" w:history="1">
        <w:r>
          <w:t>[18]</w:t>
        </w:r>
      </w:hyperlink>
      <w:r>
        <w:t xml:space="preserve">, </w:t>
      </w:r>
      <w:hyperlink r:id="rId28" w:history="1">
        <w:r>
          <w:t>[19]</w:t>
        </w:r>
      </w:hyperlink>
      <w:r>
        <w:t xml:space="preserve">, [20], </w:t>
      </w:r>
      <w:hyperlink r:id="rId29"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Use the existing UE measurement configuration/report framework that supports </w:t>
      </w:r>
      <w:proofErr w:type="spellStart"/>
      <w:r>
        <w:rPr>
          <w:rStyle w:val="normaltextrun"/>
          <w:rFonts w:ascii="Times New Roman" w:hAnsi="Times New Roman"/>
        </w:rPr>
        <w:t>gNB</w:t>
      </w:r>
      <w:proofErr w:type="spellEnd"/>
      <w:r>
        <w:rPr>
          <w:rStyle w:val="normaltextrun"/>
          <w:rFonts w:ascii="Times New Roman" w:hAnsi="Times New Roman"/>
        </w:rPr>
        <w:t xml:space="preserve"> with required measurements for TCI/QCL configuration of the secondary cell.</w:t>
      </w:r>
    </w:p>
    <w:p w14:paraId="7571801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w:t>
      </w:r>
      <w:proofErr w:type="spellStart"/>
      <w:r>
        <w:rPr>
          <w:rStyle w:val="normaltextrun"/>
          <w:rFonts w:ascii="Times New Roman" w:hAnsi="Times New Roman"/>
        </w:rPr>
        <w:t>TypeC</w:t>
      </w:r>
      <w:proofErr w:type="spellEnd"/>
      <w:r>
        <w:rPr>
          <w:rStyle w:val="normaltextrun"/>
          <w:rFonts w:ascii="Times New Roman" w:hAnsi="Times New Roman"/>
        </w:rPr>
        <w:t xml:space="preserve"> and QCL-</w:t>
      </w:r>
      <w:proofErr w:type="spellStart"/>
      <w:r>
        <w:rPr>
          <w:rStyle w:val="normaltextrun"/>
          <w:rFonts w:ascii="Times New Roman" w:hAnsi="Times New Roman"/>
        </w:rPr>
        <w:t>TypeD</w:t>
      </w:r>
      <w:proofErr w:type="spellEnd"/>
      <w:r>
        <w:rPr>
          <w:rStyle w:val="normaltextrun"/>
          <w:rFonts w:ascii="Times New Roman" w:hAnsi="Times New Roman"/>
        </w:rPr>
        <w:t xml:space="preserve"> RS for TRS, CSI-RS for beam management and CSI-RS for CSI acquisition</w:t>
      </w:r>
    </w:p>
    <w:p w14:paraId="5CEEEE6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associating the following with a TCI-State including SSB-Index from another PCID: TRS, CORESETs, DCI codepoint for TCI-State switching, NZP-CSI-RS-</w:t>
      </w:r>
      <w:proofErr w:type="spellStart"/>
      <w:r>
        <w:rPr>
          <w:rStyle w:val="normaltextrun"/>
          <w:rFonts w:ascii="Times New Roman" w:hAnsi="Times New Roman"/>
        </w:rPr>
        <w:t>ResourceSet</w:t>
      </w:r>
      <w:proofErr w:type="spellEnd"/>
      <w:r>
        <w:rPr>
          <w:rStyle w:val="normaltextrun"/>
          <w:rFonts w:ascii="Times New Roman" w:hAnsi="Times New Roman"/>
        </w:rPr>
        <w:t xml:space="preserve"> with repetition set to ‘on’ (L1-RSRP), BFD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a0"/>
        <w:numPr>
          <w:ilvl w:val="0"/>
          <w:numId w:val="12"/>
        </w:numPr>
        <w:snapToGrid w:val="0"/>
        <w:spacing w:after="0"/>
        <w:ind w:left="714" w:hanging="357"/>
        <w:rPr>
          <w:rFonts w:eastAsia="宋体"/>
          <w:lang w:val="en-GB" w:eastAsia="zh-CN"/>
        </w:rPr>
      </w:pPr>
      <w:r>
        <w:rPr>
          <w:rFonts w:eastAsia="宋体"/>
          <w:lang w:val="en-GB" w:eastAsia="zh-CN"/>
        </w:rPr>
        <w:lastRenderedPageBreak/>
        <w:t>Clarify UE behaviour when CORESETs with type 0/1/2 SS is configured/activated with TCI states associated with SSB of another PCI.</w:t>
      </w:r>
    </w:p>
    <w:p w14:paraId="502B91CF" w14:textId="77777777" w:rsidR="00465F43" w:rsidRDefault="00D3291B">
      <w:pPr>
        <w:pStyle w:val="af1"/>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w:t>
      </w:r>
      <w:proofErr w:type="spellStart"/>
      <w:r>
        <w:rPr>
          <w:rStyle w:val="normaltextrun"/>
          <w:rFonts w:ascii="Times New Roman" w:hAnsi="Times New Roman"/>
        </w:rPr>
        <w:t>behaviour</w:t>
      </w:r>
      <w:proofErr w:type="spellEnd"/>
      <w:r>
        <w:rPr>
          <w:rStyle w:val="normaltextrun"/>
          <w:rFonts w:ascii="Times New Roman" w:hAnsi="Times New Roman"/>
        </w:rPr>
        <w:t>/capability to support multiple QCL assumptions linking to multiple SSBs on the same carrier/OFDM symbol</w:t>
      </w:r>
    </w:p>
    <w:p w14:paraId="46B3A051"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4297FDB2"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transmitted from non-serving cell TRP. </w:t>
      </w:r>
    </w:p>
    <w:p w14:paraId="5BEC66E3"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14:paraId="1733E869"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3D67C4BC"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50F329CD"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1B977E95"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14:paraId="1DDFDD31"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7B5383FD" w14:textId="77777777" w:rsidTr="004E0E53">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4E0E53">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af1"/>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4E0E53">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rsidR="00465F43" w14:paraId="59475275" w14:textId="77777777" w:rsidTr="004E0E53">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lastRenderedPageBreak/>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4E0E53">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4E0E53">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The discussion list could already mention the configuration enhancements to TCI framework to support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4E0E53">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4E0E53">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4E0E53">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4E0E53">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4E0E53">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4E0E53">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4E0E53">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4E0E53">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4E0E53">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af1"/>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4E0E53">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宋体" w:hAnsi="Calibri"/>
                <w:lang w:eastAsia="zh-CN"/>
              </w:rPr>
            </w:pPr>
            <w:r>
              <w:rPr>
                <w:rStyle w:val="normaltextrun"/>
                <w:rFonts w:ascii="Calibri" w:eastAsia="宋体" w:hAnsi="Calibri" w:hint="eastAsia"/>
                <w:lang w:eastAsia="zh-CN"/>
              </w:rPr>
              <w:t>We are supportive of the proposal in principle but prefer Apple</w:t>
            </w:r>
            <w:r>
              <w:rPr>
                <w:rStyle w:val="normaltextrun"/>
                <w:rFonts w:ascii="Calibri" w:eastAsia="宋体" w:hAnsi="Calibri"/>
                <w:lang w:eastAsia="zh-CN"/>
              </w:rPr>
              <w:t>’</w:t>
            </w:r>
            <w:r>
              <w:rPr>
                <w:rStyle w:val="normaltextrun"/>
                <w:rFonts w:ascii="Calibri" w:eastAsia="宋体"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宋体" w:hAnsi="Calibri" w:hint="eastAsia"/>
                <w:lang w:eastAsia="zh-CN"/>
              </w:rPr>
              <w:t>We share the same view with Apple/Nokia/QC that if we don</w:t>
            </w:r>
            <w:r>
              <w:rPr>
                <w:rStyle w:val="normaltextrun"/>
                <w:rFonts w:ascii="Calibri" w:eastAsia="宋体" w:hAnsi="Calibri"/>
                <w:lang w:eastAsia="zh-CN"/>
              </w:rPr>
              <w:t>’</w:t>
            </w:r>
            <w:r>
              <w:rPr>
                <w:rStyle w:val="normaltextrun"/>
                <w:rFonts w:ascii="Calibri" w:eastAsia="宋体" w:hAnsi="Calibri" w:hint="eastAsia"/>
                <w:lang w:eastAsia="zh-CN"/>
              </w:rPr>
              <w:t xml:space="preserve">t pay attention to the question </w:t>
            </w:r>
            <w:r>
              <w:rPr>
                <w:rStyle w:val="normaltextrun"/>
                <w:rFonts w:ascii="Calibri" w:eastAsia="宋体" w:hAnsi="Calibri"/>
                <w:lang w:eastAsia="zh-CN"/>
              </w:rPr>
              <w:t>‘</w:t>
            </w:r>
            <w:r>
              <w:rPr>
                <w:rStyle w:val="normaltextrun"/>
                <w:rFonts w:ascii="Calibri" w:eastAsia="宋体" w:hAnsi="Calibri" w:hint="eastAsia"/>
                <w:lang w:eastAsia="zh-CN"/>
              </w:rPr>
              <w:t>why</w:t>
            </w:r>
            <w:r>
              <w:rPr>
                <w:rStyle w:val="normaltextrun"/>
                <w:rFonts w:ascii="Calibri" w:eastAsia="宋体" w:hAnsi="Calibri"/>
                <w:lang w:eastAsia="zh-CN"/>
              </w:rPr>
              <w:t>’</w:t>
            </w:r>
            <w:r>
              <w:rPr>
                <w:rStyle w:val="normaltextrun"/>
                <w:rFonts w:ascii="Calibri" w:eastAsia="宋体" w:hAnsi="Calibri" w:hint="eastAsia"/>
                <w:lang w:eastAsia="zh-CN"/>
              </w:rPr>
              <w:t>, we will have too</w:t>
            </w:r>
            <w:r>
              <w:rPr>
                <w:rStyle w:val="normaltextrun"/>
                <w:rFonts w:ascii="Calibri" w:eastAsia="宋体" w:hAnsi="Calibri" w:hint="eastAsia"/>
                <w:sz w:val="21"/>
                <w:szCs w:val="22"/>
                <w:lang w:eastAsia="zh-CN"/>
              </w:rPr>
              <w:t xml:space="preserve"> many scenarios that it would be unclear what would be the order of events.</w:t>
            </w:r>
          </w:p>
        </w:tc>
      </w:tr>
      <w:tr w:rsidR="004E0E53" w14:paraId="76AAB037" w14:textId="77777777" w:rsidTr="004E0E53">
        <w:tc>
          <w:tcPr>
            <w:tcW w:w="1620" w:type="dxa"/>
          </w:tcPr>
          <w:p w14:paraId="61C9961A" w14:textId="77777777" w:rsidR="004E0E53"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4E0E53">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e prefer Apple’s revisions as a starting point. Also agree with QC’s comment regarding ‘</w:t>
            </w:r>
            <w:r w:rsidRPr="00F1305F">
              <w:rPr>
                <w:rStyle w:val="normaltextrun"/>
                <w:rFonts w:ascii="Calibri" w:eastAsiaTheme="minorEastAsia" w:hAnsi="Calibri"/>
              </w:rPr>
              <w:t>Allowed RS types</w:t>
            </w:r>
            <w:r>
              <w:rPr>
                <w:rStyle w:val="normaltextrun"/>
                <w:rFonts w:ascii="Calibri" w:eastAsiaTheme="minorEastAsia" w:hAnsi="Calibri"/>
              </w:rPr>
              <w:t>’.</w:t>
            </w:r>
          </w:p>
        </w:tc>
      </w:tr>
      <w:tr w:rsidR="00103E20" w14:paraId="3B38F527" w14:textId="77777777" w:rsidTr="00404D41">
        <w:tc>
          <w:tcPr>
            <w:tcW w:w="1620" w:type="dxa"/>
          </w:tcPr>
          <w:p w14:paraId="07695929" w14:textId="77777777" w:rsidR="00103E20" w:rsidRPr="00FA35FC"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F8E2547"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hint="eastAsia"/>
                <w:lang w:eastAsia="zh-CN"/>
              </w:rPr>
              <w:t>upport Apple</w:t>
            </w:r>
            <w:r>
              <w:rPr>
                <w:rStyle w:val="normaltextrun"/>
                <w:rFonts w:ascii="Calibri" w:eastAsiaTheme="minorEastAsia" w:hAnsi="Calibri"/>
                <w:lang w:eastAsia="zh-CN"/>
              </w:rPr>
              <w:t>’</w:t>
            </w:r>
            <w:r>
              <w:rPr>
                <w:rStyle w:val="normaltextrun"/>
                <w:rFonts w:ascii="Calibri" w:eastAsiaTheme="minorEastAsia" w:hAnsi="Calibri" w:hint="eastAsia"/>
                <w:lang w:eastAsia="zh-CN"/>
              </w:rPr>
              <w:t>s revision.</w:t>
            </w:r>
          </w:p>
        </w:tc>
      </w:tr>
      <w:tr w:rsidR="00E71419" w14:paraId="5C2E43E2" w14:textId="77777777" w:rsidTr="00404D41">
        <w:tc>
          <w:tcPr>
            <w:tcW w:w="1620" w:type="dxa"/>
          </w:tcPr>
          <w:p w14:paraId="357BBBE6" w14:textId="6E6ACD3D" w:rsidR="00E71419" w:rsidRDefault="00E71419"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lastRenderedPageBreak/>
              <w:t>Xiaomi</w:t>
            </w:r>
            <w:proofErr w:type="spellEnd"/>
          </w:p>
        </w:tc>
        <w:tc>
          <w:tcPr>
            <w:tcW w:w="7080" w:type="dxa"/>
          </w:tcPr>
          <w:p w14:paraId="66E43766" w14:textId="75EF0A4B"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0" w:history="1">
        <w:r>
          <w:t>]</w:t>
        </w:r>
      </w:hyperlink>
      <w:r>
        <w:t xml:space="preserve">, [2], [8], </w:t>
      </w:r>
      <w:hyperlink r:id="rId31" w:history="1">
        <w:r>
          <w:t>[10</w:t>
        </w:r>
      </w:hyperlink>
      <w:r>
        <w:t>], [12]).</w:t>
      </w:r>
    </w:p>
    <w:p w14:paraId="7CBD3DDD"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02FB45EB" w14:textId="77777777" w:rsidR="00465F43" w:rsidRDefault="00D3291B">
      <w:pPr>
        <w:pStyle w:val="af1"/>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1CC5C70" w14:textId="77777777"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080308B0" w14:textId="77777777" w:rsidR="00465F43" w:rsidRDefault="00D3291B">
      <w:pPr>
        <w:pStyle w:val="af1"/>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7770ECCD"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42395C66"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2D9A8C7F" w14:textId="77777777" w:rsidR="00465F43" w:rsidRDefault="00D3291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af0"/>
        <w:tblW w:w="8700" w:type="dxa"/>
        <w:tblInd w:w="360" w:type="dxa"/>
        <w:tblLayout w:type="fixed"/>
        <w:tblLook w:val="04A0" w:firstRow="1" w:lastRow="0" w:firstColumn="1" w:lastColumn="0" w:noHBand="0" w:noVBand="1"/>
      </w:tblPr>
      <w:tblGrid>
        <w:gridCol w:w="1620"/>
        <w:gridCol w:w="7080"/>
      </w:tblGrid>
      <w:tr w:rsidR="00465F43" w14:paraId="1309E796" w14:textId="77777777" w:rsidTr="004E0E53">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4E0E53">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w:t>
            </w:r>
          </w:p>
        </w:tc>
      </w:tr>
      <w:tr w:rsidR="00465F43" w14:paraId="4B4955D1" w14:textId="77777777" w:rsidTr="004E0E53">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af1"/>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4E0E53">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4E0E53">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4E0E53">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4E0E53">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4E0E53">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4E0E53">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4E0E53">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65F43" w14:paraId="2DF64A19" w14:textId="77777777" w:rsidTr="004E0E53">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4E0E53">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4E0E53">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4E0E53">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4E0E53">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4E0E53">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w:t>
            </w:r>
            <w:r>
              <w:rPr>
                <w:rStyle w:val="normaltextrun"/>
                <w:rFonts w:ascii="Calibri" w:eastAsia="宋体"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4E0E53">
        <w:tc>
          <w:tcPr>
            <w:tcW w:w="1620" w:type="dxa"/>
          </w:tcPr>
          <w:p w14:paraId="6C003641"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4E0E53">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r w:rsidR="00103E20" w14:paraId="1078C208" w14:textId="77777777" w:rsidTr="00404D41">
        <w:tc>
          <w:tcPr>
            <w:tcW w:w="1620" w:type="dxa"/>
          </w:tcPr>
          <w:p w14:paraId="5456413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0C115865"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404D41" w14:paraId="0FB9E00C" w14:textId="77777777" w:rsidTr="00404D41">
        <w:tc>
          <w:tcPr>
            <w:tcW w:w="1620" w:type="dxa"/>
          </w:tcPr>
          <w:p w14:paraId="2EFAE0B2" w14:textId="39AE635A" w:rsidR="00404D41" w:rsidRDefault="00D44CC3"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Xiaomi</w:t>
            </w:r>
            <w:proofErr w:type="spellEnd"/>
          </w:p>
        </w:tc>
        <w:tc>
          <w:tcPr>
            <w:tcW w:w="7080" w:type="dxa"/>
          </w:tcPr>
          <w:p w14:paraId="698ADFD5" w14:textId="7AE2114D"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lastRenderedPageBreak/>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2" w:history="1">
        <w:r>
          <w:t>2]</w:t>
        </w:r>
      </w:hyperlink>
      <w:r>
        <w:t xml:space="preserve">, </w:t>
      </w:r>
      <w:hyperlink r:id="rId33" w:history="1">
        <w:r>
          <w:t>[13]</w:t>
        </w:r>
      </w:hyperlink>
      <w:r>
        <w:t xml:space="preserve">, [16], </w:t>
      </w:r>
      <w:hyperlink r:id="rId34" w:history="1">
        <w:r>
          <w:t>[20</w:t>
        </w:r>
      </w:hyperlink>
      <w:r>
        <w:t>])</w:t>
      </w:r>
    </w:p>
    <w:p w14:paraId="5354749A"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14:paraId="20B7CDEA" w14:textId="77777777" w:rsidR="00465F43" w:rsidRDefault="00D3291B">
      <w:pPr>
        <w:pStyle w:val="af1"/>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4" w:name="_Toc47707679"/>
      <w:bookmarkStart w:id="15"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 xml:space="preserve">Inter-cell beam management by both UE and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should be supported. And inter-cell beam management by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 xml:space="preserve">e think once TRS/CSI-RS can be </w:t>
            </w:r>
            <w:proofErr w:type="spellStart"/>
            <w:r>
              <w:rPr>
                <w:rStyle w:val="normaltextrun"/>
                <w:rFonts w:ascii="Calibri" w:eastAsiaTheme="minorEastAsia" w:hAnsi="Calibri" w:hint="eastAsia"/>
                <w:lang w:eastAsia="zh-CN"/>
              </w:rPr>
              <w:t>QCLed</w:t>
            </w:r>
            <w:proofErr w:type="spellEnd"/>
            <w:r>
              <w:rPr>
                <w:rStyle w:val="normaltextrun"/>
                <w:rFonts w:ascii="Calibri" w:eastAsiaTheme="minorEastAsia" w:hAnsi="Calibri" w:hint="eastAsia"/>
                <w:lang w:eastAsia="zh-CN"/>
              </w:rPr>
              <w:t xml:space="preserve">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r w:rsidR="00103E20" w14:paraId="7151950E" w14:textId="77777777" w:rsidTr="00404D41">
        <w:tc>
          <w:tcPr>
            <w:tcW w:w="1620" w:type="dxa"/>
          </w:tcPr>
          <w:p w14:paraId="518622B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21EF385A" w14:textId="5F2E1BCA"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hint="eastAsia"/>
                <w:lang w:eastAsia="zh-CN"/>
              </w:rPr>
              <w:t>.</w:t>
            </w:r>
          </w:p>
        </w:tc>
      </w:tr>
      <w:tr w:rsidR="00B060A4" w14:paraId="3E70E34D" w14:textId="77777777" w:rsidTr="00404D41">
        <w:tc>
          <w:tcPr>
            <w:tcW w:w="1620" w:type="dxa"/>
          </w:tcPr>
          <w:p w14:paraId="7E168E92" w14:textId="4B3B6305" w:rsidR="00B060A4" w:rsidRDefault="00B060A4"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w:t>
            </w:r>
            <w:r>
              <w:rPr>
                <w:rStyle w:val="normaltextrun"/>
                <w:rFonts w:ascii="Calibri" w:eastAsiaTheme="minorEastAsia" w:hAnsi="Calibri"/>
                <w:lang w:eastAsia="zh-CN"/>
              </w:rPr>
              <w:t>iaomi</w:t>
            </w:r>
            <w:proofErr w:type="spellEnd"/>
          </w:p>
        </w:tc>
        <w:tc>
          <w:tcPr>
            <w:tcW w:w="7080" w:type="dxa"/>
          </w:tcPr>
          <w:p w14:paraId="426882DB" w14:textId="7EF54AE1" w:rsidR="00B060A4" w:rsidRDefault="00B060A4" w:rsidP="00404D41">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rPr>
              <w:t xml:space="preserve"> according to the WID.</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5B39432E" w14:textId="77777777" w:rsidTr="004E0E53">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4E0E53">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 or 8.1.2.3.</w:t>
            </w:r>
          </w:p>
        </w:tc>
      </w:tr>
      <w:tr w:rsidR="00465F43" w14:paraId="168D0E71" w14:textId="77777777" w:rsidTr="004E0E53">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4E0E53">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4E0E53">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4E0E53">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as the QCL/TCI enhancement for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4E0E53">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4E0E53">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4E0E53">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4E0E53">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4E0E53">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4E0E53">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4E0E53">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4E0E53">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4E0E53">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4E0E53">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12F2D307" w14:textId="77777777" w:rsidTr="004E0E53">
        <w:tc>
          <w:tcPr>
            <w:tcW w:w="1620" w:type="dxa"/>
          </w:tcPr>
          <w:p w14:paraId="09D58BBA"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4E0E53">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r w:rsidR="00103E20" w14:paraId="40D7DCF0" w14:textId="77777777" w:rsidTr="00404D41">
        <w:tc>
          <w:tcPr>
            <w:tcW w:w="1620" w:type="dxa"/>
          </w:tcPr>
          <w:p w14:paraId="2DC6C02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3CC7320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Agree with LG that this should not be discussed under A.I. of inter-cell MTRP.</w:t>
            </w:r>
          </w:p>
        </w:tc>
      </w:tr>
      <w:tr w:rsidR="0086190E" w14:paraId="46732FB9" w14:textId="77777777" w:rsidTr="00404D41">
        <w:tc>
          <w:tcPr>
            <w:tcW w:w="1620" w:type="dxa"/>
          </w:tcPr>
          <w:p w14:paraId="44A4F009" w14:textId="4BFA9C74" w:rsidR="0086190E" w:rsidRDefault="0086190E"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Xiaomi</w:t>
            </w:r>
            <w:proofErr w:type="spellEnd"/>
          </w:p>
        </w:tc>
        <w:tc>
          <w:tcPr>
            <w:tcW w:w="7080" w:type="dxa"/>
          </w:tcPr>
          <w:p w14:paraId="0699698E" w14:textId="7B5F0A16" w:rsidR="0086190E" w:rsidRDefault="0086190E" w:rsidP="00404D41">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 xml:space="preserve">This proposal </w:t>
            </w:r>
            <w:r>
              <w:rPr>
                <w:rStyle w:val="normaltextrun"/>
                <w:rFonts w:ascii="Calibri" w:eastAsiaTheme="minorEastAsia" w:hAnsi="Calibri" w:hint="eastAsia"/>
                <w:lang w:eastAsia="zh-CN"/>
              </w:rPr>
              <w:t>should be discussed in MB agenda</w:t>
            </w:r>
            <w:r>
              <w:rPr>
                <w:rStyle w:val="normaltextrun"/>
                <w:rFonts w:ascii="Calibri" w:eastAsiaTheme="minorEastAsia" w:hAnsi="Calibri"/>
                <w:lang w:eastAsia="zh-CN"/>
              </w:rPr>
              <w:t xml:space="preserve"> according to the WID.</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proofErr w:type="spellStart"/>
      <w:r>
        <w:rPr>
          <w:i/>
          <w:sz w:val="24"/>
          <w:szCs w:val="24"/>
        </w:rPr>
        <w:t>CORESETPoolIndex</w:t>
      </w:r>
      <w:proofErr w:type="spellEnd"/>
    </w:p>
    <w:p w14:paraId="0BC1F129" w14:textId="77777777" w:rsidR="00465F43" w:rsidRDefault="00D3291B">
      <w:r>
        <w:t>Two companies ([</w:t>
      </w:r>
      <w:hyperlink r:id="rId35" w:history="1">
        <w:r>
          <w:t>1]</w:t>
        </w:r>
      </w:hyperlink>
      <w:r>
        <w:t xml:space="preserve">, </w:t>
      </w:r>
      <w:hyperlink r:id="rId36" w:history="1">
        <w:r>
          <w:t>[8</w:t>
        </w:r>
      </w:hyperlink>
      <w:r>
        <w:t xml:space="preserve">]) mentioned the relationship between inter-cell operation with </w:t>
      </w:r>
      <w:proofErr w:type="spellStart"/>
      <w:r>
        <w:rPr>
          <w:i/>
          <w:iCs/>
        </w:rPr>
        <w:t>CORESETPoolIndex</w:t>
      </w:r>
      <w:proofErr w:type="spellEnd"/>
    </w:p>
    <w:p w14:paraId="2A4D6020"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w:t>
      </w:r>
    </w:p>
    <w:p w14:paraId="756D883C"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proofErr w:type="spellStart"/>
      <w:r>
        <w:rPr>
          <w:i/>
          <w:iCs/>
        </w:rPr>
        <w:t>CORESETPoolIndex</w:t>
      </w:r>
      <w:proofErr w:type="spellEnd"/>
      <w:r>
        <w:rPr>
          <w:i/>
          <w:iCs/>
        </w:rPr>
        <w:t>.</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1B695DF4" w14:textId="77777777">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Rel16 (as mentioned in WI).  </w:t>
            </w:r>
          </w:p>
        </w:tc>
      </w:tr>
      <w:tr w:rsidR="00465F43" w14:paraId="578FE78C" w14:textId="77777777">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宋体"/>
              </w:rPr>
            </w:pPr>
            <w:r>
              <w:rPr>
                <w:rFonts w:eastAsia="宋体"/>
              </w:rPr>
              <w:t xml:space="preserve">one CORESET in a “PDCCH-config” corresponds to one TRP </w:t>
            </w:r>
          </w:p>
          <w:p w14:paraId="297C9754" w14:textId="77777777" w:rsidR="00465F43" w:rsidRDefault="00D3291B">
            <w:pPr>
              <w:numPr>
                <w:ilvl w:val="1"/>
                <w:numId w:val="18"/>
              </w:numPr>
              <w:spacing w:after="0"/>
              <w:contextualSpacing/>
              <w:rPr>
                <w:rFonts w:eastAsia="宋体"/>
              </w:rPr>
            </w:pPr>
            <w:r>
              <w:rPr>
                <w:rFonts w:eastAsia="宋体"/>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 </w:t>
            </w:r>
          </w:p>
        </w:tc>
      </w:tr>
      <w:tr w:rsidR="00465F43" w14:paraId="4A9C6CFF" w14:textId="77777777">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65F43" w14:paraId="17A960DA" w14:textId="77777777">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Rel-16 M-TRP. Rel-17 inter-cell M-TRP also needs some way to differentiate the TRPs. Further study is needed.</w:t>
            </w:r>
          </w:p>
        </w:tc>
      </w:tr>
      <w:tr w:rsidR="00465F43" w14:paraId="64E26D9D" w14:textId="77777777">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349BC5B" w14:textId="77777777">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w:t>
            </w:r>
          </w:p>
        </w:tc>
      </w:tr>
      <w:tr w:rsidR="00103E20" w14:paraId="2D55DB07" w14:textId="77777777" w:rsidTr="00404D41">
        <w:tc>
          <w:tcPr>
            <w:tcW w:w="1620" w:type="dxa"/>
          </w:tcPr>
          <w:p w14:paraId="2CCA784A"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E758400" w14:textId="77777777" w:rsidR="00103E20" w:rsidRDefault="00103E20"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support this proposal.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 introducing of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greatly facilitates operation of M-DCI based M-TRP. </w:t>
            </w:r>
            <w:r>
              <w:rPr>
                <w:rStyle w:val="normaltextrun"/>
                <w:rFonts w:ascii="Calibri" w:eastAsiaTheme="minorEastAsia" w:hAnsi="Calibri"/>
                <w:lang w:eastAsia="zh-CN"/>
              </w:rPr>
              <w:t>W</w:t>
            </w:r>
            <w:r>
              <w:rPr>
                <w:rStyle w:val="normaltextrun"/>
                <w:rFonts w:ascii="Calibri" w:eastAsiaTheme="minorEastAsia" w:hAnsi="Calibri" w:hint="eastAsia"/>
                <w:lang w:eastAsia="zh-CN"/>
              </w:rPr>
              <w:t>hat</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s more, the parameter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has been used extensively throughout the spec. to differentiate TRPs.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herefore, removing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for inter-cell M-TRP may result </w:t>
            </w:r>
            <w:proofErr w:type="gramStart"/>
            <w:r>
              <w:rPr>
                <w:rStyle w:val="normaltextrun"/>
                <w:rFonts w:ascii="Calibri" w:eastAsiaTheme="minorEastAsia" w:hAnsi="Calibri" w:hint="eastAsia"/>
                <w:lang w:eastAsia="zh-CN"/>
              </w:rPr>
              <w:t>in  unclear</w:t>
            </w:r>
            <w:proofErr w:type="gramEnd"/>
            <w:r>
              <w:rPr>
                <w:rStyle w:val="normaltextrun"/>
                <w:rFonts w:ascii="Calibri" w:eastAsiaTheme="minorEastAsia" w:hAnsi="Calibri" w:hint="eastAsia"/>
                <w:lang w:eastAsia="zh-CN"/>
              </w:rPr>
              <w:t xml:space="preserve"> benefit to the system at the cost of </w:t>
            </w:r>
            <w:r>
              <w:rPr>
                <w:rStyle w:val="normaltextrun"/>
                <w:rFonts w:ascii="Calibri" w:eastAsiaTheme="minorEastAsia" w:hAnsi="Calibri"/>
                <w:lang w:eastAsia="zh-CN"/>
              </w:rPr>
              <w:t>unnecessary</w:t>
            </w:r>
            <w:r>
              <w:rPr>
                <w:rStyle w:val="normaltextrun"/>
                <w:rFonts w:ascii="Calibri" w:eastAsiaTheme="minorEastAsia" w:hAnsi="Calibri" w:hint="eastAsia"/>
                <w:lang w:eastAsia="zh-CN"/>
              </w:rPr>
              <w:t xml:space="preserve"> standardization workload.  </w:t>
            </w:r>
          </w:p>
        </w:tc>
      </w:tr>
      <w:tr w:rsidR="00A43947" w14:paraId="2444F580" w14:textId="77777777" w:rsidTr="00404D41">
        <w:tc>
          <w:tcPr>
            <w:tcW w:w="1620" w:type="dxa"/>
          </w:tcPr>
          <w:p w14:paraId="631C9E41" w14:textId="048AEFB8" w:rsidR="00A43947" w:rsidRDefault="00A43947"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Xiaomi</w:t>
            </w:r>
            <w:proofErr w:type="spellEnd"/>
          </w:p>
        </w:tc>
        <w:tc>
          <w:tcPr>
            <w:tcW w:w="7080" w:type="dxa"/>
          </w:tcPr>
          <w:p w14:paraId="5BF0143B" w14:textId="6AF23CF3" w:rsidR="00A43947" w:rsidRDefault="00A43947"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43A2475E" w14:textId="77777777" w:rsidTr="004E0E53">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4E0E53">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this proposal is out of scope of this sub-agenda, and it can be discussed in agenda 8.1.1.</w:t>
            </w:r>
          </w:p>
        </w:tc>
      </w:tr>
      <w:tr w:rsidR="00465F43" w14:paraId="5E5416F7" w14:textId="77777777" w:rsidTr="004E0E53">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4E0E53">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4E0E53">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4E0E53">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4E0E53">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4E0E53">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4E0E53">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4E0E53">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4E0E53">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4E0E53">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4E0E53">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4E0E53">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4E0E53">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4E0E53">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AC6F79C" w14:textId="77777777" w:rsidTr="004E0E53">
        <w:tc>
          <w:tcPr>
            <w:tcW w:w="1620" w:type="dxa"/>
          </w:tcPr>
          <w:p w14:paraId="715949F5"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4E0E53">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r w:rsidR="00103E20" w14:paraId="48E5F33C" w14:textId="77777777" w:rsidTr="00404D41">
        <w:tc>
          <w:tcPr>
            <w:tcW w:w="1620" w:type="dxa"/>
          </w:tcPr>
          <w:p w14:paraId="1B34D813"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55521469"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rPr>
              <w:t xml:space="preserve">his proposal is out of </w:t>
            </w:r>
            <w:r>
              <w:rPr>
                <w:rStyle w:val="normaltextrun"/>
                <w:rFonts w:ascii="Calibri" w:eastAsiaTheme="minorEastAsia" w:hAnsi="Calibri" w:hint="eastAsia"/>
                <w:lang w:eastAsia="zh-CN"/>
              </w:rPr>
              <w:t xml:space="preserve">the </w:t>
            </w:r>
            <w:r>
              <w:rPr>
                <w:rStyle w:val="normaltextrun"/>
                <w:rFonts w:ascii="Calibri" w:eastAsiaTheme="minorEastAsia" w:hAnsi="Calibri"/>
              </w:rPr>
              <w:t>scope</w:t>
            </w:r>
            <w:r>
              <w:rPr>
                <w:rStyle w:val="normaltextrun"/>
                <w:rFonts w:ascii="Calibri" w:eastAsiaTheme="minorEastAsia" w:hAnsi="Calibri" w:hint="eastAsia"/>
                <w:lang w:eastAsia="zh-CN"/>
              </w:rPr>
              <w:t xml:space="preserve"> of this WI.</w:t>
            </w:r>
          </w:p>
        </w:tc>
      </w:tr>
      <w:tr w:rsidR="00225BB9" w14:paraId="5DBC02AE" w14:textId="77777777" w:rsidTr="00404D41">
        <w:tc>
          <w:tcPr>
            <w:tcW w:w="1620" w:type="dxa"/>
          </w:tcPr>
          <w:p w14:paraId="688856FA" w14:textId="10BFACE6" w:rsidR="00225BB9" w:rsidRDefault="00225BB9"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Xiaomi</w:t>
            </w:r>
            <w:proofErr w:type="spellEnd"/>
          </w:p>
        </w:tc>
        <w:tc>
          <w:tcPr>
            <w:tcW w:w="7080" w:type="dxa"/>
          </w:tcPr>
          <w:p w14:paraId="517DAF54" w14:textId="2458A54F" w:rsidR="00225BB9" w:rsidRDefault="00225BB9" w:rsidP="00404D41">
            <w:pPr>
              <w:spacing w:after="200" w:line="276" w:lineRule="auto"/>
              <w:contextualSpacing/>
              <w:rPr>
                <w:rStyle w:val="normaltextrun"/>
                <w:rFonts w:ascii="Calibri" w:eastAsiaTheme="minorEastAsia" w:hAnsi="Calibri" w:hint="eastAsia"/>
                <w:lang w:eastAsia="zh-CN"/>
              </w:rPr>
            </w:pPr>
            <w:r>
              <w:rPr>
                <w:rStyle w:val="normaltextrun"/>
                <w:rFonts w:ascii="Calibri" w:eastAsia="宋体" w:hAnsi="Calibri" w:hint="eastAsia"/>
                <w:lang w:eastAsia="zh-CN"/>
              </w:rPr>
              <w:t>Support the proposal but low priority</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Pr>
          <w:rStyle w:val="normaltextrun"/>
          <w:rFonts w:ascii="Times New Roman" w:hAnsi="Times New Roman"/>
        </w:rPr>
        <w:t>SCell</w:t>
      </w:r>
      <w:proofErr w:type="spellEnd"/>
      <w:r>
        <w:rPr>
          <w:rStyle w:val="normaltextrun"/>
          <w:rFonts w:ascii="Times New Roman" w:hAnsi="Times New Roman"/>
        </w:rPr>
        <w:t>.</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0BF688F4" w14:textId="77777777" w:rsidTr="004E0E53">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4E0E53">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4E0E53">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4E0E53">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4E0E53">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465F43" w14:paraId="6196800F" w14:textId="77777777" w:rsidTr="004E0E53">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4E0E53">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4E0E53">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4E0E53">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4E0E53">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4E0E53">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4E0E53">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4E0E53">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4E0E53">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4E0E53">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4E0E53">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Do not support due to out of the WID scope.</w:t>
            </w:r>
          </w:p>
        </w:tc>
      </w:tr>
      <w:tr w:rsidR="004E0E53" w14:paraId="6C31D91B" w14:textId="77777777" w:rsidTr="004E0E53">
        <w:tc>
          <w:tcPr>
            <w:tcW w:w="1620" w:type="dxa"/>
          </w:tcPr>
          <w:p w14:paraId="64783CFC"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4E0E53">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r w:rsidR="00103E20" w14:paraId="2C7BAB82" w14:textId="77777777" w:rsidTr="00404D41">
        <w:tc>
          <w:tcPr>
            <w:tcW w:w="1620" w:type="dxa"/>
          </w:tcPr>
          <w:p w14:paraId="3359D3E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1823B24B" w14:textId="0EBF44A4" w:rsidR="00103E20" w:rsidRPr="006A2C4B" w:rsidRDefault="00103E20" w:rsidP="00103E2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w:t>
            </w:r>
            <w:r>
              <w:rPr>
                <w:rStyle w:val="normaltextrun"/>
                <w:rFonts w:ascii="Calibri" w:eastAsiaTheme="minorEastAsia" w:hAnsi="Calibri" w:hint="eastAsia"/>
                <w:lang w:eastAsia="zh-CN"/>
              </w:rPr>
              <w:t>his should not be discussed under this A.I.</w:t>
            </w:r>
          </w:p>
        </w:tc>
      </w:tr>
      <w:tr w:rsidR="00A71D07" w14:paraId="3EB96B7B" w14:textId="77777777" w:rsidTr="00404D41">
        <w:tc>
          <w:tcPr>
            <w:tcW w:w="1620" w:type="dxa"/>
          </w:tcPr>
          <w:p w14:paraId="0D2FC167" w14:textId="4AE4CA82" w:rsidR="00A71D07" w:rsidRDefault="00A71D07" w:rsidP="00404D41">
            <w:pPr>
              <w:spacing w:after="200" w:line="276" w:lineRule="auto"/>
              <w:contextualSpacing/>
              <w:rPr>
                <w:rStyle w:val="normaltextrun"/>
                <w:rFonts w:ascii="Calibri" w:eastAsiaTheme="minorEastAsia" w:hAnsi="Calibri" w:hint="eastAsia"/>
                <w:lang w:eastAsia="zh-CN"/>
              </w:rPr>
            </w:pPr>
            <w:proofErr w:type="spellStart"/>
            <w:r>
              <w:rPr>
                <w:rStyle w:val="normaltextrun"/>
                <w:rFonts w:ascii="Calibri" w:eastAsiaTheme="minorEastAsia" w:hAnsi="Calibri" w:hint="eastAsia"/>
                <w:lang w:eastAsia="zh-CN"/>
              </w:rPr>
              <w:t>Xiaomi</w:t>
            </w:r>
            <w:proofErr w:type="spellEnd"/>
          </w:p>
        </w:tc>
        <w:tc>
          <w:tcPr>
            <w:tcW w:w="7080" w:type="dxa"/>
          </w:tcPr>
          <w:p w14:paraId="7C1B4F2D" w14:textId="0D3F7163" w:rsidR="00A71D07" w:rsidRDefault="00A71D07" w:rsidP="00174A1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w:t>
            </w:r>
            <w:r w:rsidR="00174A18">
              <w:rPr>
                <w:rStyle w:val="normaltextrun"/>
                <w:rFonts w:ascii="Calibri" w:eastAsiaTheme="minorEastAsia" w:hAnsi="Calibri"/>
                <w:lang w:eastAsia="zh-CN"/>
              </w:rPr>
              <w:t>can</w:t>
            </w:r>
            <w:bookmarkStart w:id="16" w:name="_GoBack"/>
            <w:bookmarkEnd w:id="16"/>
            <w:r>
              <w:rPr>
                <w:rStyle w:val="normaltextrun"/>
                <w:rFonts w:ascii="Calibri" w:eastAsiaTheme="minorEastAsia" w:hAnsi="Calibri"/>
                <w:lang w:eastAsia="zh-CN"/>
              </w:rPr>
              <w:t xml:space="preserve"> be discussed in MB agenda.</w:t>
            </w:r>
          </w:p>
        </w:tc>
      </w:tr>
    </w:tbl>
    <w:p w14:paraId="25786AA0" w14:textId="77777777" w:rsidR="00465F43" w:rsidRPr="004E0E53" w:rsidRDefault="00465F43">
      <w:pPr>
        <w:spacing w:after="200" w:line="276" w:lineRule="auto"/>
        <w:contextualSpacing/>
        <w:rPr>
          <w:rStyle w:val="normaltextrun"/>
          <w:rFonts w:eastAsiaTheme="minorEastAsia"/>
          <w:lang w:eastAsia="zh-CN"/>
        </w:rPr>
      </w:pPr>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lastRenderedPageBreak/>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7" w:history="1">
        <w:r>
          <w:t>[2]</w:t>
        </w:r>
      </w:hyperlink>
      <w:r>
        <w:t xml:space="preserve">, </w:t>
      </w:r>
      <w:hyperlink r:id="rId38" w:history="1">
        <w:r>
          <w:t>[8]</w:t>
        </w:r>
      </w:hyperlink>
      <w:r>
        <w:t xml:space="preserve">, </w:t>
      </w:r>
      <w:hyperlink r:id="rId39" w:history="1">
        <w:r>
          <w:t>[13]</w:t>
        </w:r>
      </w:hyperlink>
      <w:r>
        <w:t xml:space="preserve">, </w:t>
      </w:r>
      <w:hyperlink r:id="rId40" w:history="1">
        <w:r>
          <w:t>[21]</w:t>
        </w:r>
      </w:hyperlink>
      <w:r>
        <w:t>),companies could take these considerations into account when discussing inter-cell multi-TRP operation.</w:t>
      </w:r>
    </w:p>
    <w:p w14:paraId="3ED79AE1"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705D9016"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1" w:history="1">
              <w:r>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Rel-16 </w:t>
            </w:r>
            <w:proofErr w:type="spellStart"/>
            <w:r>
              <w:rPr>
                <w:bCs/>
                <w:lang w:val="en-GB"/>
              </w:rPr>
              <w:t>eMIMO</w:t>
            </w:r>
            <w:proofErr w:type="spellEnd"/>
            <w:r>
              <w:rPr>
                <w:bCs/>
                <w:lang w:val="en-GB"/>
              </w:rPr>
              <w:t xml:space="preserve"> are relevant to Rel-17 </w:t>
            </w:r>
            <w:proofErr w:type="spellStart"/>
            <w:r>
              <w:rPr>
                <w:bCs/>
                <w:lang w:val="en-GB"/>
              </w:rPr>
              <w:t>FeMIMO</w:t>
            </w:r>
            <w:proofErr w:type="spellEnd"/>
            <w:r>
              <w:rPr>
                <w:bCs/>
                <w:lang w:val="en-GB"/>
              </w:rPr>
              <w:t xml:space="preserve"> inter-cell M-TRP:</w:t>
            </w:r>
          </w:p>
          <w:p w14:paraId="0BB58443"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14:paraId="5C3C42E0"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w:t>
            </w:r>
            <w:proofErr w:type="spellStart"/>
            <w:r>
              <w:rPr>
                <w:rFonts w:ascii="Times New Roman" w:hAnsi="Times New Roman"/>
                <w:color w:val="000000"/>
              </w:rPr>
              <w:t>behaviour</w:t>
            </w:r>
            <w:proofErr w:type="spellEnd"/>
            <w:r>
              <w:rPr>
                <w:rFonts w:ascii="Times New Roman" w:hAnsi="Times New Roman"/>
                <w:color w:val="000000"/>
              </w:rPr>
              <w:t>/capability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宋体"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a0"/>
              <w:snapToGrid w:val="0"/>
              <w:spacing w:beforeLines="50" w:before="120"/>
              <w:rPr>
                <w:rFonts w:eastAsia="宋体"/>
                <w:lang w:val="en-GB" w:eastAsia="zh-CN"/>
              </w:rPr>
            </w:pPr>
            <w:r>
              <w:rPr>
                <w:rFonts w:eastAsia="宋体"/>
                <w:bCs/>
                <w:lang w:val="en-GB" w:eastAsia="zh-CN"/>
              </w:rPr>
              <w:t>Observation 1: Inter-cell multi-TRP operation (with only DPS) would improve UE perceived throughput at cell edge.</w:t>
            </w:r>
          </w:p>
          <w:p w14:paraId="143CEAC4"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a0"/>
              <w:snapToGrid w:val="0"/>
              <w:spacing w:beforeLines="50" w:before="120"/>
              <w:rPr>
                <w:rFonts w:eastAsia="宋体"/>
                <w:bCs/>
                <w:lang w:val="en-GB" w:eastAsia="zh-CN"/>
              </w:rPr>
            </w:pPr>
            <w:r>
              <w:rPr>
                <w:rFonts w:eastAsia="宋体" w:hint="eastAsia"/>
                <w:bCs/>
                <w:lang w:val="en-GB" w:eastAsia="zh-CN"/>
              </w:rPr>
              <w:t>O</w:t>
            </w:r>
            <w:r>
              <w:rPr>
                <w:rFonts w:eastAsia="宋体"/>
                <w:bCs/>
                <w:lang w:val="en-GB" w:eastAsia="zh-CN"/>
              </w:rPr>
              <w:t>bservation 3: SRS for positioning already supports spatial relation configured/activated targeting another PCI.</w:t>
            </w:r>
          </w:p>
          <w:p w14:paraId="295DF825" w14:textId="77777777" w:rsidR="00465F43" w:rsidRDefault="00465F43">
            <w:pPr>
              <w:rPr>
                <w:rFonts w:eastAsia="宋体"/>
                <w:lang w:val="en-GB" w:eastAsia="zh-CN"/>
              </w:rPr>
            </w:pPr>
          </w:p>
          <w:p w14:paraId="15057066"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1: Inter-cell multi-TRP operation in Rel-17 should be enhanced towards </w:t>
            </w:r>
            <w:r>
              <w:rPr>
                <w:rFonts w:eastAsia="宋体" w:hint="eastAsia"/>
                <w:bCs/>
                <w:lang w:val="en-GB" w:eastAsia="zh-CN"/>
              </w:rPr>
              <w:t>sea</w:t>
            </w:r>
            <w:r>
              <w:rPr>
                <w:rFonts w:eastAsia="宋体"/>
                <w:bCs/>
                <w:lang w:val="en-GB" w:eastAsia="zh-CN"/>
              </w:rPr>
              <w:t xml:space="preserve">mless mobility between cells for targeted mobility scenarios in Rel-17 </w:t>
            </w:r>
            <w:proofErr w:type="spellStart"/>
            <w:r>
              <w:rPr>
                <w:rFonts w:eastAsia="宋体"/>
                <w:bCs/>
                <w:lang w:val="en-GB" w:eastAsia="zh-CN"/>
              </w:rPr>
              <w:t>FeMIMO</w:t>
            </w:r>
            <w:proofErr w:type="spellEnd"/>
            <w:r>
              <w:rPr>
                <w:rFonts w:eastAsia="宋体"/>
                <w:bCs/>
                <w:lang w:val="en-GB" w:eastAsia="zh-CN"/>
              </w:rPr>
              <w:t>.</w:t>
            </w:r>
          </w:p>
          <w:p w14:paraId="0CB5A8B6"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2: Inter-cell multi-TRP operation in Rel-17 should consider both ideal backhaul and non-ideal backhaul scenarios.</w:t>
            </w:r>
          </w:p>
          <w:p w14:paraId="301615AD"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3: Inter-cell multi-TRP operation in Rel-17 should consider both QCL enhancement for DL and spatial relation enhancement for UL.</w:t>
            </w:r>
          </w:p>
          <w:p w14:paraId="5A4A533B"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4: Inter-cell m-TRP enhancement should consider both of the following two aspects:</w:t>
            </w:r>
          </w:p>
          <w:p w14:paraId="7067DFEA" w14:textId="77777777" w:rsidR="00465F43" w:rsidRDefault="00D3291B">
            <w:pPr>
              <w:pStyle w:val="a0"/>
              <w:numPr>
                <w:ilvl w:val="0"/>
                <w:numId w:val="21"/>
              </w:numPr>
              <w:snapToGrid w:val="0"/>
              <w:spacing w:beforeLines="50" w:before="120"/>
              <w:rPr>
                <w:rFonts w:eastAsia="宋体"/>
                <w:bCs/>
                <w:lang w:val="en-GB" w:eastAsia="zh-CN"/>
              </w:rPr>
            </w:pPr>
            <w:r>
              <w:rPr>
                <w:rFonts w:eastAsia="宋体" w:hint="eastAsia"/>
                <w:bCs/>
                <w:lang w:val="en-GB" w:eastAsia="zh-CN"/>
              </w:rPr>
              <w:t>T</w:t>
            </w:r>
            <w:r>
              <w:rPr>
                <w:rFonts w:eastAsia="宋体"/>
                <w:bCs/>
                <w:lang w:val="en-GB" w:eastAsia="zh-CN"/>
              </w:rPr>
              <w:t>CI state configuration</w:t>
            </w:r>
            <w:r>
              <w:rPr>
                <w:rFonts w:eastAsia="宋体" w:hint="eastAsia"/>
                <w:bCs/>
                <w:lang w:val="en-GB" w:eastAsia="zh-CN"/>
              </w:rPr>
              <w:t>/ac</w:t>
            </w:r>
            <w:r>
              <w:rPr>
                <w:rFonts w:eastAsia="宋体"/>
                <w:bCs/>
                <w:lang w:val="en-GB" w:eastAsia="zh-CN"/>
              </w:rPr>
              <w:t>tivation enhancement with additional information of the target cells (at least including PCI information)</w:t>
            </w:r>
          </w:p>
          <w:p w14:paraId="5C05F9E9" w14:textId="77777777" w:rsidR="00465F43" w:rsidRDefault="00D3291B">
            <w:pPr>
              <w:pStyle w:val="a0"/>
              <w:numPr>
                <w:ilvl w:val="0"/>
                <w:numId w:val="21"/>
              </w:numPr>
              <w:snapToGrid w:val="0"/>
              <w:spacing w:beforeLines="50" w:before="120"/>
              <w:rPr>
                <w:rFonts w:eastAsia="宋体"/>
                <w:bCs/>
                <w:lang w:val="en-GB" w:eastAsia="zh-CN"/>
              </w:rPr>
            </w:pPr>
            <w:r>
              <w:rPr>
                <w:rFonts w:eastAsia="宋体"/>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5: It should be clarified that whether UE is expected to receive channels/RS that are not within CP of each other in Rel-17 discussion</w:t>
            </w:r>
            <w:r>
              <w:rPr>
                <w:rFonts w:eastAsia="宋体" w:hint="eastAsia"/>
                <w:bCs/>
                <w:lang w:val="en-GB" w:eastAsia="zh-CN"/>
              </w:rPr>
              <w:t>.</w:t>
            </w:r>
          </w:p>
          <w:p w14:paraId="034519A7" w14:textId="77777777" w:rsidR="00465F43" w:rsidRDefault="00D3291B">
            <w:pPr>
              <w:pStyle w:val="a0"/>
              <w:snapToGrid w:val="0"/>
              <w:spacing w:beforeLines="50" w:before="120"/>
              <w:rPr>
                <w:rFonts w:eastAsia="宋体"/>
                <w:bCs/>
                <w:lang w:val="en-GB" w:eastAsia="zh-CN"/>
              </w:rPr>
            </w:pPr>
            <w:r>
              <w:rPr>
                <w:rFonts w:eastAsia="宋体"/>
                <w:bCs/>
                <w:lang w:val="en-GB" w:eastAsia="zh-CN"/>
              </w:rPr>
              <w:lastRenderedPageBreak/>
              <w:t xml:space="preserve">Proposal 6: Spatial relation and power control related configurations should be enhanced for SRS, PUCCH, PUSCH transmission towards target cell. </w:t>
            </w:r>
          </w:p>
          <w:p w14:paraId="0CF5D9A3" w14:textId="77777777" w:rsidR="00465F43" w:rsidRDefault="00465F43">
            <w:pPr>
              <w:pStyle w:val="a0"/>
              <w:snapToGrid w:val="0"/>
              <w:spacing w:beforeLines="50" w:before="120"/>
              <w:rPr>
                <w:rFonts w:ascii="Arial" w:eastAsia="宋体"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宋体" w:hint="eastAsia"/>
                <w:bCs/>
                <w:iCs/>
                <w:szCs w:val="20"/>
              </w:rPr>
              <w:t xml:space="preserve">Proposal 1: </w:t>
            </w:r>
            <w:r>
              <w:rPr>
                <w:rFonts w:eastAsia="宋体"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宋体"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宋体"/>
                <w:bCs/>
                <w:iCs/>
                <w:szCs w:val="20"/>
              </w:rPr>
            </w:pPr>
            <w:r>
              <w:rPr>
                <w:rFonts w:eastAsia="宋体"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宋体" w:hint="eastAsia"/>
                <w:sz w:val="21"/>
                <w:szCs w:val="20"/>
              </w:rPr>
              <w:t>O</w:t>
            </w:r>
            <w:r>
              <w:rPr>
                <w:rFonts w:eastAsia="宋体"/>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宋体"/>
              </w:rPr>
            </w:pPr>
            <w:r>
              <w:rPr>
                <w:rFonts w:eastAsia="宋体" w:hint="eastAsia"/>
                <w:bCs/>
                <w:iCs/>
                <w:szCs w:val="20"/>
              </w:rPr>
              <w:t>Proposal 3:</w:t>
            </w:r>
            <w:r>
              <w:rPr>
                <w:rFonts w:eastAsia="宋体" w:hint="eastAsia"/>
                <w:iCs/>
                <w:szCs w:val="20"/>
              </w:rPr>
              <w:t xml:space="preserve"> I</w:t>
            </w:r>
            <w:r>
              <w:rPr>
                <w:rFonts w:eastAsia="宋体" w:hint="eastAsia"/>
                <w:iCs/>
                <w:sz w:val="21"/>
                <w:szCs w:val="20"/>
              </w:rPr>
              <w:t>f a</w:t>
            </w:r>
            <w:r>
              <w:rPr>
                <w:rFonts w:eastAsia="宋体"/>
                <w:iCs/>
                <w:sz w:val="21"/>
                <w:szCs w:val="20"/>
              </w:rPr>
              <w:t>n</w:t>
            </w:r>
            <w:r>
              <w:rPr>
                <w:rFonts w:eastAsia="宋体" w:hint="eastAsia"/>
                <w:iCs/>
                <w:sz w:val="21"/>
                <w:szCs w:val="20"/>
              </w:rPr>
              <w:t xml:space="preserve"> SSB configured in a TCI state is from the physical cell of the coordinated neighbor cell</w:t>
            </w:r>
            <w:proofErr w:type="gramStart"/>
            <w:r>
              <w:rPr>
                <w:rFonts w:eastAsia="宋体" w:hint="eastAsia"/>
                <w:iCs/>
                <w:sz w:val="21"/>
                <w:szCs w:val="20"/>
              </w:rPr>
              <w:t>,  at</w:t>
            </w:r>
            <w:proofErr w:type="gramEnd"/>
            <w:r>
              <w:rPr>
                <w:rFonts w:eastAsia="宋体" w:hint="eastAsia"/>
                <w:iCs/>
                <w:sz w:val="21"/>
                <w:szCs w:val="20"/>
              </w:rPr>
              <w:t xml:space="preserve"> least the SSB frequency and PCI should be informed to UE. Some other information, like SCS</w:t>
            </w:r>
            <w:r>
              <w:rPr>
                <w:rFonts w:eastAsia="宋体"/>
                <w:iCs/>
                <w:sz w:val="21"/>
                <w:szCs w:val="20"/>
              </w:rPr>
              <w:t>,</w:t>
            </w:r>
            <w:r>
              <w:rPr>
                <w:rFonts w:eastAsia="宋体" w:hint="eastAsia"/>
                <w:iCs/>
                <w:sz w:val="21"/>
                <w:szCs w:val="20"/>
              </w:rPr>
              <w:t xml:space="preserve"> </w:t>
            </w:r>
            <w:r>
              <w:rPr>
                <w:rFonts w:eastAsia="宋体"/>
                <w:iCs/>
                <w:sz w:val="21"/>
                <w:szCs w:val="20"/>
              </w:rPr>
              <w:t>may</w:t>
            </w:r>
            <w:r>
              <w:rPr>
                <w:rFonts w:eastAsia="宋体" w:hint="eastAsia"/>
                <w:iCs/>
                <w:sz w:val="21"/>
                <w:szCs w:val="20"/>
              </w:rPr>
              <w:t xml:space="preserve"> also be </w:t>
            </w:r>
            <w:r>
              <w:rPr>
                <w:rFonts w:eastAsia="宋体"/>
                <w:iCs/>
                <w:sz w:val="21"/>
                <w:szCs w:val="20"/>
              </w:rPr>
              <w:t>needed</w:t>
            </w:r>
            <w:r>
              <w:rPr>
                <w:rFonts w:eastAsia="宋体" w:hint="eastAsia"/>
                <w:iCs/>
                <w:sz w:val="21"/>
                <w:szCs w:val="20"/>
              </w:rPr>
              <w:t>.</w:t>
            </w:r>
            <w:r>
              <w:rPr>
                <w:rFonts w:eastAsia="宋体" w:hint="eastAsia"/>
                <w:bCs/>
                <w:iCs/>
                <w:szCs w:val="20"/>
              </w:rPr>
              <w:t xml:space="preserve"> </w:t>
            </w:r>
          </w:p>
          <w:p w14:paraId="0A58233D" w14:textId="77777777" w:rsidR="00465F43" w:rsidRDefault="00465F43">
            <w:pPr>
              <w:spacing w:after="0"/>
              <w:jc w:val="left"/>
              <w:rPr>
                <w:rFonts w:ascii="Arial" w:eastAsia="宋体"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a0"/>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14:paraId="561B7EC3" w14:textId="77777777" w:rsidR="00465F43" w:rsidRDefault="00D3291B">
            <w:pPr>
              <w:pStyle w:val="a0"/>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w:t>
            </w:r>
            <w:proofErr w:type="spellStart"/>
            <w:r>
              <w:rPr>
                <w:rFonts w:eastAsia="Times New Roman" w:cs="Times"/>
                <w:color w:val="000000"/>
                <w:sz w:val="22"/>
                <w:szCs w:val="22"/>
                <w:lang w:eastAsia="ko-KR"/>
              </w:rPr>
              <w:t>gNB</w:t>
            </w:r>
            <w:proofErr w:type="spellEnd"/>
            <w:r>
              <w:rPr>
                <w:rFonts w:eastAsia="Times New Roman" w:cs="Times"/>
                <w:color w:val="000000"/>
                <w:sz w:val="22"/>
                <w:szCs w:val="22"/>
                <w:lang w:eastAsia="ko-KR"/>
              </w:rPr>
              <w:t xml:space="preserve"> with required measurements for TCI/QCL configuration of the secondary cell. </w:t>
            </w:r>
          </w:p>
          <w:p w14:paraId="77DAEDA8" w14:textId="77777777" w:rsidR="00465F43" w:rsidRDefault="00465F43">
            <w:pPr>
              <w:spacing w:after="0"/>
              <w:jc w:val="left"/>
              <w:rPr>
                <w:rFonts w:ascii="Arial" w:eastAsia="宋体"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af1"/>
              <w:ind w:left="1210" w:hangingChars="550" w:hanging="121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14:paraId="186B1A2D" w14:textId="77777777" w:rsidR="00465F43" w:rsidRDefault="00D3291B">
            <w:pPr>
              <w:pStyle w:val="af1"/>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宋体"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w:t>
            </w:r>
            <w:proofErr w:type="spellStart"/>
            <w:r>
              <w:rPr>
                <w:bCs/>
                <w:iCs/>
                <w:lang w:val="en-GB" w:eastAsia="zh-CN"/>
              </w:rPr>
              <w:t>TypeC</w:t>
            </w:r>
            <w:proofErr w:type="spellEnd"/>
            <w:r>
              <w:rPr>
                <w:bCs/>
                <w:iCs/>
                <w:lang w:val="en-GB" w:eastAsia="zh-CN"/>
              </w:rPr>
              <w:t xml:space="preserve"> and QCL-</w:t>
            </w:r>
            <w:proofErr w:type="spellStart"/>
            <w:r>
              <w:rPr>
                <w:bCs/>
                <w:iCs/>
                <w:lang w:val="en-GB" w:eastAsia="zh-CN"/>
              </w:rPr>
              <w:t>TypeD</w:t>
            </w:r>
            <w:proofErr w:type="spellEnd"/>
            <w:r>
              <w:rPr>
                <w:bCs/>
                <w:iCs/>
                <w:lang w:val="en-GB" w:eastAsia="zh-CN"/>
              </w:rPr>
              <w:t xml:space="preserve">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宋体"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af1"/>
              <w:widowControl/>
              <w:numPr>
                <w:ilvl w:val="0"/>
                <w:numId w:val="12"/>
              </w:numPr>
              <w:spacing w:after="200" w:line="276" w:lineRule="auto"/>
              <w:ind w:firstLineChars="0"/>
              <w:contextualSpacing/>
              <w:rPr>
                <w:bCs/>
                <w:iCs/>
              </w:rPr>
            </w:pPr>
            <w:r>
              <w:rPr>
                <w:bCs/>
                <w:iCs/>
              </w:rPr>
              <w:t xml:space="preserve">Target deployment is the case where each cell is associated with a different </w:t>
            </w:r>
            <w:proofErr w:type="spellStart"/>
            <w:r>
              <w:rPr>
                <w:bCs/>
                <w:iCs/>
              </w:rPr>
              <w:t>CORESETPoolIndex</w:t>
            </w:r>
            <w:proofErr w:type="spellEnd"/>
            <w:r>
              <w:rPr>
                <w:bCs/>
                <w:iCs/>
              </w:rPr>
              <w:t>.</w:t>
            </w:r>
          </w:p>
          <w:p w14:paraId="42739055" w14:textId="77777777" w:rsidR="00465F43" w:rsidRDefault="00D3291B">
            <w:pPr>
              <w:pStyle w:val="af1"/>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af1"/>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lastRenderedPageBreak/>
              <w:t xml:space="preserve">Proposal-3: Multi-cell reception mode is supported by providing the following information to the UE: </w:t>
            </w:r>
          </w:p>
          <w:p w14:paraId="6A8C2C50" w14:textId="77777777" w:rsidR="00465F43" w:rsidRDefault="00D3291B">
            <w:pPr>
              <w:pStyle w:val="af1"/>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14:paraId="1E8CF66B" w14:textId="77777777" w:rsidR="00465F43" w:rsidRDefault="00D3291B">
            <w:pPr>
              <w:pStyle w:val="af1"/>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af1"/>
              <w:widowControl/>
              <w:numPr>
                <w:ilvl w:val="0"/>
                <w:numId w:val="22"/>
              </w:numPr>
              <w:spacing w:after="200" w:line="276" w:lineRule="auto"/>
              <w:ind w:firstLineChars="0"/>
              <w:contextualSpacing/>
              <w:rPr>
                <w:bCs/>
                <w:iCs/>
              </w:rPr>
            </w:pPr>
            <w:r>
              <w:rPr>
                <w:bCs/>
                <w:iCs/>
              </w:rPr>
              <w:t>sub-carrier spacing (</w:t>
            </w:r>
            <w:proofErr w:type="spellStart"/>
            <w:r>
              <w:rPr>
                <w:bCs/>
                <w:iCs/>
              </w:rPr>
              <w:t>subcarrierSpacing</w:t>
            </w:r>
            <w:proofErr w:type="spellEnd"/>
            <w:r>
              <w:rPr>
                <w:bCs/>
                <w:iCs/>
              </w:rPr>
              <w:t>)</w:t>
            </w:r>
          </w:p>
          <w:p w14:paraId="55D3BF6B" w14:textId="77777777" w:rsidR="00465F43" w:rsidRDefault="00D3291B">
            <w:pPr>
              <w:pStyle w:val="af1"/>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af1"/>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af1"/>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af1"/>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af1"/>
              <w:widowControl/>
              <w:numPr>
                <w:ilvl w:val="0"/>
                <w:numId w:val="22"/>
              </w:numPr>
              <w:spacing w:after="200" w:line="276" w:lineRule="auto"/>
              <w:ind w:firstLineChars="0"/>
              <w:contextualSpacing/>
              <w:rPr>
                <w:bCs/>
                <w:iCs/>
              </w:rPr>
            </w:pPr>
            <w:r>
              <w:rPr>
                <w:bCs/>
                <w:iCs/>
              </w:rPr>
              <w:t>NZP-CSI-RS-</w:t>
            </w:r>
            <w:proofErr w:type="spellStart"/>
            <w:r>
              <w:rPr>
                <w:bCs/>
                <w:iCs/>
              </w:rPr>
              <w:t>ResourceSet</w:t>
            </w:r>
            <w:proofErr w:type="spellEnd"/>
            <w:r>
              <w:rPr>
                <w:bCs/>
                <w:iCs/>
              </w:rPr>
              <w:t xml:space="preserve"> with repetition set to ‘on’ (L1-RSRP)</w:t>
            </w:r>
          </w:p>
          <w:p w14:paraId="5DDECBDF" w14:textId="77777777" w:rsidR="00465F43" w:rsidRDefault="00D3291B">
            <w:pPr>
              <w:pStyle w:val="af1"/>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14:paraId="474010D0" w14:textId="77777777" w:rsidR="00465F43" w:rsidRDefault="00D3291B">
            <w:pPr>
              <w:pStyle w:val="af1"/>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af1"/>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14:paraId="312B1420" w14:textId="77777777" w:rsidR="00465F43" w:rsidRDefault="00D3291B">
            <w:pPr>
              <w:pStyle w:val="af1"/>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14:paraId="5CAFD216" w14:textId="77777777" w:rsidR="00465F43" w:rsidRDefault="00465F43">
            <w:pPr>
              <w:spacing w:after="0"/>
              <w:jc w:val="left"/>
              <w:rPr>
                <w:rFonts w:ascii="Arial" w:eastAsia="宋体"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宋体"/>
                <w:iCs/>
                <w:szCs w:val="20"/>
                <w:lang w:eastAsia="zh-CN"/>
              </w:rPr>
            </w:pPr>
            <w:r>
              <w:rPr>
                <w:rFonts w:eastAsia="宋体" w:hint="eastAsia"/>
                <w:iCs/>
                <w:szCs w:val="20"/>
                <w:lang w:eastAsia="zh-CN"/>
              </w:rPr>
              <w:t xml:space="preserve">Proposal 1: </w:t>
            </w:r>
            <w:r>
              <w:rPr>
                <w:rFonts w:eastAsia="宋体"/>
                <w:iCs/>
                <w:szCs w:val="20"/>
                <w:lang w:eastAsia="zh-CN"/>
              </w:rPr>
              <w:t xml:space="preserve">Introduce PCID </w:t>
            </w:r>
            <w:r>
              <w:rPr>
                <w:rFonts w:eastAsia="宋体" w:hint="eastAsia"/>
                <w:iCs/>
                <w:szCs w:val="20"/>
                <w:lang w:eastAsia="zh-CN"/>
              </w:rPr>
              <w:t xml:space="preserve">and resource information of </w:t>
            </w:r>
            <w:r>
              <w:rPr>
                <w:rFonts w:eastAsia="宋体"/>
                <w:iCs/>
                <w:szCs w:val="20"/>
                <w:lang w:eastAsia="zh-CN"/>
              </w:rPr>
              <w:t>neighboring cell SSB in QCL information</w:t>
            </w:r>
            <w:r>
              <w:rPr>
                <w:rFonts w:eastAsia="宋体" w:hint="eastAsia"/>
                <w:iCs/>
                <w:szCs w:val="20"/>
                <w:lang w:eastAsia="zh-CN"/>
              </w:rPr>
              <w:t xml:space="preserve">. </w:t>
            </w:r>
            <w:r>
              <w:rPr>
                <w:rFonts w:eastAsia="宋体"/>
                <w:iCs/>
                <w:szCs w:val="20"/>
                <w:lang w:eastAsia="zh-CN"/>
              </w:rPr>
              <w:t xml:space="preserve">The signaling </w:t>
            </w:r>
            <w:r>
              <w:rPr>
                <w:rFonts w:eastAsia="宋体" w:hint="eastAsia"/>
                <w:iCs/>
                <w:szCs w:val="20"/>
                <w:lang w:eastAsia="zh-CN"/>
              </w:rPr>
              <w:t>for</w:t>
            </w:r>
            <w:r>
              <w:rPr>
                <w:rFonts w:eastAsia="宋体"/>
                <w:iCs/>
                <w:szCs w:val="20"/>
                <w:lang w:eastAsia="zh-CN"/>
              </w:rPr>
              <w:t xml:space="preserve"> </w:t>
            </w:r>
            <w:r>
              <w:rPr>
                <w:rFonts w:eastAsia="宋体" w:hint="eastAsia"/>
                <w:iCs/>
                <w:szCs w:val="20"/>
                <w:lang w:eastAsia="zh-CN"/>
              </w:rPr>
              <w:t>spatial relation of</w:t>
            </w:r>
            <w:r>
              <w:rPr>
                <w:rFonts w:eastAsia="宋体"/>
                <w:iCs/>
                <w:szCs w:val="20"/>
                <w:lang w:eastAsia="zh-CN"/>
              </w:rPr>
              <w:t xml:space="preserve"> </w:t>
            </w:r>
            <w:r>
              <w:rPr>
                <w:rFonts w:eastAsia="宋体" w:hint="eastAsia"/>
                <w:iCs/>
                <w:szCs w:val="20"/>
                <w:lang w:eastAsia="zh-CN"/>
              </w:rPr>
              <w:t>SRS for positioning</w:t>
            </w:r>
            <w:r>
              <w:rPr>
                <w:rFonts w:eastAsia="宋体"/>
                <w:iCs/>
                <w:szCs w:val="20"/>
                <w:lang w:eastAsia="zh-CN"/>
              </w:rPr>
              <w:t xml:space="preserve"> </w:t>
            </w:r>
            <w:r>
              <w:rPr>
                <w:rFonts w:eastAsia="宋体" w:hint="eastAsia"/>
                <w:iCs/>
                <w:szCs w:val="20"/>
                <w:lang w:eastAsia="zh-CN"/>
              </w:rPr>
              <w:t xml:space="preserve">in Rel-16 </w:t>
            </w:r>
            <w:r>
              <w:rPr>
                <w:rFonts w:eastAsia="宋体"/>
                <w:iCs/>
                <w:szCs w:val="20"/>
                <w:lang w:eastAsia="zh-CN"/>
              </w:rPr>
              <w:t xml:space="preserve">can be </w:t>
            </w:r>
            <w:r>
              <w:rPr>
                <w:rFonts w:eastAsia="宋体" w:hint="eastAsia"/>
                <w:iCs/>
                <w:szCs w:val="20"/>
                <w:lang w:eastAsia="zh-CN"/>
              </w:rPr>
              <w:t xml:space="preserve">the starting point with </w:t>
            </w:r>
            <w:r>
              <w:rPr>
                <w:rFonts w:eastAsia="宋体"/>
                <w:iCs/>
                <w:szCs w:val="20"/>
                <w:lang w:eastAsia="zh-CN"/>
              </w:rPr>
              <w:t>additional</w:t>
            </w:r>
            <w:r>
              <w:rPr>
                <w:rFonts w:eastAsia="宋体" w:hint="eastAsia"/>
                <w:iCs/>
                <w:szCs w:val="20"/>
                <w:lang w:eastAsia="zh-CN"/>
              </w:rPr>
              <w:t xml:space="preserve"> signaling reduction.</w:t>
            </w:r>
          </w:p>
          <w:p w14:paraId="0CCF4D2A" w14:textId="77777777" w:rsidR="00465F43" w:rsidRDefault="00D3291B">
            <w:pPr>
              <w:spacing w:after="180"/>
              <w:rPr>
                <w:rFonts w:eastAsia="宋体"/>
                <w:iCs/>
                <w:szCs w:val="20"/>
                <w:lang w:eastAsia="zh-CN"/>
              </w:rPr>
            </w:pPr>
            <w:r>
              <w:rPr>
                <w:rFonts w:eastAsia="宋体" w:hint="eastAsia"/>
                <w:iCs/>
                <w:szCs w:val="20"/>
                <w:lang w:eastAsia="zh-CN"/>
              </w:rPr>
              <w:t>Proposal 2: Study</w:t>
            </w:r>
            <w:r>
              <w:rPr>
                <w:rFonts w:eastAsia="宋体"/>
                <w:iCs/>
                <w:szCs w:val="20"/>
                <w:lang w:eastAsia="zh-CN"/>
              </w:rPr>
              <w:t xml:space="preserve"> </w:t>
            </w:r>
            <w:r>
              <w:rPr>
                <w:rFonts w:eastAsia="宋体" w:hint="eastAsia"/>
                <w:iCs/>
                <w:szCs w:val="20"/>
                <w:lang w:eastAsia="zh-CN"/>
              </w:rPr>
              <w:t>the necessity of L1-</w:t>
            </w:r>
            <w:r>
              <w:rPr>
                <w:rFonts w:eastAsia="宋体"/>
                <w:iCs/>
                <w:szCs w:val="20"/>
                <w:lang w:eastAsia="zh-CN"/>
              </w:rPr>
              <w:t>beam measurement/reporting based on neighboring cell SSB</w:t>
            </w:r>
            <w:r>
              <w:rPr>
                <w:rFonts w:eastAsia="宋体" w:hint="eastAsia"/>
                <w:iCs/>
                <w:szCs w:val="20"/>
                <w:lang w:eastAsia="zh-CN"/>
              </w:rPr>
              <w:t>.</w:t>
            </w:r>
          </w:p>
          <w:p w14:paraId="07CFEF58" w14:textId="77777777" w:rsidR="00465F43" w:rsidRDefault="00D3291B">
            <w:pPr>
              <w:spacing w:after="180"/>
              <w:rPr>
                <w:rFonts w:eastAsia="宋体"/>
                <w:iCs/>
                <w:szCs w:val="20"/>
                <w:lang w:eastAsia="zh-CN"/>
              </w:rPr>
            </w:pPr>
            <w:r>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宋体"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宋体"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宋体" w:hAnsi="Arial"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宋体"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On inter-cell operation for </w:t>
            </w:r>
            <w:proofErr w:type="spellStart"/>
            <w:r>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404D41">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multi-TRP schemes are discussed for this purpose.</w:t>
              </w:r>
            </w:hyperlink>
          </w:p>
          <w:p w14:paraId="010A8D78" w14:textId="77777777" w:rsidR="00465F43" w:rsidRDefault="00404D41">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404D41">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宋体"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t>Proposal 1: A unified framework should be supported for both L1/L2 centric mobility and inter-cell multi-TRP 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宋体"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5EEB8295" w14:textId="77777777" w:rsidR="00465F43" w:rsidRDefault="00465F43">
            <w:pPr>
              <w:spacing w:after="0"/>
              <w:jc w:val="left"/>
              <w:rPr>
                <w:rFonts w:ascii="Arial" w:eastAsia="宋体"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宋体"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宋体"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af1"/>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宋体"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lastRenderedPageBreak/>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proofErr w:type="gramStart"/>
            <w:r>
              <w:rPr>
                <w:iCs/>
                <w:sz w:val="22"/>
                <w:szCs w:val="18"/>
                <w:lang w:val="en-GB" w:eastAsia="ko-KR"/>
              </w:rPr>
              <w:t>pathlossReferenceRS</w:t>
            </w:r>
            <w:proofErr w:type="spellEnd"/>
            <w:proofErr w:type="gram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TRP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14:paraId="18F75280" w14:textId="77777777" w:rsidR="00465F43" w:rsidRDefault="00D3291B">
            <w:pPr>
              <w:spacing w:after="0"/>
              <w:jc w:val="left"/>
              <w:rPr>
                <w:rFonts w:ascii="Arial" w:eastAsia="宋体" w:hAnsi="Arial" w:cs="Arial"/>
                <w:sz w:val="16"/>
                <w:szCs w:val="16"/>
                <w:lang w:eastAsia="zh-CN"/>
              </w:rPr>
            </w:pPr>
            <w:r>
              <w:rPr>
                <w:rFonts w:asciiTheme="majorBidi" w:hAnsiTheme="majorBidi" w:cstheme="majorBidi"/>
                <w:bCs/>
                <w:sz w:val="22"/>
                <w:szCs w:val="22"/>
              </w:rPr>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a6"/>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14:paraId="4B8E132B" w14:textId="77777777" w:rsidR="00465F43" w:rsidRDefault="00D3291B">
            <w:pPr>
              <w:pStyle w:val="a6"/>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w:t>
            </w:r>
            <w:proofErr w:type="gramStart"/>
            <w:r>
              <w:rPr>
                <w:lang w:val="en-US"/>
              </w:rPr>
              <w:t>an</w:t>
            </w:r>
            <w:proofErr w:type="gramEnd"/>
            <w:r>
              <w:rPr>
                <w:lang w:val="en-US"/>
              </w:rPr>
              <w:t xml:space="preserve"> </w:t>
            </w:r>
            <w:proofErr w:type="spellStart"/>
            <w:r>
              <w:rPr>
                <w:lang w:val="en-US"/>
              </w:rPr>
              <w:t>SCell</w:t>
            </w:r>
            <w:proofErr w:type="spellEnd"/>
            <w:r>
              <w:rPr>
                <w:lang w:val="en-US"/>
              </w:rPr>
              <w:t xml:space="preserve"> or a non-serving cell in M-TRP would be needed.</w:t>
            </w:r>
            <w:r>
              <w:rPr>
                <w:lang w:val="en-US" w:eastAsia="zh-CN"/>
              </w:rPr>
              <w:fldChar w:fldCharType="end"/>
            </w:r>
          </w:p>
          <w:p w14:paraId="24823B3B" w14:textId="77777777" w:rsidR="00465F43" w:rsidRDefault="00D3291B">
            <w:pPr>
              <w:pStyle w:val="a6"/>
              <w:rPr>
                <w:lang w:val="en-US" w:eastAsia="zh-CN"/>
              </w:rPr>
            </w:pPr>
            <w:r>
              <w:rPr>
                <w:lang w:val="en-US" w:eastAsia="zh-CN"/>
              </w:rPr>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14:paraId="3326FB69" w14:textId="77777777" w:rsidR="00465F43" w:rsidRDefault="00D3291B">
            <w:pPr>
              <w:pStyle w:val="a6"/>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14:paraId="7987AEBA" w14:textId="77777777" w:rsidR="00465F43" w:rsidRDefault="00D3291B">
            <w:pPr>
              <w:pStyle w:val="a6"/>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RAN1 to discuss and clarify the scope of L1/L2 centric mobility and the relationship to inter-cell multi-TRP</w:t>
            </w:r>
            <w:r>
              <w:rPr>
                <w:rStyle w:val="eop"/>
                <w:bCs/>
              </w:rPr>
              <w:t xml:space="preserve">, and L1/L2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宋体"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7960E" w14:textId="77777777" w:rsidR="0052117B" w:rsidRDefault="0052117B">
      <w:pPr>
        <w:spacing w:after="0"/>
      </w:pPr>
      <w:r>
        <w:separator/>
      </w:r>
    </w:p>
  </w:endnote>
  <w:endnote w:type="continuationSeparator" w:id="0">
    <w:p w14:paraId="5FC697FD" w14:textId="77777777" w:rsidR="0052117B" w:rsidRDefault="00521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7164" w14:textId="77777777" w:rsidR="0052117B" w:rsidRDefault="0052117B">
      <w:pPr>
        <w:spacing w:after="0"/>
      </w:pPr>
      <w:r>
        <w:separator/>
      </w:r>
    </w:p>
  </w:footnote>
  <w:footnote w:type="continuationSeparator" w:id="0">
    <w:p w14:paraId="62C202D4" w14:textId="77777777" w:rsidR="0052117B" w:rsidRDefault="005211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9F37" w14:textId="77777777" w:rsidR="00404D41" w:rsidRDefault="00404D41">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5F08A8"/>
    <w:multiLevelType w:val="multilevel"/>
    <w:tmpl w:val="375F08A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4EC"/>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20"/>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4A18"/>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B9"/>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41"/>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17B"/>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37D7"/>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0E"/>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947"/>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1D07"/>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0A4"/>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CC3"/>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2F4"/>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8D6"/>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419"/>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6BFCE"/>
  <w15:docId w15:val="{ED25A08F-72B3-4BC7-941F-BBD3D2C6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ad">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rPr>
      <w:color w:val="0000FF"/>
      <w:u w:val="single"/>
    </w:rPr>
  </w:style>
  <w:style w:type="character" w:styleId="af">
    <w:name w:val="annotation reference"/>
    <w:qFormat/>
    <w:rPr>
      <w:sz w:val="21"/>
      <w:szCs w:val="21"/>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67.zip" TargetMode="External"/><Relationship Id="rId21" Type="http://schemas.openxmlformats.org/officeDocument/2006/relationships/hyperlink" Target="http://www.3gpp.org/ftp/TSG_RAN/WG1_RL1/TSGR1_102-e/Docs/R1-2006202.zip" TargetMode="External"/><Relationship Id="rId34" Type="http://schemas.openxmlformats.org/officeDocument/2006/relationships/hyperlink" Target="http://www.3gpp.org/ftp/TSG_RAN/WG1_RL1/TSGR1_102-e/Docs/R1-2006792.zip" TargetMode="External"/><Relationship Id="rId42" Type="http://schemas.openxmlformats.org/officeDocument/2006/relationships/hyperlink" Target="http://www.3gpp.org/ftp/TSG_RAN/WG1_RL1/TSGR1_102-e/Docs/R1-2005365.zip" TargetMode="External"/><Relationship Id="rId47" Type="http://schemas.openxmlformats.org/officeDocument/2006/relationships/hyperlink" Target="http://www.3gpp.org/ftp/TSG_RAN/WG1_RL1/TSGR1_102-e/Docs/R1-2005822.zip" TargetMode="External"/><Relationship Id="rId50" Type="http://schemas.openxmlformats.org/officeDocument/2006/relationships/hyperlink" Target="http://www.3gpp.org/ftp/TSG_RAN/WG1_RL1/TSGR1_102-e/Docs/R1-2006130.zip" TargetMode="External"/><Relationship Id="rId55" Type="http://schemas.openxmlformats.org/officeDocument/2006/relationships/hyperlink" Target="http://www.3gpp.org/ftp/TSG_RAN/WG1_RL1/TSGR1_102-e/Docs/R1-200650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562.zip" TargetMode="External"/><Relationship Id="rId29" Type="http://schemas.openxmlformats.org/officeDocument/2006/relationships/hyperlink" Target="http://www.3gpp.org/ftp/TSG_RAN/WG1_RL1/TSGR1_102-e/Docs/R1-2006845.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6392.zip" TargetMode="External"/><Relationship Id="rId32" Type="http://schemas.openxmlformats.org/officeDocument/2006/relationships/hyperlink" Target="http://www.3gpp.org/ftp/TSG_RAN/WG1_RL1/TSGR1_102-e/Docs/R1-2005365.zip" TargetMode="External"/><Relationship Id="rId37" Type="http://schemas.openxmlformats.org/officeDocument/2006/relationships/hyperlink" Target="http://www.3gpp.org/ftp/TSG_RAN/WG1_RL1/TSGR1_102-e/Docs/R1-2005365.zip" TargetMode="External"/><Relationship Id="rId40" Type="http://schemas.openxmlformats.org/officeDocument/2006/relationships/hyperlink" Target="http://www.3gpp.org/ftp/TSG_RAN/WG1_RL1/TSGR1_102-e/Docs/R1-2006845.zip" TargetMode="External"/><Relationship Id="rId45" Type="http://schemas.openxmlformats.org/officeDocument/2006/relationships/hyperlink" Target="http://www.3gpp.org/ftp/TSG_RAN/WG1_RL1/TSGR1_102-e/Docs/R1-2005562.zip" TargetMode="External"/><Relationship Id="rId53" Type="http://schemas.openxmlformats.org/officeDocument/2006/relationships/hyperlink" Target="http://www.3gpp.org/ftp/TSG_RAN/WG1_RL1/TSGR1_102-e/Docs/R1-2006368.zip" TargetMode="External"/><Relationship Id="rId58" Type="http://schemas.openxmlformats.org/officeDocument/2006/relationships/hyperlink" Target="http://www.3gpp.org/ftp/TSG_RAN/WG1_RL1/TSGR1_102-e/Docs/R1-2006598.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845.zip" TargetMode="External"/><Relationship Id="rId19" Type="http://schemas.openxmlformats.org/officeDocument/2006/relationships/hyperlink" Target="http://www.3gpp.org/ftp/TSG_RAN/WG1_RL1/TSGR1_102-e/Docs/R1-2005985.zip" TargetMode="External"/><Relationship Id="rId14" Type="http://schemas.openxmlformats.org/officeDocument/2006/relationships/hyperlink" Target="http://www.3gpp.org/ftp/TSG_RAN/WG1_RL1/TSGR1_102-e/Docs/R1-2005456.zip" TargetMode="External"/><Relationship Id="rId22" Type="http://schemas.openxmlformats.org/officeDocument/2006/relationships/hyperlink" Target="http://www.3gpp.org/ftp/TSG_RAN/WG1_RL1/TSGR1_102-e/Docs/R1-2006259.zip" TargetMode="External"/><Relationship Id="rId27" Type="http://schemas.openxmlformats.org/officeDocument/2006/relationships/hyperlink" Target="http://www.3gpp.org/ftp/TSG_RAN/WG1_RL1/TSGR1_102-e/Docs/R1-2006598.zip" TargetMode="External"/><Relationship Id="rId30" Type="http://schemas.openxmlformats.org/officeDocument/2006/relationships/hyperlink" Target="http://www.3gpp.org/ftp/TSG_RAN/WG1_RL1/TSGR1_102-e/Docs/R1-2005286.zip" TargetMode="External"/><Relationship Id="rId35" Type="http://schemas.openxmlformats.org/officeDocument/2006/relationships/hyperlink" Target="http://www.3gpp.org/ftp/TSG_RAN/WG1_RL1/TSGR1_102-e/Docs/R1-2005286.zip" TargetMode="External"/><Relationship Id="rId43" Type="http://schemas.openxmlformats.org/officeDocument/2006/relationships/hyperlink" Target="http://www.3gpp.org/ftp/TSG_RAN/WG1_RL1/TSGR1_102-e/Docs/R1-2005456.zip" TargetMode="External"/><Relationship Id="rId48" Type="http://schemas.openxmlformats.org/officeDocument/2006/relationships/hyperlink" Target="http://www.3gpp.org/ftp/TSG_RAN/WG1_RL1/TSGR1_102-e/Docs/R1-2005860.zip" TargetMode="External"/><Relationship Id="rId56" Type="http://schemas.openxmlformats.org/officeDocument/2006/relationships/hyperlink" Target="http://www.3gpp.org/ftp/TSG_RAN/WG1_RL1/TSGR1_102-e/Docs/R1-2006545.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2-e/Docs/R1-2006202.zip" TargetMode="External"/><Relationship Id="rId3" Type="http://schemas.openxmlformats.org/officeDocument/2006/relationships/customXml" Target="../customXml/item3.xml"/><Relationship Id="rId12" Type="http://schemas.openxmlformats.org/officeDocument/2006/relationships/hyperlink" Target="http://www.3gpp.org/ftp/TSG_RAN/WG1_RL1/TSGR1_102-e/Docs/R1-2005286.zip" TargetMode="External"/><Relationship Id="rId17" Type="http://schemas.openxmlformats.org/officeDocument/2006/relationships/hyperlink" Target="http://www.3gpp.org/ftp/TSG_RAN/WG1_RL1/TSGR1_102-e/Docs/R1-2005685.zip" TargetMode="External"/><Relationship Id="rId25" Type="http://schemas.openxmlformats.org/officeDocument/2006/relationships/hyperlink" Target="http://www.3gpp.org/ftp/TSG_RAN/WG1_RL1/TSGR1_102-e/Docs/R1-2006501.zip" TargetMode="External"/><Relationship Id="rId33" Type="http://schemas.openxmlformats.org/officeDocument/2006/relationships/hyperlink" Target="http://www.3gpp.org/ftp/TSG_RAN/WG1_RL1/TSGR1_102-e/Docs/R1-2006368.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685.zip" TargetMode="External"/><Relationship Id="rId59" Type="http://schemas.openxmlformats.org/officeDocument/2006/relationships/hyperlink" Target="http://www.3gpp.org/ftp/TSG_RAN/WG1_RL1/TSGR1_102-e/Docs/R1-2006720.zip" TargetMode="External"/><Relationship Id="rId20" Type="http://schemas.openxmlformats.org/officeDocument/2006/relationships/hyperlink" Target="http://www.3gpp.org/ftp/TSG_RAN/WG1_RL1/TSGR1_102-e/Docs/R1-2006130.zip" TargetMode="External"/><Relationship Id="rId41" Type="http://schemas.openxmlformats.org/officeDocument/2006/relationships/hyperlink" Target="http://www.3gpp.org/ftp/TSG_RAN/WG1_RL1/TSGR1_102-e/Docs/R1-2005286.zip" TargetMode="External"/><Relationship Id="rId54" Type="http://schemas.openxmlformats.org/officeDocument/2006/relationships/hyperlink" Target="http://www.3gpp.org/ftp/TSG_RAN/WG1_RL1/TSGR1_102-e/Docs/R1-2006392.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1_RL1/TSGR1_102-e/Docs/R1-2005484.zip" TargetMode="External"/><Relationship Id="rId23" Type="http://schemas.openxmlformats.org/officeDocument/2006/relationships/hyperlink" Target="http://www.3gpp.org/ftp/TSG_RAN/WG1_RL1/TSGR1_102-e/Docs/R1-2006368.zip" TargetMode="External"/><Relationship Id="rId28" Type="http://schemas.openxmlformats.org/officeDocument/2006/relationships/hyperlink" Target="http://www.3gpp.org/ftp/TSG_RAN/WG1_RL1/TSGR1_102-e/Docs/R1-2006720.zip" TargetMode="External"/><Relationship Id="rId36" Type="http://schemas.openxmlformats.org/officeDocument/2006/relationships/hyperlink" Target="http://www.3gpp.org/ftp/TSG_RAN/WG1_RL1/TSGR1_102-e/Docs/R1-2005860.zip" TargetMode="External"/><Relationship Id="rId49" Type="http://schemas.openxmlformats.org/officeDocument/2006/relationships/hyperlink" Target="http://www.3gpp.org/ftp/TSG_RAN/WG1_RL1/TSGR1_102-e/Docs/R1-2005985.zip" TargetMode="External"/><Relationship Id="rId57" Type="http://schemas.openxmlformats.org/officeDocument/2006/relationships/hyperlink" Target="http://www.3gpp.org/ftp/TSG_RAN/WG1_RL1/TSGR1_102-e/Docs/R1-2006567.zip" TargetMode="External"/><Relationship Id="rId10" Type="http://schemas.openxmlformats.org/officeDocument/2006/relationships/footnotes" Target="footnotes.xml"/><Relationship Id="rId31" Type="http://schemas.openxmlformats.org/officeDocument/2006/relationships/hyperlink" Target="http://www.3gpp.org/ftp/TSG_RAN/WG1_RL1/TSGR1_102-e/Docs/R1-2006130.zip" TargetMode="External"/><Relationship Id="rId44" Type="http://schemas.openxmlformats.org/officeDocument/2006/relationships/hyperlink" Target="http://www.3gpp.org/ftp/TSG_RAN/WG1_RL1/TSGR1_102-e/Docs/R1-2005484.zip" TargetMode="External"/><Relationship Id="rId52" Type="http://schemas.openxmlformats.org/officeDocument/2006/relationships/hyperlink" Target="http://www.3gpp.org/ftp/TSG_RAN/WG1_RL1/TSGR1_102-e/Docs/R1-2006259.zip" TargetMode="External"/><Relationship Id="rId60" Type="http://schemas.openxmlformats.org/officeDocument/2006/relationships/hyperlink" Target="http://www.3gpp.org/ftp/TSG_RAN/WG1_RL1/TSGR1_102-e/Docs/R1-200679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1_RL1/TSGR1_102-e/Docs/R1-2005365.zip" TargetMode="External"/><Relationship Id="rId18" Type="http://schemas.openxmlformats.org/officeDocument/2006/relationships/hyperlink" Target="http://www.3gpp.org/ftp/TSG_RAN/WG1_RL1/TSGR1_102-e/Docs/R1-2005822.zip" TargetMode="External"/><Relationship Id="rId39" Type="http://schemas.openxmlformats.org/officeDocument/2006/relationships/hyperlink" Target="http://www.3gpp.org/ftp/TSG_RAN/WG1_RL1/TSGR1_102-e/Docs/R1-200636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5.xml><?xml version="1.0" encoding="utf-8"?>
<ds:datastoreItem xmlns:ds="http://schemas.openxmlformats.org/officeDocument/2006/customXml" ds:itemID="{02518AAA-18CA-48E8-9183-4FC0E7C3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6992</Words>
  <Characters>39857</Characters>
  <Application>Microsoft Office Word</Application>
  <DocSecurity>0</DocSecurity>
  <Lines>332</Lines>
  <Paragraphs>93</Paragraphs>
  <ScaleCrop>false</ScaleCrop>
  <Company>Vivo</Company>
  <LinksUpToDate>false</LinksUpToDate>
  <CharactersWithSpaces>46756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Administrator</cp:lastModifiedBy>
  <cp:revision>3</cp:revision>
  <cp:lastPrinted>2011-08-03T09:36:00Z</cp:lastPrinted>
  <dcterms:created xsi:type="dcterms:W3CDTF">2020-08-20T03:47:00Z</dcterms:created>
  <dcterms:modified xsi:type="dcterms:W3CDTF">2020-08-20T03:48:00Z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