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F43" w:rsidRDefault="00D3291B">
      <w:pPr>
        <w:tabs>
          <w:tab w:val="right" w:pos="9356"/>
          <w:tab w:val="right" w:pos="9639"/>
        </w:tabs>
        <w:ind w:right="2"/>
        <w:rPr>
          <w:rFonts w:ascii="Arial" w:hAnsi="Arial" w:cs="Arial"/>
          <w:b/>
          <w:bCs/>
          <w:sz w:val="28"/>
        </w:rPr>
      </w:pPr>
      <w:r>
        <w:rPr>
          <w:rFonts w:ascii="Arial" w:hAnsi="Arial" w:cs="Arial"/>
          <w:b/>
          <w:bCs/>
          <w:sz w:val="28"/>
        </w:rPr>
        <w:t>3GPP TSG RAN WG1 #102-e</w:t>
      </w:r>
      <w:r>
        <w:rPr>
          <w:rFonts w:asciiTheme="minorEastAsia" w:eastAsiaTheme="minorEastAsia" w:hAnsiTheme="minorEastAsia" w:cs="Arial" w:hint="eastAsia"/>
          <w:b/>
          <w:bCs/>
          <w:sz w:val="28"/>
          <w:lang w:eastAsia="zh-CN"/>
        </w:rPr>
        <w:t>-</w:t>
      </w:r>
      <w:r>
        <w:rPr>
          <w:rFonts w:ascii="Arial" w:hAnsi="Arial" w:cs="Arial"/>
          <w:b/>
          <w:bCs/>
          <w:sz w:val="28"/>
        </w:rPr>
        <w:tab/>
      </w:r>
      <w:proofErr w:type="spellStart"/>
      <w:r>
        <w:rPr>
          <w:rFonts w:ascii="Arial" w:hAnsi="Arial" w:cs="Arial"/>
          <w:b/>
          <w:bCs/>
          <w:sz w:val="28"/>
        </w:rPr>
        <w:t>R1-200</w:t>
      </w:r>
      <w:r>
        <w:rPr>
          <w:rFonts w:ascii="Arial" w:hAnsi="Arial" w:cs="Arial" w:hint="eastAsia"/>
          <w:b/>
          <w:bCs/>
          <w:sz w:val="28"/>
        </w:rPr>
        <w:t>xxxx</w:t>
      </w:r>
      <w:proofErr w:type="spellEnd"/>
    </w:p>
    <w:p w:rsidR="00465F43" w:rsidRDefault="00D3291B">
      <w:pPr>
        <w:rPr>
          <w:rFonts w:ascii="Arial" w:hAnsi="Arial" w:cs="Arial"/>
          <w:b/>
          <w:bCs/>
          <w:sz w:val="28"/>
          <w:szCs w:val="28"/>
          <w:lang w:eastAsia="ja-JP"/>
        </w:rPr>
      </w:pPr>
      <w:r>
        <w:rPr>
          <w:rFonts w:ascii="Arial" w:hAnsi="Arial" w:cs="Arial"/>
          <w:b/>
          <w:bCs/>
          <w:sz w:val="28"/>
          <w:szCs w:val="28"/>
          <w:lang w:eastAsia="ja-JP"/>
        </w:rPr>
        <w:t>e-Meeting, August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rsidR="00465F43" w:rsidRDefault="00465F43">
      <w:pPr>
        <w:pStyle w:val="af"/>
        <w:rPr>
          <w:rFonts w:eastAsia="宋体" w:cs="Arial"/>
          <w:bCs/>
          <w:sz w:val="22"/>
          <w:szCs w:val="22"/>
          <w:lang w:eastAsia="zh-CN"/>
        </w:rPr>
      </w:pPr>
    </w:p>
    <w:p w:rsidR="00465F43" w:rsidRDefault="00D3291B">
      <w:pPr>
        <w:pStyle w:val="af"/>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rsidR="00465F43" w:rsidRDefault="00D3291B">
      <w:pPr>
        <w:pStyle w:val="af"/>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rsidR="00465F43" w:rsidRDefault="00D3291B">
      <w:pPr>
        <w:pStyle w:val="af"/>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rsidR="00465F43" w:rsidRDefault="00D3291B">
      <w:pPr>
        <w:pStyle w:val="af"/>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rsidR="00465F43" w:rsidRDefault="00D3291B">
      <w:pPr>
        <w:pStyle w:val="title1"/>
        <w:rPr>
          <w:lang w:val="en-US"/>
        </w:rPr>
      </w:pPr>
      <w:r>
        <w:rPr>
          <w:lang w:val="en-US"/>
        </w:rPr>
        <w:t>Introduction</w:t>
      </w:r>
    </w:p>
    <w:p w:rsidR="00465F43" w:rsidRDefault="00D3291B">
      <w:pPr>
        <w:rPr>
          <w:rFonts w:eastAsiaTheme="minorEastAsia"/>
          <w:lang w:eastAsia="zh-CN"/>
        </w:rPr>
      </w:pPr>
      <w:bookmarkStart w:id="1" w:name="OLE_LINK13"/>
      <w:bookmarkStart w:id="2" w:name="OLE_LINK14"/>
      <w:r>
        <w:t xml:space="preserve">In this contribution, </w:t>
      </w:r>
      <w:r>
        <w:rPr>
          <w:rFonts w:eastAsiaTheme="minorEastAsia"/>
          <w:lang w:eastAsia="zh-CN"/>
        </w:rPr>
        <w:t xml:space="preserve">contributions submitted in AI 8.1.2.2 are summarized. High priority issues are listed in section 2 and issues with lower priority are listed in section </w:t>
      </w:r>
      <w:proofErr w:type="gramStart"/>
      <w:r>
        <w:rPr>
          <w:rFonts w:eastAsiaTheme="minorEastAsia"/>
          <w:lang w:eastAsia="zh-CN"/>
        </w:rPr>
        <w:t>3..</w:t>
      </w:r>
      <w:proofErr w:type="gramEnd"/>
    </w:p>
    <w:p w:rsidR="00465F43" w:rsidRDefault="00D3291B">
      <w:pPr>
        <w:pStyle w:val="title1"/>
        <w:rPr>
          <w:lang w:val="en-US"/>
        </w:rPr>
      </w:pPr>
      <w:r>
        <w:rPr>
          <w:lang w:val="en-US"/>
        </w:rPr>
        <w:t xml:space="preserve"> Issues with high priority in RAN1 #</w:t>
      </w:r>
      <w:proofErr w:type="spellStart"/>
      <w:r>
        <w:rPr>
          <w:lang w:val="en-US"/>
        </w:rPr>
        <w:t>102e</w:t>
      </w:r>
      <w:proofErr w:type="spellEnd"/>
    </w:p>
    <w:p w:rsidR="00465F43" w:rsidRDefault="00D3291B">
      <w:pPr>
        <w:pStyle w:val="title2"/>
        <w:rPr>
          <w:sz w:val="24"/>
        </w:rPr>
      </w:pPr>
      <w:r>
        <w:rPr>
          <w:sz w:val="24"/>
        </w:rPr>
        <w:t xml:space="preserve">Issue </w:t>
      </w:r>
      <w:proofErr w:type="gramStart"/>
      <w:r>
        <w:rPr>
          <w:sz w:val="24"/>
        </w:rPr>
        <w:t>1 :</w:t>
      </w:r>
      <w:proofErr w:type="gramEnd"/>
      <w:r>
        <w:rPr>
          <w:sz w:val="24"/>
        </w:rPr>
        <w:t xml:space="preserve"> QCL/TCI state f</w:t>
      </w:r>
      <w:r>
        <w:rPr>
          <w:rStyle w:val="normaltextrun"/>
          <w:rFonts w:ascii="Times New Roman" w:hAnsi="Times New Roman"/>
        </w:rPr>
        <w:t>rom non-serv</w:t>
      </w:r>
      <w:r>
        <w:rPr>
          <w:rStyle w:val="normaltextrun"/>
          <w:rFonts w:ascii="Times New Roman" w:hAnsi="Times New Roman"/>
        </w:rPr>
        <w:t>ing-cell TRP</w:t>
      </w:r>
    </w:p>
    <w:p w:rsidR="00465F43" w:rsidRDefault="00D3291B">
      <w:r>
        <w:rPr>
          <w:rStyle w:val="normaltextrun"/>
          <w:rFonts w:eastAsiaTheme="minorEastAsia"/>
          <w:lang w:eastAsia="zh-CN"/>
        </w:rPr>
        <w:t>Almost all contributions discussed configuration of QCL/TCI state from non-serving cell TRP(</w:t>
      </w:r>
      <w:r>
        <w:t>[</w:t>
      </w:r>
      <w:hyperlink r:id="rId14" w:history="1">
        <w:r>
          <w:t>1]</w:t>
        </w:r>
      </w:hyperlink>
      <w:r>
        <w:t xml:space="preserve">, </w:t>
      </w:r>
      <w:hyperlink r:id="rId15" w:history="1">
        <w:r>
          <w:t>[2]</w:t>
        </w:r>
      </w:hyperlink>
      <w:r>
        <w:t xml:space="preserve">, </w:t>
      </w:r>
      <w:hyperlink r:id="rId16" w:history="1">
        <w:r>
          <w:t>[3]</w:t>
        </w:r>
      </w:hyperlink>
      <w:r>
        <w:t xml:space="preserve">, </w:t>
      </w:r>
      <w:hyperlink r:id="rId17" w:history="1">
        <w:r>
          <w:t>[4]</w:t>
        </w:r>
      </w:hyperlink>
      <w:r>
        <w:t xml:space="preserve">, </w:t>
      </w:r>
      <w:hyperlink r:id="rId18" w:history="1">
        <w:r>
          <w:t>[5]</w:t>
        </w:r>
      </w:hyperlink>
      <w:r>
        <w:t xml:space="preserve">, </w:t>
      </w:r>
      <w:hyperlink r:id="rId19" w:history="1">
        <w:r>
          <w:t>[6]</w:t>
        </w:r>
      </w:hyperlink>
      <w:r>
        <w:t xml:space="preserve">, </w:t>
      </w:r>
      <w:hyperlink r:id="rId20" w:history="1">
        <w:r>
          <w:t>[7]</w:t>
        </w:r>
      </w:hyperlink>
      <w:r>
        <w:t xml:space="preserve">, </w:t>
      </w:r>
      <w:hyperlink r:id="rId21" w:history="1">
        <w:r>
          <w:t>[9]</w:t>
        </w:r>
      </w:hyperlink>
      <w:r>
        <w:t xml:space="preserve">, </w:t>
      </w:r>
      <w:hyperlink r:id="rId22" w:history="1">
        <w:r>
          <w:t>[10]</w:t>
        </w:r>
      </w:hyperlink>
      <w:hyperlink r:id="rId23" w:history="1">
        <w:r>
          <w:t>,</w:t>
        </w:r>
      </w:hyperlink>
      <w:r>
        <w:t xml:space="preserve"> [11], </w:t>
      </w:r>
      <w:hyperlink r:id="rId24" w:history="1">
        <w:r>
          <w:t>[12]</w:t>
        </w:r>
      </w:hyperlink>
      <w:r>
        <w:t xml:space="preserve">, </w:t>
      </w:r>
      <w:hyperlink r:id="rId25" w:history="1">
        <w:r>
          <w:t>[13]</w:t>
        </w:r>
      </w:hyperlink>
      <w:r>
        <w:t xml:space="preserve">, </w:t>
      </w:r>
      <w:hyperlink r:id="rId26" w:history="1">
        <w:r>
          <w:t>[14]</w:t>
        </w:r>
      </w:hyperlink>
      <w:r>
        <w:t xml:space="preserve">, </w:t>
      </w:r>
      <w:hyperlink r:id="rId27" w:history="1">
        <w:r>
          <w:t>[15]</w:t>
        </w:r>
      </w:hyperlink>
      <w:r>
        <w:t xml:space="preserve">, </w:t>
      </w:r>
      <w:hyperlink r:id="rId28" w:history="1">
        <w:r>
          <w:t>[17]</w:t>
        </w:r>
      </w:hyperlink>
      <w:r>
        <w:t xml:space="preserve">, </w:t>
      </w:r>
      <w:hyperlink r:id="rId29" w:history="1">
        <w:r>
          <w:t>[18]</w:t>
        </w:r>
      </w:hyperlink>
      <w:r>
        <w:t xml:space="preserve">, </w:t>
      </w:r>
      <w:hyperlink r:id="rId30" w:history="1">
        <w:r>
          <w:t>[19]</w:t>
        </w:r>
      </w:hyperlink>
      <w:r>
        <w:t xml:space="preserve">, [20], </w:t>
      </w:r>
      <w:hyperlink r:id="rId31" w:history="1">
        <w:r>
          <w:t>[21</w:t>
        </w:r>
      </w:hyperlink>
      <w:r>
        <w:t>]</w:t>
      </w:r>
      <w:r>
        <w:rPr>
          <w:rStyle w:val="normaltextrun"/>
          <w:rFonts w:eastAsiaTheme="minorEastAsia"/>
          <w:lang w:eastAsia="zh-CN"/>
        </w:rPr>
        <w:t>). The following listed points are from contribution however not exhaustive. There are slight differences on details in the proposals from companies.</w:t>
      </w:r>
    </w:p>
    <w:p w:rsidR="00465F43" w:rsidRDefault="00D3291B">
      <w:pPr>
        <w:pStyle w:val="af5"/>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 xml:space="preserve">Use the existing UE measurement configuration/report framework that supports </w:t>
      </w:r>
      <w:proofErr w:type="spellStart"/>
      <w:r>
        <w:rPr>
          <w:rStyle w:val="normaltextrun"/>
          <w:rFonts w:ascii="Times New Roman" w:hAnsi="Times New Roman"/>
        </w:rPr>
        <w:t>gNB</w:t>
      </w:r>
      <w:proofErr w:type="spellEnd"/>
      <w:r>
        <w:rPr>
          <w:rStyle w:val="normaltextrun"/>
          <w:rFonts w:ascii="Times New Roman" w:hAnsi="Times New Roman"/>
        </w:rPr>
        <w:t xml:space="preserve"> with required measuremen</w:t>
      </w:r>
      <w:r>
        <w:rPr>
          <w:rStyle w:val="normaltextrun"/>
          <w:rFonts w:ascii="Times New Roman" w:hAnsi="Times New Roman"/>
        </w:rPr>
        <w:t>ts for TCI/QCL configuration of the secondary cell.</w:t>
      </w:r>
    </w:p>
    <w:p w:rsidR="00465F43" w:rsidRDefault="00D3291B">
      <w:pPr>
        <w:pStyle w:val="af5"/>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SSB configured in TCI state can be either from the physical cell of the serving cell or from the physical cell of the coordinated neighbor cell.</w:t>
      </w:r>
    </w:p>
    <w:p w:rsidR="00465F43" w:rsidRDefault="00D3291B">
      <w:pPr>
        <w:pStyle w:val="af5"/>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 xml:space="preserve">If SSB configured in a TCI state is from the physical cell </w:t>
      </w:r>
      <w:r>
        <w:rPr>
          <w:rStyle w:val="normaltextrun"/>
          <w:rFonts w:ascii="Times New Roman" w:hAnsi="Times New Roman"/>
        </w:rPr>
        <w:t xml:space="preserve">of the coordinated neighbor cell, which/how the SSB information needs to be defined should be studied in </w:t>
      </w:r>
      <w:proofErr w:type="spellStart"/>
      <w:r>
        <w:rPr>
          <w:rStyle w:val="normaltextrun"/>
          <w:rFonts w:ascii="Times New Roman" w:hAnsi="Times New Roman"/>
        </w:rPr>
        <w:t>Rel</w:t>
      </w:r>
      <w:proofErr w:type="spellEnd"/>
      <w:r>
        <w:rPr>
          <w:rStyle w:val="normaltextrun"/>
          <w:rFonts w:ascii="Times New Roman" w:hAnsi="Times New Roman"/>
        </w:rPr>
        <w:t>-17.</w:t>
      </w:r>
    </w:p>
    <w:p w:rsidR="00465F43" w:rsidRDefault="00D3291B">
      <w:pPr>
        <w:pStyle w:val="af5"/>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Consider both QCL enhancement for DL and spatial relation enhancement for UL.</w:t>
      </w:r>
    </w:p>
    <w:p w:rsidR="00465F43" w:rsidRDefault="00D3291B">
      <w:pPr>
        <w:pStyle w:val="af5"/>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 xml:space="preserve">The default QCL for a CORESET other than a CORESET with </w:t>
      </w:r>
      <w:proofErr w:type="spellStart"/>
      <w:r>
        <w:rPr>
          <w:rStyle w:val="normaltextrun"/>
          <w:rFonts w:ascii="Times New Roman" w:hAnsi="Times New Roman"/>
        </w:rPr>
        <w:t>index0</w:t>
      </w:r>
      <w:proofErr w:type="spellEnd"/>
      <w:r>
        <w:rPr>
          <w:rStyle w:val="normaltextrun"/>
          <w:rFonts w:ascii="Times New Roman" w:hAnsi="Times New Roman"/>
        </w:rPr>
        <w:t xml:space="preserve"> </w:t>
      </w:r>
      <w:r>
        <w:rPr>
          <w:rStyle w:val="normaltextrun"/>
          <w:rFonts w:ascii="Times New Roman" w:hAnsi="Times New Roman"/>
        </w:rPr>
        <w:t>needs to be associated with suitable SSB/PBCH block the UE identified during the CORESET reception.</w:t>
      </w:r>
    </w:p>
    <w:p w:rsidR="00465F43" w:rsidRDefault="00D3291B">
      <w:pPr>
        <w:pStyle w:val="af5"/>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SSB from a non-serving cell can be set as the source QCL-</w:t>
      </w:r>
      <w:proofErr w:type="spellStart"/>
      <w:r>
        <w:rPr>
          <w:rStyle w:val="normaltextrun"/>
          <w:rFonts w:ascii="Times New Roman" w:hAnsi="Times New Roman"/>
        </w:rPr>
        <w:t>TypeC</w:t>
      </w:r>
      <w:proofErr w:type="spellEnd"/>
      <w:r>
        <w:rPr>
          <w:rStyle w:val="normaltextrun"/>
          <w:rFonts w:ascii="Times New Roman" w:hAnsi="Times New Roman"/>
        </w:rPr>
        <w:t xml:space="preserve"> and QCL-</w:t>
      </w:r>
      <w:proofErr w:type="spellStart"/>
      <w:r>
        <w:rPr>
          <w:rStyle w:val="normaltextrun"/>
          <w:rFonts w:ascii="Times New Roman" w:hAnsi="Times New Roman"/>
        </w:rPr>
        <w:t>TypeD</w:t>
      </w:r>
      <w:proofErr w:type="spellEnd"/>
      <w:r>
        <w:rPr>
          <w:rStyle w:val="normaltextrun"/>
          <w:rFonts w:ascii="Times New Roman" w:hAnsi="Times New Roman"/>
        </w:rPr>
        <w:t xml:space="preserve"> RS for TRS, CSI-RS for beam management and CSI-RS for CSI acquisition</w:t>
      </w:r>
    </w:p>
    <w:p w:rsidR="00465F43" w:rsidRDefault="00D3291B">
      <w:pPr>
        <w:pStyle w:val="af5"/>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Support t</w:t>
      </w:r>
      <w:r>
        <w:rPr>
          <w:rStyle w:val="normaltextrun"/>
          <w:rFonts w:ascii="Times New Roman" w:hAnsi="Times New Roman"/>
        </w:rPr>
        <w:t>o divide TCI states into N groups, where each group is associated with a physical cell ID</w:t>
      </w:r>
    </w:p>
    <w:p w:rsidR="00465F43" w:rsidRDefault="00D3291B">
      <w:pPr>
        <w:pStyle w:val="af5"/>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Reuse neighbor cell’s SSB or mobility CSI-RS in measurement object for QCL type C/D source of TRS/CSI-RS to support inter-cell multi-TRP operations.</w:t>
      </w:r>
    </w:p>
    <w:p w:rsidR="00465F43" w:rsidRDefault="00D3291B">
      <w:pPr>
        <w:pStyle w:val="af5"/>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Support the use o</w:t>
      </w:r>
      <w:r>
        <w:rPr>
          <w:rStyle w:val="normaltextrun"/>
          <w:rFonts w:ascii="Times New Roman" w:hAnsi="Times New Roman"/>
        </w:rPr>
        <w:t>f SSBs from the serving-cell TRP as the QCL source/reference for the downlink transmissions from the non-serving-cell TRP depending on the QCL type</w:t>
      </w:r>
    </w:p>
    <w:p w:rsidR="00465F43" w:rsidRDefault="00D3291B">
      <w:pPr>
        <w:pStyle w:val="af5"/>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The information of the SSBs from the non-serving-cell TRP may need to be available at the UE, and their moni</w:t>
      </w:r>
      <w:r>
        <w:rPr>
          <w:rStyle w:val="normaltextrun"/>
          <w:rFonts w:ascii="Times New Roman" w:hAnsi="Times New Roman"/>
        </w:rPr>
        <w:t>toring/measurement procedure may also need to be specified</w:t>
      </w:r>
    </w:p>
    <w:p w:rsidR="00465F43" w:rsidRDefault="00D3291B">
      <w:pPr>
        <w:pStyle w:val="af5"/>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RAN1 to study and decide the maximum number of additional (non-serving cell) SSB sets for inter-cell multi-TRP operation</w:t>
      </w:r>
    </w:p>
    <w:p w:rsidR="00465F43" w:rsidRDefault="00D3291B">
      <w:pPr>
        <w:pStyle w:val="af5"/>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Some other information, like SCS, may also be needed.</w:t>
      </w:r>
    </w:p>
    <w:p w:rsidR="00465F43" w:rsidRDefault="00D3291B">
      <w:pPr>
        <w:pStyle w:val="af5"/>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 xml:space="preserve">Support to configure </w:t>
      </w:r>
      <w:r>
        <w:rPr>
          <w:rStyle w:val="normaltextrun"/>
          <w:rFonts w:ascii="Times New Roman" w:hAnsi="Times New Roman"/>
        </w:rPr>
        <w:t>the physical cell ID, SSB transmission power and periodicity for a TCI state group</w:t>
      </w:r>
    </w:p>
    <w:p w:rsidR="00465F43" w:rsidRDefault="00D3291B">
      <w:pPr>
        <w:pStyle w:val="af5"/>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provide the following information to the UE: SSB pattern (</w:t>
      </w:r>
      <w:proofErr w:type="spellStart"/>
      <w:r>
        <w:rPr>
          <w:rStyle w:val="normaltextrun"/>
          <w:rFonts w:ascii="Times New Roman" w:hAnsi="Times New Roman"/>
        </w:rPr>
        <w:t>ssb-PositionsInBurst</w:t>
      </w:r>
      <w:proofErr w:type="spellEnd"/>
      <w:r>
        <w:rPr>
          <w:rStyle w:val="normaltextrun"/>
          <w:rFonts w:ascii="Times New Roman" w:hAnsi="Times New Roman"/>
        </w:rPr>
        <w:t xml:space="preserve">, </w:t>
      </w:r>
      <w:proofErr w:type="spellStart"/>
      <w:r>
        <w:rPr>
          <w:rStyle w:val="normaltextrun"/>
          <w:rFonts w:ascii="Times New Roman" w:hAnsi="Times New Roman"/>
        </w:rPr>
        <w:t>ssb-periodicityServingCell</w:t>
      </w:r>
      <w:proofErr w:type="spellEnd"/>
      <w:r>
        <w:rPr>
          <w:rStyle w:val="normaltextrun"/>
          <w:rFonts w:ascii="Times New Roman" w:hAnsi="Times New Roman"/>
        </w:rPr>
        <w:t>), sub-carrier spacing (</w:t>
      </w:r>
      <w:proofErr w:type="spellStart"/>
      <w:r>
        <w:rPr>
          <w:rStyle w:val="normaltextrun"/>
          <w:rFonts w:ascii="Times New Roman" w:hAnsi="Times New Roman"/>
        </w:rPr>
        <w:t>subcarrierSpacing</w:t>
      </w:r>
      <w:proofErr w:type="spellEnd"/>
      <w:r>
        <w:rPr>
          <w:rStyle w:val="normaltextrun"/>
          <w:rFonts w:ascii="Times New Roman" w:hAnsi="Times New Roman"/>
        </w:rPr>
        <w:t>), frequency (</w:t>
      </w:r>
      <w:proofErr w:type="spellStart"/>
      <w:r>
        <w:rPr>
          <w:rStyle w:val="normaltextrun"/>
          <w:rFonts w:ascii="Times New Roman" w:hAnsi="Times New Roman"/>
        </w:rPr>
        <w:t>absoluteFreq</w:t>
      </w:r>
      <w:r>
        <w:rPr>
          <w:rStyle w:val="normaltextrun"/>
          <w:rFonts w:ascii="Times New Roman" w:hAnsi="Times New Roman"/>
        </w:rPr>
        <w:t>uencySSB</w:t>
      </w:r>
      <w:proofErr w:type="spellEnd"/>
      <w:r>
        <w:rPr>
          <w:rStyle w:val="normaltextrun"/>
          <w:rFonts w:ascii="Times New Roman" w:hAnsi="Times New Roman"/>
        </w:rPr>
        <w:t>)</w:t>
      </w:r>
    </w:p>
    <w:p w:rsidR="00465F43" w:rsidRDefault="00D3291B">
      <w:pPr>
        <w:pStyle w:val="af5"/>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 xml:space="preserve">Consider associating the following with a TCI-State including SSB-Index from another PCID: TRS, CORESETs, DCI </w:t>
      </w:r>
      <w:proofErr w:type="spellStart"/>
      <w:r>
        <w:rPr>
          <w:rStyle w:val="normaltextrun"/>
          <w:rFonts w:ascii="Times New Roman" w:hAnsi="Times New Roman"/>
        </w:rPr>
        <w:t>codepoint</w:t>
      </w:r>
      <w:proofErr w:type="spellEnd"/>
      <w:r>
        <w:rPr>
          <w:rStyle w:val="normaltextrun"/>
          <w:rFonts w:ascii="Times New Roman" w:hAnsi="Times New Roman"/>
        </w:rPr>
        <w:t xml:space="preserve"> for TCI-State switching, NZP-CSI-RS-</w:t>
      </w:r>
      <w:proofErr w:type="spellStart"/>
      <w:r>
        <w:rPr>
          <w:rStyle w:val="normaltextrun"/>
          <w:rFonts w:ascii="Times New Roman" w:hAnsi="Times New Roman"/>
        </w:rPr>
        <w:t>ResourceSet</w:t>
      </w:r>
      <w:proofErr w:type="spellEnd"/>
      <w:r>
        <w:rPr>
          <w:rStyle w:val="normaltextrun"/>
          <w:rFonts w:ascii="Times New Roman" w:hAnsi="Times New Roman"/>
        </w:rPr>
        <w:t xml:space="preserve"> with </w:t>
      </w:r>
      <w:r>
        <w:rPr>
          <w:rStyle w:val="normaltextrun"/>
          <w:rFonts w:ascii="Times New Roman" w:hAnsi="Times New Roman"/>
        </w:rPr>
        <w:lastRenderedPageBreak/>
        <w:t>repetition set to ‘on’ (L1-RSRP), BFD resources (</w:t>
      </w:r>
      <w:proofErr w:type="spellStart"/>
      <w:r>
        <w:rPr>
          <w:rStyle w:val="normaltextrun"/>
          <w:rFonts w:ascii="Times New Roman" w:hAnsi="Times New Roman"/>
        </w:rPr>
        <w:t>failureDetectionResource</w:t>
      </w:r>
      <w:r>
        <w:rPr>
          <w:rStyle w:val="normaltextrun"/>
          <w:rFonts w:ascii="Times New Roman" w:hAnsi="Times New Roman"/>
        </w:rPr>
        <w:t>s</w:t>
      </w:r>
      <w:proofErr w:type="spellEnd"/>
      <w:r>
        <w:rPr>
          <w:rStyle w:val="normaltextrun"/>
          <w:rFonts w:ascii="Times New Roman" w:hAnsi="Times New Roman"/>
        </w:rPr>
        <w:t>), CSI-RS for CSI measurement</w:t>
      </w:r>
    </w:p>
    <w:p w:rsidR="00465F43" w:rsidRDefault="00D3291B">
      <w:pPr>
        <w:pStyle w:val="a0"/>
        <w:numPr>
          <w:ilvl w:val="0"/>
          <w:numId w:val="12"/>
        </w:numPr>
        <w:snapToGrid w:val="0"/>
        <w:spacing w:after="0"/>
        <w:ind w:left="714" w:hanging="357"/>
        <w:rPr>
          <w:rFonts w:eastAsia="宋体"/>
          <w:lang w:val="en-GB" w:eastAsia="zh-CN"/>
        </w:rPr>
      </w:pPr>
      <w:r>
        <w:rPr>
          <w:rFonts w:eastAsia="宋体"/>
          <w:lang w:val="en-GB" w:eastAsia="zh-CN"/>
        </w:rPr>
        <w:t>Clarify UE behaviour when CORESETs with type 0/1/2 SS is configured/activated with TCI states associated with SSB of another PCI.</w:t>
      </w:r>
    </w:p>
    <w:p w:rsidR="00465F43" w:rsidRDefault="00D3291B">
      <w:pPr>
        <w:pStyle w:val="af5"/>
        <w:widowControl/>
        <w:numPr>
          <w:ilvl w:val="0"/>
          <w:numId w:val="12"/>
        </w:numPr>
        <w:spacing w:after="0" w:line="276" w:lineRule="auto"/>
        <w:ind w:left="714" w:firstLineChars="0" w:hanging="357"/>
        <w:contextualSpacing/>
        <w:rPr>
          <w:rStyle w:val="normaltextrun"/>
          <w:rFonts w:ascii="Times New Roman" w:hAnsi="Times New Roman"/>
        </w:rPr>
      </w:pPr>
      <w:r>
        <w:rPr>
          <w:rStyle w:val="normaltextrun"/>
          <w:rFonts w:ascii="Times New Roman" w:hAnsi="Times New Roman"/>
        </w:rPr>
        <w:t>The complexity at UE side should be considered before discussing inter-cell multi-TRP operation</w:t>
      </w:r>
    </w:p>
    <w:p w:rsidR="00465F43" w:rsidRDefault="00D3291B">
      <w:pPr>
        <w:pStyle w:val="af5"/>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Discuss necessary UE assumptions/</w:t>
      </w:r>
      <w:proofErr w:type="spellStart"/>
      <w:r>
        <w:rPr>
          <w:rStyle w:val="normaltextrun"/>
          <w:rFonts w:ascii="Times New Roman" w:hAnsi="Times New Roman"/>
        </w:rPr>
        <w:t>behaviour</w:t>
      </w:r>
      <w:proofErr w:type="spellEnd"/>
      <w:r>
        <w:rPr>
          <w:rStyle w:val="normaltextrun"/>
          <w:rFonts w:ascii="Times New Roman" w:hAnsi="Times New Roman"/>
        </w:rPr>
        <w:t>/capability to support multiple QCL assumptions linking to multiple SSBs on the same carrier/OFDM symbol</w:t>
      </w:r>
    </w:p>
    <w:p w:rsidR="00465F43" w:rsidRDefault="00D3291B">
      <w:pPr>
        <w:pStyle w:val="af5"/>
        <w:widowControl/>
        <w:numPr>
          <w:ilvl w:val="0"/>
          <w:numId w:val="12"/>
        </w:numPr>
        <w:spacing w:after="200" w:line="276" w:lineRule="auto"/>
        <w:ind w:firstLineChars="0"/>
        <w:contextualSpacing/>
        <w:rPr>
          <w:rStyle w:val="normaltextrun"/>
        </w:rPr>
      </w:pPr>
      <w:r>
        <w:rPr>
          <w:rStyle w:val="normaltextrun"/>
          <w:rFonts w:ascii="Times New Roman" w:hAnsi="Times New Roman"/>
        </w:rPr>
        <w:t>Study number of UE capability parameter for time duration for QCL. If it is necessary, RAN1 should send a LS</w:t>
      </w:r>
      <w:r>
        <w:rPr>
          <w:rStyle w:val="normaltextrun"/>
          <w:rFonts w:ascii="Times New Roman" w:hAnsi="Times New Roman"/>
        </w:rPr>
        <w:t xml:space="preserve"> to RAN4.</w:t>
      </w:r>
    </w:p>
    <w:p w:rsidR="00465F43" w:rsidRDefault="00465F43">
      <w:pPr>
        <w:spacing w:after="200" w:line="276" w:lineRule="auto"/>
        <w:ind w:left="360"/>
        <w:contextualSpacing/>
        <w:rPr>
          <w:rStyle w:val="normaltextrun"/>
          <w:rFonts w:ascii="Calibri" w:eastAsiaTheme="minorEastAsia" w:hAnsi="Calibri"/>
          <w:highlight w:val="magenta"/>
          <w:lang w:eastAsia="zh-CN"/>
        </w:rPr>
      </w:pPr>
    </w:p>
    <w:p w:rsidR="00465F43" w:rsidRDefault="00D3291B">
      <w:pPr>
        <w:spacing w:after="200" w:line="276" w:lineRule="auto"/>
        <w:ind w:left="360"/>
        <w:contextualSpacing/>
        <w:rPr>
          <w:rStyle w:val="normaltextrun"/>
          <w:rFonts w:eastAsiaTheme="minorEastAsia"/>
          <w:lang w:eastAsia="zh-CN"/>
        </w:rPr>
      </w:pPr>
      <w:r>
        <w:rPr>
          <w:rStyle w:val="normaltextrun"/>
          <w:rFonts w:eastAsiaTheme="minorEastAsia"/>
          <w:lang w:eastAsia="zh-CN"/>
        </w:rPr>
        <w:t>Base on the input from companies, further study on details is required for TCI state and beam management signal enhancement in future meetings.</w:t>
      </w:r>
    </w:p>
    <w:p w:rsidR="00465F43" w:rsidRDefault="00D3291B">
      <w:pPr>
        <w:spacing w:after="200" w:line="276" w:lineRule="auto"/>
        <w:ind w:left="360"/>
        <w:contextualSpacing/>
        <w:rPr>
          <w:rStyle w:val="normaltextrun"/>
          <w:rFonts w:eastAsiaTheme="minorEastAsia"/>
          <w:lang w:eastAsia="zh-CN"/>
        </w:rPr>
      </w:pPr>
      <w:r>
        <w:rPr>
          <w:rStyle w:val="normaltextrun"/>
          <w:rFonts w:eastAsiaTheme="minorEastAsia"/>
          <w:highlight w:val="magenta"/>
          <w:lang w:eastAsia="zh-CN"/>
        </w:rPr>
        <w:t>Proposal 1:</w:t>
      </w:r>
      <w:r>
        <w:rPr>
          <w:rStyle w:val="normaltextrun"/>
          <w:rFonts w:eastAsiaTheme="minorEastAsia"/>
          <w:lang w:eastAsia="zh-CN"/>
        </w:rPr>
        <w:t xml:space="preserve">   Study the following aspects of configuration enhancement for reception of signals trans</w:t>
      </w:r>
      <w:r>
        <w:rPr>
          <w:rStyle w:val="normaltextrun"/>
          <w:rFonts w:eastAsiaTheme="minorEastAsia"/>
          <w:lang w:eastAsia="zh-CN"/>
        </w:rPr>
        <w:t xml:space="preserve">mitted from non-serving cell TRP. </w:t>
      </w:r>
    </w:p>
    <w:p w:rsidR="00465F43" w:rsidRDefault="00D3291B">
      <w:pPr>
        <w:pStyle w:val="af5"/>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 xml:space="preserve">Additional information needed for configuration of non-serving cell RS; </w:t>
      </w:r>
    </w:p>
    <w:p w:rsidR="00465F43" w:rsidRDefault="00D3291B">
      <w:pPr>
        <w:pStyle w:val="af5"/>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Configuration method for additional information related to non-serving cell;</w:t>
      </w:r>
    </w:p>
    <w:p w:rsidR="00465F43" w:rsidRDefault="00D3291B">
      <w:pPr>
        <w:pStyle w:val="af5"/>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Allowed RS types for RS transmitted from the non-serving cell TRP;</w:t>
      </w:r>
    </w:p>
    <w:p w:rsidR="00465F43" w:rsidRDefault="00D3291B">
      <w:pPr>
        <w:pStyle w:val="af5"/>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Allo</w:t>
      </w:r>
      <w:r>
        <w:rPr>
          <w:rStyle w:val="normaltextrun"/>
          <w:rFonts w:ascii="Times New Roman" w:eastAsiaTheme="minorEastAsia" w:hAnsi="Times New Roman"/>
        </w:rPr>
        <w:t xml:space="preserve">wed QCL types for RS transmitted from the non-serving cell TRP; </w:t>
      </w:r>
    </w:p>
    <w:p w:rsidR="00465F43" w:rsidRDefault="00D3291B">
      <w:pPr>
        <w:pStyle w:val="af5"/>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 xml:space="preserve">Clarification on potential UE behavior for associating non-serving cell RS with other RS/channels; </w:t>
      </w:r>
    </w:p>
    <w:p w:rsidR="00465F43" w:rsidRDefault="00D3291B">
      <w:pPr>
        <w:pStyle w:val="af5"/>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 xml:space="preserve">Other details not precluded. </w:t>
      </w:r>
    </w:p>
    <w:p w:rsidR="00465F43" w:rsidRDefault="00465F43">
      <w:pPr>
        <w:spacing w:after="200" w:line="276" w:lineRule="auto"/>
        <w:ind w:left="360"/>
        <w:contextualSpacing/>
        <w:rPr>
          <w:rStyle w:val="normaltextrun"/>
          <w:rFonts w:ascii="Calibri" w:eastAsiaTheme="minorEastAsia" w:hAnsi="Calibri"/>
          <w:lang w:eastAsia="zh-CN"/>
        </w:rPr>
      </w:pPr>
    </w:p>
    <w:tbl>
      <w:tblPr>
        <w:tblStyle w:val="af4"/>
        <w:tblW w:w="8700" w:type="dxa"/>
        <w:tblInd w:w="360" w:type="dxa"/>
        <w:tblLayout w:type="fixed"/>
        <w:tblLook w:val="04A0" w:firstRow="1" w:lastRow="0" w:firstColumn="1" w:lastColumn="0" w:noHBand="0" w:noVBand="1"/>
      </w:tblPr>
      <w:tblGrid>
        <w:gridCol w:w="1620"/>
        <w:gridCol w:w="7080"/>
      </w:tblGrid>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pple</w:t>
            </w:r>
          </w:p>
        </w:tc>
        <w:tc>
          <w:tcPr>
            <w:tcW w:w="7080" w:type="dxa"/>
          </w:tcPr>
          <w:p w:rsidR="00465F43" w:rsidRDefault="00D3291B">
            <w:pPr>
              <w:spacing w:after="200" w:line="276" w:lineRule="auto"/>
              <w:contextualSpacing/>
              <w:rPr>
                <w:rStyle w:val="normaltextrun"/>
                <w:rFonts w:ascii="Calibri" w:eastAsiaTheme="minorEastAsia" w:hAnsi="Calibri"/>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w:t>
            </w:r>
            <w:r>
              <w:rPr>
                <w:rStyle w:val="normaltextrun"/>
                <w:rFonts w:ascii="Calibri" w:eastAsiaTheme="minorEastAsia" w:hAnsi="Calibri"/>
              </w:rPr>
              <w:t xml:space="preserve">is about QCL/TCI 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So we suggest changing the proposal to be more specific as follows:</w:t>
            </w:r>
          </w:p>
          <w:p w:rsidR="00465F43" w:rsidRDefault="00D3291B">
            <w:pPr>
              <w:spacing w:after="200" w:line="276" w:lineRule="auto"/>
              <w:ind w:left="360"/>
              <w:contextualSpacing/>
              <w:rPr>
                <w:rStyle w:val="normaltextrun"/>
                <w:rFonts w:eastAsiaTheme="minorEastAsia"/>
                <w:lang w:eastAsia="zh-CN"/>
              </w:rPr>
            </w:pPr>
            <w:r>
              <w:rPr>
                <w:rStyle w:val="normaltextrun"/>
                <w:rFonts w:ascii="Calibri" w:eastAsiaTheme="minorEastAsia" w:hAnsi="Calibri"/>
                <w:lang w:eastAsia="zh-CN"/>
              </w:rPr>
              <w:t>“</w:t>
            </w:r>
            <w:r>
              <w:rPr>
                <w:rStyle w:val="normaltextrun"/>
                <w:rFonts w:eastAsiaTheme="minorEastAsia"/>
                <w:lang w:eastAsia="zh-CN"/>
              </w:rPr>
              <w:t xml:space="preserve">Study </w:t>
            </w:r>
            <w:ins w:id="3" w:author="Yushu Zhang" w:date="2020-08-19T18:06:00Z">
              <w:r>
                <w:rPr>
                  <w:rStyle w:val="normaltextrun"/>
                  <w:rFonts w:eastAsiaTheme="minorEastAsia"/>
                  <w:lang w:eastAsia="zh-CN"/>
                </w:rPr>
                <w:t xml:space="preserve">QCL/TCI related </w:t>
              </w:r>
            </w:ins>
            <w:del w:id="4" w:author="Yushu Zhang" w:date="2020-08-19T18:05:00Z">
              <w:r>
                <w:rPr>
                  <w:rStyle w:val="normaltextrun"/>
                  <w:rFonts w:eastAsiaTheme="minorEastAsia"/>
                  <w:lang w:eastAsia="zh-CN"/>
                </w:rPr>
                <w:delText>the following aspects of configuration enhancement for reception of signals transmitted from</w:delText>
              </w:r>
            </w:del>
            <w:ins w:id="5" w:author="Yushu Zhang" w:date="2020-08-19T18:05:00Z">
              <w:r>
                <w:rPr>
                  <w:rStyle w:val="normaltextrun"/>
                  <w:rFonts w:eastAsiaTheme="minorEastAsia"/>
                  <w:lang w:eastAsia="zh-CN"/>
                </w:rPr>
                <w:t xml:space="preserve">control signaling </w:t>
              </w:r>
            </w:ins>
            <w:ins w:id="6" w:author="Yushu Zhang" w:date="2020-08-19T18:06:00Z">
              <w:r>
                <w:rPr>
                  <w:rStyle w:val="normaltextrun"/>
                  <w:rFonts w:eastAsiaTheme="minorEastAsia"/>
                  <w:lang w:eastAsia="zh-CN"/>
                </w:rPr>
                <w:t>enhan</w:t>
              </w:r>
              <w:r>
                <w:rPr>
                  <w:rStyle w:val="normaltextrun"/>
                  <w:rFonts w:eastAsiaTheme="minorEastAsia"/>
                  <w:lang w:eastAsia="zh-CN"/>
                </w:rPr>
                <w:t>cement with source reference signal from</w:t>
              </w:r>
            </w:ins>
            <w:r>
              <w:rPr>
                <w:rStyle w:val="normaltextrun"/>
                <w:rFonts w:eastAsiaTheme="minorEastAsia"/>
                <w:lang w:eastAsia="zh-CN"/>
              </w:rPr>
              <w:t xml:space="preserve"> non-serving cell TRP. </w:t>
            </w:r>
          </w:p>
          <w:p w:rsidR="00465F43" w:rsidRDefault="00D3291B">
            <w:pPr>
              <w:pStyle w:val="af5"/>
              <w:numPr>
                <w:ilvl w:val="0"/>
                <w:numId w:val="13"/>
              </w:numPr>
              <w:spacing w:after="200" w:line="276" w:lineRule="auto"/>
              <w:ind w:firstLineChars="0"/>
              <w:contextualSpacing/>
              <w:rPr>
                <w:rStyle w:val="normaltextrun"/>
                <w:rFonts w:ascii="Times New Roman" w:eastAsiaTheme="minorEastAsia" w:hAnsi="Times New Roman"/>
              </w:rPr>
            </w:pPr>
            <w:del w:id="7" w:author="Yushu Zhang" w:date="2020-08-19T18:07:00Z">
              <w:r>
                <w:rPr>
                  <w:rStyle w:val="normaltextrun"/>
                  <w:rFonts w:ascii="Times New Roman" w:eastAsiaTheme="minorEastAsia" w:hAnsi="Times New Roman"/>
                </w:rPr>
                <w:delText>Additional information needed for configuration of non-serving cell RS</w:delText>
              </w:r>
            </w:del>
            <w:ins w:id="8" w:author="Yushu Zhang" w:date="2020-08-19T18:07:00Z">
              <w:r>
                <w:rPr>
                  <w:rStyle w:val="normaltextrun"/>
                  <w:rFonts w:ascii="Times New Roman" w:eastAsiaTheme="minorEastAsia" w:hAnsi="Times New Roman"/>
                </w:rPr>
                <w:t>Detail information for the control signaling</w:t>
              </w:r>
            </w:ins>
            <w:r>
              <w:rPr>
                <w:rStyle w:val="normaltextrun"/>
                <w:rFonts w:ascii="Times New Roman" w:eastAsiaTheme="minorEastAsia" w:hAnsi="Times New Roman"/>
              </w:rPr>
              <w:t xml:space="preserve">; </w:t>
            </w:r>
          </w:p>
          <w:p w:rsidR="00465F43" w:rsidRDefault="00D3291B">
            <w:pPr>
              <w:pStyle w:val="af5"/>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 xml:space="preserve">Configuration method for </w:t>
            </w:r>
            <w:del w:id="9" w:author="Yushu Zhang" w:date="2020-08-19T18:07:00Z">
              <w:r>
                <w:rPr>
                  <w:rStyle w:val="normaltextrun"/>
                  <w:rFonts w:ascii="Times New Roman" w:eastAsiaTheme="minorEastAsia" w:hAnsi="Times New Roman"/>
                </w:rPr>
                <w:delText>additional information related to non-serving cell</w:delText>
              </w:r>
            </w:del>
            <w:ins w:id="10" w:author="Yushu Zhang" w:date="2020-08-19T18:07:00Z">
              <w:r>
                <w:rPr>
                  <w:rStyle w:val="normaltextrun"/>
                  <w:rFonts w:ascii="Times New Roman" w:eastAsiaTheme="minorEastAsia" w:hAnsi="Times New Roman"/>
                </w:rPr>
                <w:t>control signaling</w:t>
              </w:r>
            </w:ins>
            <w:r>
              <w:rPr>
                <w:rStyle w:val="normaltextrun"/>
                <w:rFonts w:ascii="Times New Roman" w:eastAsiaTheme="minorEastAsia" w:hAnsi="Times New Roman"/>
              </w:rPr>
              <w:t>;</w:t>
            </w:r>
          </w:p>
          <w:p w:rsidR="00465F43" w:rsidRDefault="00D3291B">
            <w:pPr>
              <w:pStyle w:val="af5"/>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Allowed RS types for RS transmitted from the non-serving cell TRP;</w:t>
            </w:r>
          </w:p>
          <w:p w:rsidR="00465F43" w:rsidRDefault="00D3291B">
            <w:pPr>
              <w:pStyle w:val="af5"/>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 xml:space="preserve">Allowed QCL types for RS transmitted from the non-serving cell TRP; </w:t>
            </w:r>
          </w:p>
          <w:p w:rsidR="00465F43" w:rsidRDefault="00D3291B">
            <w:pPr>
              <w:pStyle w:val="af5"/>
              <w:numPr>
                <w:ilvl w:val="0"/>
                <w:numId w:val="13"/>
              </w:numPr>
              <w:spacing w:after="200" w:line="276" w:lineRule="auto"/>
              <w:ind w:firstLineChars="0"/>
              <w:contextualSpacing/>
              <w:rPr>
                <w:del w:id="11" w:author="Yushu Zhang" w:date="2020-08-19T18:07:00Z"/>
                <w:rStyle w:val="normaltextrun"/>
                <w:rFonts w:ascii="Times New Roman" w:eastAsiaTheme="minorEastAsia" w:hAnsi="Times New Roman"/>
              </w:rPr>
            </w:pPr>
            <w:del w:id="12" w:author="Yushu Zhang" w:date="2020-08-19T18:07:00Z">
              <w:r>
                <w:rPr>
                  <w:rStyle w:val="normaltextrun"/>
                  <w:rFonts w:ascii="Times New Roman" w:eastAsiaTheme="minorEastAsia" w:hAnsi="Times New Roman"/>
                </w:rPr>
                <w:delText xml:space="preserve">Clarification on potential UE behavior for associating non-serving cell RS with other RS/channels; </w:delText>
              </w:r>
            </w:del>
          </w:p>
          <w:p w:rsidR="00465F43" w:rsidRDefault="00D3291B">
            <w:pPr>
              <w:pStyle w:val="af5"/>
              <w:numPr>
                <w:ilvl w:val="0"/>
                <w:numId w:val="13"/>
              </w:numPr>
              <w:spacing w:after="200" w:line="276" w:lineRule="auto"/>
              <w:ind w:firstLineChars="0"/>
              <w:contextualSpacing/>
              <w:rPr>
                <w:rStyle w:val="normaltextrun"/>
                <w:rFonts w:ascii="Times New Roman" w:eastAsiaTheme="minorEastAsia" w:hAnsi="Times New Roman"/>
              </w:rPr>
            </w:pPr>
            <w:del w:id="13" w:author="Yushu Zhang" w:date="2020-08-19T18:07:00Z">
              <w:r>
                <w:rPr>
                  <w:rStyle w:val="normaltextrun"/>
                  <w:rFonts w:ascii="Times New Roman" w:eastAsiaTheme="minorEastAsia" w:hAnsi="Times New Roman"/>
                </w:rPr>
                <w:delText xml:space="preserve">Other details not precluded. </w:delText>
              </w:r>
            </w:del>
            <w:r>
              <w:rPr>
                <w:rStyle w:val="normaltextrun"/>
                <w:rFonts w:eastAsiaTheme="minorEastAsia"/>
              </w:rPr>
              <w:t>”</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rPr>
              <w:t>ivo</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FL proposal.</w:t>
            </w:r>
          </w:p>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For </w:t>
            </w:r>
            <w:proofErr w:type="spellStart"/>
            <w:r>
              <w:rPr>
                <w:rStyle w:val="normaltextrun"/>
                <w:rFonts w:ascii="Calibri" w:eastAsiaTheme="minorEastAsia" w:hAnsi="Calibri"/>
                <w:lang w:eastAsia="zh-CN"/>
              </w:rPr>
              <w:t>Yushu’s</w:t>
            </w:r>
            <w:proofErr w:type="spellEnd"/>
            <w:r>
              <w:rPr>
                <w:rStyle w:val="normaltextrun"/>
                <w:rFonts w:ascii="Calibri" w:eastAsiaTheme="minorEastAsia" w:hAnsi="Calibri"/>
                <w:lang w:eastAsia="zh-CN"/>
              </w:rPr>
              <w:t xml:space="preserve"> update, we would like to point out that the main bullet is only to study the potential aspects for inter-cell multi-TRP operation. It does not hurt at this stage to keep aspects as l</w:t>
            </w:r>
            <w:r>
              <w:rPr>
                <w:rStyle w:val="normaltextrun"/>
                <w:rFonts w:ascii="Calibri" w:eastAsiaTheme="minorEastAsia" w:hAnsi="Calibri"/>
                <w:lang w:eastAsia="zh-CN"/>
              </w:rPr>
              <w:t xml:space="preserve">ong as they are within the scope of the WID. </w:t>
            </w:r>
          </w:p>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For example, for the deleted “Clarification on potential UE behavior for associating non-serving cell RS with other RS/channels”, I think there are several companies raised the points related to whether CORESET</w:t>
            </w:r>
            <w:r>
              <w:rPr>
                <w:rStyle w:val="normaltextrun"/>
                <w:rFonts w:ascii="Calibri" w:eastAsiaTheme="minorEastAsia" w:hAnsi="Calibri"/>
                <w:lang w:eastAsia="zh-CN"/>
              </w:rPr>
              <w:t xml:space="preserve"> #0 could be activated with TCI state associated with another PCI, whether UE complexity should be clarified with the </w:t>
            </w:r>
            <w:r>
              <w:rPr>
                <w:rStyle w:val="normaltextrun"/>
                <w:rFonts w:ascii="Calibri" w:eastAsiaTheme="minorEastAsia" w:hAnsi="Calibri"/>
                <w:lang w:eastAsia="zh-CN"/>
              </w:rPr>
              <w:lastRenderedPageBreak/>
              <w:t>additional TCI states from another PCI etc. These are all related to “QCL/TCI-related enhancements”, thus they are within the scope of ite</w:t>
            </w:r>
            <w:r>
              <w:rPr>
                <w:rStyle w:val="normaltextrun"/>
                <w:rFonts w:ascii="Calibri" w:eastAsiaTheme="minorEastAsia" w:hAnsi="Calibri"/>
                <w:lang w:eastAsia="zh-CN"/>
              </w:rPr>
              <w:t xml:space="preserve">m </w:t>
            </w:r>
            <w:proofErr w:type="spellStart"/>
            <w:r>
              <w:rPr>
                <w:rStyle w:val="normaltextrun"/>
                <w:rFonts w:ascii="Calibri" w:eastAsiaTheme="minorEastAsia" w:hAnsi="Calibri"/>
                <w:lang w:eastAsia="zh-CN"/>
              </w:rPr>
              <w:t>2b</w:t>
            </w:r>
            <w:proofErr w:type="spellEnd"/>
            <w:r>
              <w:rPr>
                <w:rStyle w:val="normaltextrun"/>
                <w:rFonts w:ascii="Calibri" w:eastAsiaTheme="minorEastAsia" w:hAnsi="Calibri"/>
                <w:lang w:eastAsia="zh-CN"/>
              </w:rPr>
              <w:t xml:space="preserve">. </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BatangChe" w:eastAsia="BatangChe" w:hAnsi="BatangChe" w:cs="BatangChe" w:hint="eastAsia"/>
                <w:lang w:eastAsia="ko-KR"/>
              </w:rPr>
              <w:lastRenderedPageBreak/>
              <w:t>LG</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Support Apple</w:t>
            </w:r>
            <w:r>
              <w:rPr>
                <w:rStyle w:val="normaltextrun"/>
                <w:rFonts w:ascii="Calibri" w:eastAsia="Malgun Gothic" w:hAnsi="Calibri"/>
                <w:lang w:eastAsia="ko-KR"/>
              </w:rPr>
              <w:t>’s revision</w:t>
            </w:r>
          </w:p>
        </w:tc>
      </w:tr>
      <w:tr w:rsidR="00465F43" w:rsidTr="004E0E53">
        <w:tc>
          <w:tcPr>
            <w:tcW w:w="1620" w:type="dxa"/>
          </w:tcPr>
          <w:p w:rsidR="00465F43" w:rsidRDefault="00D3291B">
            <w:pPr>
              <w:spacing w:after="200" w:line="276" w:lineRule="auto"/>
              <w:contextualSpacing/>
              <w:rPr>
                <w:rStyle w:val="normaltextrun"/>
                <w:rFonts w:ascii="BatangChe" w:eastAsia="BatangChe" w:hAnsi="BatangChe" w:cs="BatangChe"/>
                <w:lang w:eastAsia="ko-KR"/>
              </w:rPr>
            </w:pPr>
            <w:r>
              <w:rPr>
                <w:rStyle w:val="normaltextrun"/>
                <w:rFonts w:ascii="Calibri" w:eastAsiaTheme="minorEastAsia" w:hAnsi="Calibri"/>
                <w:lang w:eastAsia="zh-CN"/>
              </w:rPr>
              <w:t>Ericsson</w:t>
            </w:r>
          </w:p>
        </w:tc>
        <w:tc>
          <w:tcPr>
            <w:tcW w:w="7080" w:type="dxa"/>
          </w:tcPr>
          <w:p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w:t>
            </w:r>
            <w:r>
              <w:rPr>
                <w:rStyle w:val="normaltextrun"/>
                <w:rFonts w:ascii="Calibri" w:eastAsiaTheme="minorEastAsia" w:hAnsi="Calibri"/>
              </w:rPr>
              <w:t>okia/NSB</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The proposal could be more focused on what is possible based on WI objective. The discussion list could already mention the configuration enhancements to TCI framework to support</w:t>
            </w:r>
            <w:r>
              <w:rPr>
                <w:rStyle w:val="normaltextrun"/>
                <w:rFonts w:ascii="Calibri" w:eastAsiaTheme="minorEastAsia" w:hAnsi="Calibri"/>
                <w:lang w:eastAsia="zh-CN"/>
              </w:rPr>
              <w:t xml:space="preserve"> inter-cell </w:t>
            </w:r>
            <w:proofErr w:type="spellStart"/>
            <w:r>
              <w:rPr>
                <w:rStyle w:val="normaltextrun"/>
                <w:rFonts w:ascii="Calibri" w:eastAsiaTheme="minorEastAsia" w:hAnsi="Calibri"/>
                <w:lang w:eastAsia="zh-CN"/>
              </w:rPr>
              <w:t>mTRP</w:t>
            </w:r>
            <w:proofErr w:type="spellEnd"/>
            <w:r>
              <w:rPr>
                <w:rStyle w:val="normaltextrun"/>
                <w:rFonts w:ascii="Calibri" w:eastAsiaTheme="minorEastAsia" w:hAnsi="Calibri"/>
                <w:lang w:eastAsia="zh-CN"/>
              </w:rPr>
              <w:t xml:space="preserve"> operation (changes by Apple seems a good direction).</w:t>
            </w:r>
          </w:p>
          <w:p w:rsidR="00465F43" w:rsidRDefault="00465F43">
            <w:pPr>
              <w:spacing w:after="200" w:line="276" w:lineRule="auto"/>
              <w:contextualSpacing/>
              <w:rPr>
                <w:rStyle w:val="normaltextrun"/>
                <w:rFonts w:ascii="Calibri" w:eastAsiaTheme="minorEastAsia" w:hAnsi="Calibri"/>
                <w:lang w:eastAsia="zh-CN"/>
              </w:rPr>
            </w:pPr>
          </w:p>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Also, in addition to reception, the proposal could cover the measurement and reporting aspects (i.e. not see those as separate issues, at least at the moment)</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Fine with the </w:t>
            </w:r>
            <w:r>
              <w:rPr>
                <w:rStyle w:val="normaltextrun"/>
                <w:rFonts w:ascii="Calibri" w:eastAsiaTheme="minorEastAsia" w:hAnsi="Calibri" w:hint="eastAsia"/>
                <w:lang w:eastAsia="zh-CN"/>
              </w:rPr>
              <w:t>pro</w:t>
            </w:r>
            <w:r>
              <w:rPr>
                <w:rStyle w:val="normaltextrun"/>
                <w:rFonts w:ascii="Calibri" w:eastAsiaTheme="minorEastAsia" w:hAnsi="Calibri"/>
                <w:lang w:eastAsia="zh-CN"/>
              </w:rPr>
              <w:t>posal</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FL’s proposal. </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w:t>
            </w:r>
            <w:r>
              <w:rPr>
                <w:rStyle w:val="normaltextrun"/>
                <w:rFonts w:ascii="Calibri" w:eastAsiaTheme="minorEastAsia" w:hAnsi="Calibri"/>
              </w:rPr>
              <w:t>nterDigital</w:t>
            </w:r>
            <w:proofErr w:type="spellEnd"/>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Support Apple</w:t>
            </w:r>
            <w:r>
              <w:rPr>
                <w:rStyle w:val="normaltextrun"/>
                <w:rFonts w:ascii="Calibri" w:eastAsia="Malgun Gothic" w:hAnsi="Calibri"/>
                <w:lang w:eastAsia="ko-KR"/>
              </w:rPr>
              <w:t>’s revision</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w:t>
            </w:r>
            <w:r>
              <w:rPr>
                <w:rStyle w:val="normaltextrun"/>
                <w:rFonts w:ascii="Calibri" w:eastAsiaTheme="minorEastAsia" w:hAnsi="Calibri"/>
              </w:rPr>
              <w:t>C</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Regarding “Allowed RS types”, it is not clear if it refers to source RS or target RS. In our understanding, source RS in the context of enhancements is a</w:t>
            </w:r>
            <w:r>
              <w:rPr>
                <w:rStyle w:val="normaltextrun"/>
                <w:rFonts w:ascii="Calibri" w:eastAsiaTheme="minorEastAsia" w:hAnsi="Calibri"/>
                <w:lang w:eastAsia="zh-CN"/>
              </w:rPr>
              <w:t>lways SSB of the non-serving cell (CSI-RS does not need to be differentiated for serving/non-serving cell explicitly). For target RS, we prefer to list the possibilities for DL and UL to further study.</w:t>
            </w:r>
          </w:p>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Also, we think the last two bullets maybe too much </w:t>
            </w:r>
            <w:r>
              <w:rPr>
                <w:rStyle w:val="normaltextrun"/>
                <w:rFonts w:ascii="Calibri" w:eastAsiaTheme="minorEastAsia" w:hAnsi="Calibri"/>
                <w:lang w:eastAsia="zh-CN"/>
              </w:rPr>
              <w:t>details at this stage.</w:t>
            </w:r>
          </w:p>
          <w:p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Regarding measurement and reporting aspects, we share the same view as Nokia. They should be both studied and designed consistently.</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Samsung </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FL’s proposal. Also support </w:t>
            </w:r>
            <w:proofErr w:type="spellStart"/>
            <w:r>
              <w:rPr>
                <w:rStyle w:val="normaltextrun"/>
                <w:rFonts w:ascii="Calibri" w:eastAsiaTheme="minorEastAsia" w:hAnsi="Calibri"/>
                <w:lang w:eastAsia="zh-CN"/>
              </w:rPr>
              <w:t>vivo’</w:t>
            </w:r>
            <w:r>
              <w:rPr>
                <w:rStyle w:val="normaltextrun"/>
                <w:rFonts w:ascii="Calibri" w:eastAsiaTheme="minorEastAsia" w:hAnsi="Calibri"/>
              </w:rPr>
              <w:t>s</w:t>
            </w:r>
            <w:proofErr w:type="spellEnd"/>
            <w:r>
              <w:rPr>
                <w:rStyle w:val="normaltextrun"/>
                <w:rFonts w:ascii="Calibri" w:eastAsiaTheme="minorEastAsia" w:hAnsi="Calibri"/>
              </w:rPr>
              <w:t xml:space="preserve"> comment</w:t>
            </w:r>
            <w:r>
              <w:rPr>
                <w:rStyle w:val="normaltextrun"/>
                <w:rFonts w:ascii="Calibri" w:eastAsiaTheme="minorEastAsia" w:hAnsi="Calibri"/>
                <w:lang w:eastAsia="zh-CN"/>
              </w:rPr>
              <w:t xml:space="preserve"> and Nok</w:t>
            </w:r>
            <w:r>
              <w:rPr>
                <w:rStyle w:val="normaltextrun"/>
                <w:rFonts w:ascii="Calibri" w:eastAsiaTheme="minorEastAsia" w:hAnsi="Calibri"/>
                <w:lang w:eastAsia="zh-CN"/>
              </w:rPr>
              <w:t>ia/NSB’s comment on related issues. These issues are closely related, and the implications of adding non-serving cell’s RS/PCI/SSB as well as the associated QCL/TCI states (which we support) should be well understood to make this feature useful.</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w:t>
            </w:r>
            <w:r>
              <w:rPr>
                <w:rStyle w:val="normaltextrun"/>
                <w:rFonts w:ascii="Calibri" w:eastAsiaTheme="minorEastAsia" w:hAnsi="Calibri"/>
              </w:rPr>
              <w:t>harp</w:t>
            </w:r>
          </w:p>
        </w:tc>
        <w:tc>
          <w:tcPr>
            <w:tcW w:w="7080" w:type="dxa"/>
          </w:tcPr>
          <w:p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up</w:t>
            </w:r>
            <w:r>
              <w:rPr>
                <w:rStyle w:val="normaltextrun"/>
                <w:rFonts w:ascii="Calibri" w:eastAsia="MS Mincho" w:hAnsi="Calibri"/>
                <w:lang w:eastAsia="ja-JP"/>
              </w:rPr>
              <w:t>port the proposal</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w:t>
            </w:r>
            <w:r>
              <w:rPr>
                <w:rStyle w:val="normaltextrun"/>
                <w:rFonts w:ascii="Calibri" w:eastAsiaTheme="minorEastAsia" w:hAnsi="Calibri"/>
              </w:rPr>
              <w:t xml:space="preserve">ntel </w:t>
            </w:r>
          </w:p>
        </w:tc>
        <w:tc>
          <w:tcPr>
            <w:tcW w:w="7080" w:type="dxa"/>
          </w:tcPr>
          <w:p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Support the proposal as a starting point – similar view as Nokia also that eventually we should categorize RS or functions and check what is in scope or out of scope.</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OPPO</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We agree with QC that </w:t>
            </w:r>
            <w:r>
              <w:rPr>
                <w:rStyle w:val="normaltextrun"/>
                <w:rFonts w:ascii="Calibri" w:eastAsiaTheme="minorEastAsia" w:hAnsi="Calibri"/>
                <w:lang w:eastAsia="zh-CN"/>
              </w:rPr>
              <w:t xml:space="preserve">“Allowed RS types for RS </w:t>
            </w:r>
            <w:r>
              <w:rPr>
                <w:rStyle w:val="normaltextrun"/>
                <w:rFonts w:ascii="Calibri" w:eastAsiaTheme="minorEastAsia" w:hAnsi="Calibri"/>
                <w:lang w:eastAsia="zh-CN"/>
              </w:rPr>
              <w:t>transmitted from the non-serving cell TRP”</w:t>
            </w:r>
            <w:r>
              <w:rPr>
                <w:rStyle w:val="normaltextrun"/>
                <w:rFonts w:ascii="Calibri" w:eastAsiaTheme="minorEastAsia" w:hAnsi="Calibri" w:hint="eastAsia"/>
                <w:lang w:eastAsia="zh-CN"/>
              </w:rPr>
              <w:t xml:space="preserve"> is unclear since only SSB may come from non-serving cell in spec.  </w:t>
            </w:r>
          </w:p>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For </w:t>
            </w:r>
            <w:r>
              <w:rPr>
                <w:rStyle w:val="normaltextrun"/>
                <w:rFonts w:ascii="Calibri" w:eastAsiaTheme="minorEastAsia" w:hAnsi="Calibri"/>
                <w:lang w:eastAsia="zh-CN"/>
              </w:rPr>
              <w:t>“Clarification on potential UE behavior for associating non-serving cell RS with other RS/channels”</w:t>
            </w:r>
            <w:r>
              <w:rPr>
                <w:rStyle w:val="normaltextrun"/>
                <w:rFonts w:ascii="Calibri" w:eastAsiaTheme="minorEastAsia" w:hAnsi="Calibri" w:hint="eastAsia"/>
                <w:lang w:eastAsia="zh-CN"/>
              </w:rPr>
              <w:t xml:space="preserve">, it is better to also consider </w:t>
            </w:r>
            <w:r>
              <w:rPr>
                <w:rStyle w:val="normaltextrun"/>
                <w:rFonts w:ascii="Calibri" w:eastAsiaTheme="minorEastAsia" w:hAnsi="Calibri"/>
                <w:lang w:eastAsia="zh-CN"/>
              </w:rPr>
              <w:t>multiplexi</w:t>
            </w:r>
            <w:r>
              <w:rPr>
                <w:rStyle w:val="normaltextrun"/>
                <w:rFonts w:ascii="Calibri" w:eastAsiaTheme="minorEastAsia" w:hAnsi="Calibri"/>
                <w:lang w:eastAsia="zh-CN"/>
              </w:rPr>
              <w:t>ng</w:t>
            </w:r>
            <w:r>
              <w:rPr>
                <w:rStyle w:val="normaltextrun"/>
                <w:rFonts w:ascii="Calibri" w:eastAsiaTheme="minorEastAsia" w:hAnsi="Calibri" w:hint="eastAsia"/>
                <w:lang w:eastAsia="zh-CN"/>
              </w:rPr>
              <w:t xml:space="preserve"> of non-serving cell RS with other RS, since there may not be SMTC for non-serving cell SSB. </w:t>
            </w:r>
          </w:p>
          <w:p w:rsidR="00465F43" w:rsidRDefault="00D3291B">
            <w:pPr>
              <w:pStyle w:val="af5"/>
              <w:numPr>
                <w:ilvl w:val="0"/>
                <w:numId w:val="14"/>
              </w:numPr>
              <w:spacing w:after="200" w:line="276" w:lineRule="auto"/>
              <w:ind w:firstLineChars="0"/>
              <w:contextualSpacing/>
              <w:rPr>
                <w:rStyle w:val="normaltextrun"/>
                <w:rFonts w:ascii="Times New Roman" w:eastAsiaTheme="minorEastAsia" w:hAnsi="Times New Roman"/>
              </w:rPr>
            </w:pPr>
            <w:r>
              <w:rPr>
                <w:rStyle w:val="normaltextrun"/>
                <w:rFonts w:eastAsiaTheme="minorEastAsia"/>
              </w:rPr>
              <w:t>Clarification on potential UE behavior for associating</w:t>
            </w:r>
            <w:r>
              <w:rPr>
                <w:rStyle w:val="normaltextrun"/>
                <w:rFonts w:eastAsiaTheme="minorEastAsia" w:hint="eastAsia"/>
                <w:color w:val="FF0000"/>
              </w:rPr>
              <w:t>/multiplexing</w:t>
            </w:r>
            <w:r>
              <w:rPr>
                <w:rStyle w:val="normaltextrun"/>
                <w:rFonts w:eastAsiaTheme="minorEastAsia"/>
              </w:rPr>
              <w:t xml:space="preserve"> non-serving cell RS with other RS/channels; </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ZTE</w:t>
            </w:r>
          </w:p>
        </w:tc>
        <w:tc>
          <w:tcPr>
            <w:tcW w:w="7080" w:type="dxa"/>
          </w:tcPr>
          <w:p w:rsidR="00465F43" w:rsidRDefault="00D3291B">
            <w:pPr>
              <w:spacing w:after="200" w:line="276" w:lineRule="auto"/>
              <w:contextualSpacing/>
              <w:rPr>
                <w:rStyle w:val="normaltextrun"/>
                <w:rFonts w:ascii="Calibri" w:eastAsia="宋体" w:hAnsi="Calibri"/>
                <w:lang w:eastAsia="zh-CN"/>
              </w:rPr>
            </w:pPr>
            <w:r>
              <w:rPr>
                <w:rStyle w:val="normaltextrun"/>
                <w:rFonts w:ascii="Calibri" w:eastAsia="宋体" w:hAnsi="Calibri" w:hint="eastAsia"/>
                <w:lang w:eastAsia="zh-CN"/>
              </w:rPr>
              <w:t xml:space="preserve">We are supportive of the proposal in </w:t>
            </w:r>
            <w:r>
              <w:rPr>
                <w:rStyle w:val="normaltextrun"/>
                <w:rFonts w:ascii="Calibri" w:eastAsia="宋体" w:hAnsi="Calibri" w:hint="eastAsia"/>
                <w:lang w:eastAsia="zh-CN"/>
              </w:rPr>
              <w:t>principle but prefer Apple</w:t>
            </w:r>
            <w:r>
              <w:rPr>
                <w:rStyle w:val="normaltextrun"/>
                <w:rFonts w:ascii="Calibri" w:eastAsia="宋体" w:hAnsi="Calibri"/>
                <w:lang w:eastAsia="zh-CN"/>
              </w:rPr>
              <w:t>’</w:t>
            </w:r>
            <w:r>
              <w:rPr>
                <w:rStyle w:val="normaltextrun"/>
                <w:rFonts w:ascii="Calibri" w:eastAsia="宋体" w:hAnsi="Calibri" w:hint="eastAsia"/>
                <w:lang w:eastAsia="zh-CN"/>
              </w:rPr>
              <w:t>s revision.</w:t>
            </w:r>
          </w:p>
          <w:p w:rsidR="00465F43" w:rsidRDefault="00D3291B">
            <w:pPr>
              <w:spacing w:after="200" w:line="276" w:lineRule="auto"/>
              <w:contextualSpacing/>
              <w:rPr>
                <w:rStyle w:val="normaltextrun"/>
                <w:rFonts w:eastAsiaTheme="minorEastAsia"/>
              </w:rPr>
            </w:pPr>
            <w:r>
              <w:rPr>
                <w:rStyle w:val="normaltextrun"/>
                <w:rFonts w:ascii="Calibri" w:eastAsia="宋体" w:hAnsi="Calibri" w:hint="eastAsia"/>
                <w:lang w:eastAsia="zh-CN"/>
              </w:rPr>
              <w:t>We share the same view with Apple/Nokia/QC that if we don</w:t>
            </w:r>
            <w:r>
              <w:rPr>
                <w:rStyle w:val="normaltextrun"/>
                <w:rFonts w:ascii="Calibri" w:eastAsia="宋体" w:hAnsi="Calibri"/>
                <w:lang w:eastAsia="zh-CN"/>
              </w:rPr>
              <w:t>’</w:t>
            </w:r>
            <w:r>
              <w:rPr>
                <w:rStyle w:val="normaltextrun"/>
                <w:rFonts w:ascii="Calibri" w:eastAsia="宋体" w:hAnsi="Calibri" w:hint="eastAsia"/>
                <w:lang w:eastAsia="zh-CN"/>
              </w:rPr>
              <w:t xml:space="preserve">t pay attention to the question </w:t>
            </w:r>
            <w:r>
              <w:rPr>
                <w:rStyle w:val="normaltextrun"/>
                <w:rFonts w:ascii="Calibri" w:eastAsia="宋体" w:hAnsi="Calibri"/>
                <w:lang w:eastAsia="zh-CN"/>
              </w:rPr>
              <w:t>‘</w:t>
            </w:r>
            <w:r>
              <w:rPr>
                <w:rStyle w:val="normaltextrun"/>
                <w:rFonts w:ascii="Calibri" w:eastAsia="宋体" w:hAnsi="Calibri" w:hint="eastAsia"/>
                <w:lang w:eastAsia="zh-CN"/>
              </w:rPr>
              <w:t>why</w:t>
            </w:r>
            <w:r>
              <w:rPr>
                <w:rStyle w:val="normaltextrun"/>
                <w:rFonts w:ascii="Calibri" w:eastAsia="宋体" w:hAnsi="Calibri"/>
                <w:lang w:eastAsia="zh-CN"/>
              </w:rPr>
              <w:t>’</w:t>
            </w:r>
            <w:r>
              <w:rPr>
                <w:rStyle w:val="normaltextrun"/>
                <w:rFonts w:ascii="Calibri" w:eastAsia="宋体" w:hAnsi="Calibri" w:hint="eastAsia"/>
                <w:lang w:eastAsia="zh-CN"/>
              </w:rPr>
              <w:t>, we will have too</w:t>
            </w:r>
            <w:r>
              <w:rPr>
                <w:rStyle w:val="normaltextrun"/>
                <w:rFonts w:ascii="Calibri" w:eastAsia="宋体" w:hAnsi="Calibri" w:hint="eastAsia"/>
                <w:sz w:val="21"/>
                <w:szCs w:val="22"/>
                <w:lang w:eastAsia="zh-CN"/>
              </w:rPr>
              <w:t xml:space="preserve"> many scenarios that it would be unclear what would be the order of events.</w:t>
            </w:r>
          </w:p>
        </w:tc>
      </w:tr>
      <w:tr w:rsidR="004E0E53" w:rsidTr="004E0E53">
        <w:tc>
          <w:tcPr>
            <w:tcW w:w="1620" w:type="dxa"/>
          </w:tcPr>
          <w:p w:rsidR="004E0E53" w:rsidRDefault="004E0E53" w:rsidP="000D0EE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rsidR="004E0E53" w:rsidRPr="00BE48E8" w:rsidRDefault="004E0E53" w:rsidP="000D0EEB">
            <w:pPr>
              <w:spacing w:after="200" w:line="276" w:lineRule="auto"/>
              <w:contextualSpacing/>
              <w:rPr>
                <w:rStyle w:val="normaltextrun"/>
                <w:rFonts w:ascii="Calibri" w:eastAsiaTheme="minorEastAsia" w:hAnsi="Calibri" w:hint="eastAsia"/>
                <w:lang w:eastAsia="zh-CN"/>
              </w:rPr>
            </w:pPr>
            <w:r>
              <w:rPr>
                <w:rStyle w:val="normaltextrun"/>
                <w:rFonts w:ascii="Calibri" w:eastAsiaTheme="minorEastAsia" w:hAnsi="Calibri" w:hint="eastAsia"/>
                <w:lang w:eastAsia="zh-CN"/>
              </w:rPr>
              <w:t>Support FL</w:t>
            </w:r>
            <w:r>
              <w:rPr>
                <w:rStyle w:val="normaltextrun"/>
                <w:rFonts w:ascii="Calibri" w:eastAsiaTheme="minorEastAsia" w:hAnsi="Calibri"/>
                <w:lang w:eastAsia="zh-CN"/>
              </w:rPr>
              <w:t>’s proposal. From our understanding, both CSI-RS and SSB transmitted from non-serving cell can be used as reference RS, where CSI-RS from non-serving cell can be implicitly indicated by the QCL-source of this CSI-RS, such as if the QCL-source is SSB from non-serving cell.</w:t>
            </w:r>
          </w:p>
        </w:tc>
      </w:tr>
    </w:tbl>
    <w:p w:rsidR="00465F43" w:rsidRPr="004E0E53" w:rsidRDefault="00465F43">
      <w:pPr>
        <w:spacing w:after="200" w:line="276" w:lineRule="auto"/>
        <w:ind w:left="360"/>
        <w:contextualSpacing/>
        <w:rPr>
          <w:rStyle w:val="normaltextrun"/>
          <w:rFonts w:ascii="Calibri" w:eastAsiaTheme="minorEastAsia" w:hAnsi="Calibri"/>
          <w:lang w:eastAsia="zh-CN"/>
        </w:rPr>
      </w:pPr>
    </w:p>
    <w:p w:rsidR="00465F43" w:rsidRDefault="00D3291B">
      <w:pPr>
        <w:pStyle w:val="title2"/>
        <w:rPr>
          <w:sz w:val="24"/>
        </w:rPr>
      </w:pPr>
      <w:r>
        <w:rPr>
          <w:sz w:val="24"/>
        </w:rPr>
        <w:lastRenderedPageBreak/>
        <w:t>Issue</w:t>
      </w:r>
      <w:r>
        <w:rPr>
          <w:rFonts w:hint="eastAsia"/>
          <w:sz w:val="24"/>
        </w:rPr>
        <w:t xml:space="preserve"> </w:t>
      </w:r>
      <w:r>
        <w:rPr>
          <w:sz w:val="24"/>
        </w:rPr>
        <w:t xml:space="preserve">2: UL/DL synchronization assumptions </w:t>
      </w:r>
    </w:p>
    <w:p w:rsidR="00465F43" w:rsidRDefault="00D3291B">
      <w:r>
        <w:t xml:space="preserve">There are </w:t>
      </w:r>
      <w:r>
        <w:rPr>
          <w:rStyle w:val="normaltextrun"/>
          <w:rFonts w:eastAsiaTheme="minorEastAsia" w:hint="eastAsia"/>
          <w:bCs/>
          <w:lang w:eastAsia="zh-CN"/>
        </w:rPr>
        <w:t>several contributions discuss</w:t>
      </w:r>
      <w:r>
        <w:rPr>
          <w:rStyle w:val="normaltextrun"/>
          <w:rFonts w:eastAsiaTheme="minorEastAsia"/>
          <w:bCs/>
          <w:lang w:eastAsia="zh-CN"/>
        </w:rPr>
        <w:t>ing</w:t>
      </w:r>
      <w:r>
        <w:rPr>
          <w:rStyle w:val="normaltextrun"/>
          <w:rFonts w:eastAsiaTheme="minorEastAsia" w:hint="eastAsia"/>
          <w:bCs/>
          <w:lang w:eastAsia="zh-CN"/>
        </w:rPr>
        <w:t xml:space="preserve"> about UL and DL </w:t>
      </w:r>
      <w:r>
        <w:rPr>
          <w:rStyle w:val="normaltextrun"/>
          <w:rFonts w:eastAsiaTheme="minorEastAsia"/>
          <w:bCs/>
          <w:lang w:eastAsia="zh-CN"/>
        </w:rPr>
        <w:t>synchronization</w:t>
      </w:r>
      <w:r>
        <w:rPr>
          <w:rStyle w:val="normaltextrun"/>
          <w:rFonts w:eastAsiaTheme="minorEastAsia" w:hint="eastAsia"/>
          <w:bCs/>
          <w:lang w:eastAsia="zh-CN"/>
        </w:rPr>
        <w:t xml:space="preserve"> assumptions</w:t>
      </w:r>
      <w:r>
        <w:rPr>
          <w:rStyle w:val="normaltextrun"/>
          <w:rFonts w:eastAsiaTheme="minorEastAsia"/>
          <w:bCs/>
          <w:lang w:eastAsia="zh-CN"/>
        </w:rPr>
        <w:t xml:space="preserve"> (</w:t>
      </w:r>
      <w:r>
        <w:t>[1</w:t>
      </w:r>
      <w:hyperlink r:id="rId32" w:history="1">
        <w:r>
          <w:t>]</w:t>
        </w:r>
      </w:hyperlink>
      <w:r>
        <w:t xml:space="preserve">, [2], [8], </w:t>
      </w:r>
      <w:hyperlink r:id="rId33" w:history="1">
        <w:r>
          <w:t>[10</w:t>
        </w:r>
      </w:hyperlink>
      <w:r>
        <w:t>], [12]).</w:t>
      </w:r>
    </w:p>
    <w:p w:rsidR="00465F43" w:rsidRDefault="00D3291B">
      <w:pPr>
        <w:pStyle w:val="af5"/>
        <w:widowControl/>
        <w:numPr>
          <w:ilvl w:val="0"/>
          <w:numId w:val="12"/>
        </w:numPr>
        <w:spacing w:after="200" w:line="276" w:lineRule="auto"/>
        <w:ind w:firstLineChars="0"/>
        <w:contextualSpacing/>
        <w:rPr>
          <w:rStyle w:val="normaltextrun"/>
          <w:rFonts w:ascii="Times New Roman" w:eastAsiaTheme="minorEastAsia" w:hAnsi="Times New Roman"/>
          <w:bCs/>
          <w:kern w:val="0"/>
          <w:sz w:val="20"/>
          <w:szCs w:val="24"/>
        </w:rPr>
      </w:pPr>
      <w:r>
        <w:rPr>
          <w:rStyle w:val="normaltextrun"/>
          <w:rFonts w:ascii="Times New Roman" w:eastAsiaTheme="minorEastAsia" w:hAnsi="Times New Roman"/>
          <w:bCs/>
          <w:kern w:val="0"/>
          <w:sz w:val="20"/>
          <w:szCs w:val="24"/>
        </w:rPr>
        <w:t>For inter-cell multi-TRP UL enhancement, support to acquire and maintain multiple TA values for multiple TRPs on the same carrier.</w:t>
      </w:r>
    </w:p>
    <w:p w:rsidR="00465F43" w:rsidRDefault="00D3291B">
      <w:pPr>
        <w:pStyle w:val="af5"/>
        <w:widowControl/>
        <w:numPr>
          <w:ilvl w:val="0"/>
          <w:numId w:val="12"/>
        </w:numPr>
        <w:spacing w:after="200" w:line="276" w:lineRule="auto"/>
        <w:ind w:firstLineChars="0"/>
        <w:contextualSpacing/>
        <w:rPr>
          <w:rStyle w:val="normaltextrun"/>
          <w:rFonts w:eastAsiaTheme="minorEastAsia"/>
          <w:kern w:val="0"/>
          <w:sz w:val="20"/>
          <w:szCs w:val="24"/>
        </w:rPr>
      </w:pPr>
      <w:r>
        <w:rPr>
          <w:rStyle w:val="normaltextrun"/>
          <w:rFonts w:ascii="Times New Roman" w:eastAsiaTheme="minorEastAsia" w:hAnsi="Times New Roman"/>
          <w:bCs/>
          <w:kern w:val="0"/>
          <w:sz w:val="20"/>
          <w:szCs w:val="24"/>
        </w:rPr>
        <w:t>Support TRP-specific TA offset value in UL transmis</w:t>
      </w:r>
      <w:r>
        <w:rPr>
          <w:rStyle w:val="normaltextrun"/>
          <w:rFonts w:ascii="Times New Roman" w:eastAsiaTheme="minorEastAsia" w:hAnsi="Times New Roman"/>
          <w:bCs/>
          <w:kern w:val="0"/>
          <w:sz w:val="20"/>
          <w:szCs w:val="24"/>
        </w:rPr>
        <w:t>sion for inter-cell multi-TRP</w:t>
      </w:r>
    </w:p>
    <w:p w:rsidR="00465F43" w:rsidRDefault="00D3291B">
      <w:pPr>
        <w:pStyle w:val="af5"/>
        <w:widowControl/>
        <w:numPr>
          <w:ilvl w:val="0"/>
          <w:numId w:val="12"/>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kern w:val="0"/>
          <w:sz w:val="20"/>
          <w:szCs w:val="24"/>
        </w:rPr>
        <w:t>Clarify the scenario and key assumptions on time/frequency synchronization, backhaul, inter-cell signal delay spread, and UL support</w:t>
      </w:r>
    </w:p>
    <w:p w:rsidR="00465F43" w:rsidRDefault="00D3291B">
      <w:pPr>
        <w:pStyle w:val="af5"/>
        <w:widowControl/>
        <w:numPr>
          <w:ilvl w:val="0"/>
          <w:numId w:val="12"/>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kern w:val="0"/>
          <w:sz w:val="20"/>
          <w:szCs w:val="24"/>
        </w:rPr>
        <w:t>It should be clarified that whether UE is expected to receive channels/RS that are not within</w:t>
      </w:r>
      <w:r>
        <w:rPr>
          <w:rStyle w:val="normaltextrun"/>
          <w:rFonts w:ascii="Times New Roman" w:eastAsiaTheme="minorEastAsia" w:hAnsi="Times New Roman"/>
          <w:kern w:val="0"/>
          <w:sz w:val="20"/>
          <w:szCs w:val="24"/>
        </w:rPr>
        <w:t xml:space="preserve"> CP of each other in </w:t>
      </w:r>
      <w:proofErr w:type="spellStart"/>
      <w:r>
        <w:rPr>
          <w:rStyle w:val="normaltextrun"/>
          <w:rFonts w:ascii="Times New Roman" w:eastAsiaTheme="minorEastAsia" w:hAnsi="Times New Roman"/>
          <w:kern w:val="0"/>
          <w:sz w:val="20"/>
          <w:szCs w:val="24"/>
        </w:rPr>
        <w:t>Rel</w:t>
      </w:r>
      <w:proofErr w:type="spellEnd"/>
      <w:r>
        <w:rPr>
          <w:rStyle w:val="normaltextrun"/>
          <w:rFonts w:ascii="Times New Roman" w:eastAsiaTheme="minorEastAsia" w:hAnsi="Times New Roman"/>
          <w:kern w:val="0"/>
          <w:sz w:val="20"/>
          <w:szCs w:val="24"/>
        </w:rPr>
        <w:t>-17 discussion.</w:t>
      </w:r>
    </w:p>
    <w:p w:rsidR="00465F43" w:rsidRDefault="00D3291B">
      <w:pPr>
        <w:pStyle w:val="af5"/>
        <w:widowControl/>
        <w:numPr>
          <w:ilvl w:val="0"/>
          <w:numId w:val="12"/>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kern w:val="0"/>
          <w:sz w:val="20"/>
          <w:szCs w:val="24"/>
        </w:rPr>
        <w:t>Target deployment scenario for multi-cell operation should consider Rx timing difference less than CP as well as more than CP for both FR1 and FR2</w:t>
      </w:r>
    </w:p>
    <w:p w:rsidR="00465F43" w:rsidRDefault="00D3291B">
      <w:pPr>
        <w:pStyle w:val="af5"/>
        <w:widowControl/>
        <w:numPr>
          <w:ilvl w:val="0"/>
          <w:numId w:val="12"/>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bCs/>
          <w:kern w:val="0"/>
          <w:sz w:val="20"/>
          <w:szCs w:val="24"/>
        </w:rPr>
        <w:t>Tight synchronization should be assumed for inter-cell multi-TRP/pane</w:t>
      </w:r>
      <w:r>
        <w:rPr>
          <w:rStyle w:val="normaltextrun"/>
          <w:rFonts w:ascii="Times New Roman" w:eastAsiaTheme="minorEastAsia" w:hAnsi="Times New Roman"/>
          <w:bCs/>
          <w:kern w:val="0"/>
          <w:sz w:val="20"/>
          <w:szCs w:val="24"/>
        </w:rPr>
        <w:t>l transmission.</w:t>
      </w:r>
    </w:p>
    <w:p w:rsidR="00465F43" w:rsidRDefault="00465F43">
      <w:pPr>
        <w:spacing w:after="200" w:line="276" w:lineRule="auto"/>
        <w:contextualSpacing/>
        <w:rPr>
          <w:rStyle w:val="normaltextrun"/>
          <w:rFonts w:eastAsiaTheme="minorEastAsia"/>
          <w:bCs/>
          <w:lang w:eastAsia="zh-CN"/>
        </w:rPr>
      </w:pPr>
    </w:p>
    <w:p w:rsidR="00465F43" w:rsidRDefault="00D3291B">
      <w:pPr>
        <w:spacing w:after="200" w:line="276" w:lineRule="auto"/>
        <w:contextualSpacing/>
        <w:rPr>
          <w:rStyle w:val="normaltextrun"/>
          <w:rFonts w:eastAsiaTheme="minorEastAsia"/>
          <w:bCs/>
          <w:lang w:eastAsia="zh-CN"/>
        </w:rPr>
      </w:pPr>
      <w:r>
        <w:rPr>
          <w:rStyle w:val="normaltextrun"/>
          <w:rFonts w:eastAsiaTheme="minorEastAsia"/>
          <w:bCs/>
          <w:lang w:eastAsia="zh-CN"/>
        </w:rPr>
        <w:t>Focus on DL reception part first and later deal with UL synchronization.</w:t>
      </w:r>
    </w:p>
    <w:p w:rsidR="00465F43" w:rsidRDefault="00D3291B">
      <w:pPr>
        <w:spacing w:after="0" w:line="276" w:lineRule="auto"/>
        <w:contextualSpacing/>
        <w:rPr>
          <w:rStyle w:val="normaltextrun"/>
          <w:rFonts w:eastAsiaTheme="minorEastAsia"/>
          <w:lang w:eastAsia="zh-CN"/>
        </w:rPr>
      </w:pPr>
      <w:r>
        <w:rPr>
          <w:rStyle w:val="normaltextrun"/>
          <w:rFonts w:eastAsiaTheme="minorEastAsia"/>
          <w:bCs/>
          <w:highlight w:val="magenta"/>
          <w:lang w:eastAsia="zh-CN"/>
        </w:rPr>
        <w:t>Proposal 2:</w:t>
      </w:r>
      <w:r>
        <w:rPr>
          <w:rStyle w:val="normaltextrun"/>
          <w:rFonts w:eastAsiaTheme="minorEastAsia"/>
          <w:bCs/>
          <w:lang w:eastAsia="zh-CN"/>
        </w:rPr>
        <w:t xml:space="preserve"> </w:t>
      </w:r>
      <w:r>
        <w:rPr>
          <w:rStyle w:val="normaltextrun"/>
          <w:rFonts w:eastAsiaTheme="minorEastAsia"/>
          <w:lang w:eastAsia="zh-CN"/>
        </w:rPr>
        <w:t>Study and clarify the following aspects related to synchronization assumptions:</w:t>
      </w:r>
    </w:p>
    <w:p w:rsidR="00465F43" w:rsidRDefault="00D3291B">
      <w:pPr>
        <w:pStyle w:val="af5"/>
        <w:numPr>
          <w:ilvl w:val="0"/>
          <w:numId w:val="15"/>
        </w:numPr>
        <w:spacing w:after="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hint="eastAsia"/>
          <w:kern w:val="0"/>
          <w:sz w:val="20"/>
          <w:szCs w:val="24"/>
        </w:rPr>
        <w:t>U</w:t>
      </w:r>
      <w:r>
        <w:rPr>
          <w:rStyle w:val="normaltextrun"/>
          <w:rFonts w:ascii="Times New Roman" w:eastAsiaTheme="minorEastAsia" w:hAnsi="Times New Roman"/>
          <w:kern w:val="0"/>
          <w:sz w:val="20"/>
          <w:szCs w:val="24"/>
        </w:rPr>
        <w:t>E behavior for receiving signals with different timing source;</w:t>
      </w:r>
    </w:p>
    <w:p w:rsidR="00465F43" w:rsidRDefault="00D3291B">
      <w:pPr>
        <w:pStyle w:val="af5"/>
        <w:numPr>
          <w:ilvl w:val="0"/>
          <w:numId w:val="15"/>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kern w:val="0"/>
          <w:sz w:val="20"/>
          <w:szCs w:val="24"/>
        </w:rPr>
        <w:t xml:space="preserve">The </w:t>
      </w:r>
      <w:r>
        <w:rPr>
          <w:rStyle w:val="normaltextrun"/>
          <w:rFonts w:ascii="Times New Roman" w:eastAsiaTheme="minorEastAsia" w:hAnsi="Times New Roman"/>
          <w:kern w:val="0"/>
          <w:sz w:val="20"/>
          <w:szCs w:val="24"/>
        </w:rPr>
        <w:t>scenarios for DL signals from inter-cell multi-TRP are beyond CPs;</w:t>
      </w:r>
    </w:p>
    <w:p w:rsidR="00465F43" w:rsidRDefault="00D3291B">
      <w:pPr>
        <w:pStyle w:val="af5"/>
        <w:numPr>
          <w:ilvl w:val="0"/>
          <w:numId w:val="15"/>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hint="eastAsia"/>
          <w:kern w:val="0"/>
          <w:sz w:val="20"/>
          <w:szCs w:val="24"/>
        </w:rPr>
        <w:t>The</w:t>
      </w:r>
      <w:r>
        <w:rPr>
          <w:rStyle w:val="normaltextrun"/>
          <w:rFonts w:ascii="Times New Roman" w:eastAsiaTheme="minorEastAsia" w:hAnsi="Times New Roman"/>
          <w:kern w:val="0"/>
          <w:sz w:val="20"/>
          <w:szCs w:val="24"/>
        </w:rPr>
        <w:t xml:space="preserve"> scenarios for UL signals toward different TRPs with different TAs;</w:t>
      </w:r>
    </w:p>
    <w:p w:rsidR="00465F43" w:rsidRDefault="00D3291B">
      <w:pPr>
        <w:pStyle w:val="af5"/>
        <w:numPr>
          <w:ilvl w:val="0"/>
          <w:numId w:val="15"/>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kern w:val="0"/>
          <w:sz w:val="20"/>
          <w:szCs w:val="24"/>
        </w:rPr>
        <w:t>The potential spec impact</w:t>
      </w:r>
      <w:r>
        <w:rPr>
          <w:rStyle w:val="normaltextrun"/>
          <w:rFonts w:eastAsiaTheme="minorEastAsia"/>
        </w:rPr>
        <w:t>, if any</w:t>
      </w:r>
      <w:r>
        <w:rPr>
          <w:rStyle w:val="normaltextrun"/>
          <w:rFonts w:ascii="Times New Roman" w:eastAsiaTheme="minorEastAsia" w:hAnsi="Times New Roman"/>
          <w:kern w:val="0"/>
          <w:sz w:val="20"/>
          <w:szCs w:val="24"/>
        </w:rPr>
        <w:t xml:space="preserve">; </w:t>
      </w:r>
    </w:p>
    <w:tbl>
      <w:tblPr>
        <w:tblStyle w:val="af4"/>
        <w:tblW w:w="8700" w:type="dxa"/>
        <w:tblInd w:w="360" w:type="dxa"/>
        <w:tblLayout w:type="fixed"/>
        <w:tblLook w:val="04A0" w:firstRow="1" w:lastRow="0" w:firstColumn="1" w:lastColumn="0" w:noHBand="0" w:noVBand="1"/>
      </w:tblPr>
      <w:tblGrid>
        <w:gridCol w:w="1620"/>
        <w:gridCol w:w="7080"/>
      </w:tblGrid>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ccording to the WID, this agenda is about QCL/TCI relat</w:t>
            </w:r>
            <w:r>
              <w:rPr>
                <w:rStyle w:val="normaltextrun"/>
                <w:rFonts w:ascii="Calibri" w:eastAsiaTheme="minorEastAsia" w:hAnsi="Calibri"/>
              </w:rPr>
              <w:t xml:space="preserve">ed 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We think this proposal is out of scope of this sub-agenda, and it can be discussed in agenda 8.1.1.</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rsidR="00465F43" w:rsidRDefault="00D3291B">
            <w:pPr>
              <w:spacing w:after="0"/>
              <w:rPr>
                <w:rStyle w:val="normaltextrun"/>
                <w:rFonts w:ascii="Calibri" w:eastAsiaTheme="minorEastAsia" w:hAnsi="Calibri"/>
                <w:lang w:eastAsia="zh-CN"/>
              </w:rPr>
            </w:pPr>
            <w:r>
              <w:rPr>
                <w:rStyle w:val="normaltextrun"/>
                <w:rFonts w:ascii="Calibri" w:eastAsiaTheme="minorEastAsia" w:hAnsi="Calibri" w:hint="eastAsia"/>
                <w:lang w:eastAsia="zh-CN"/>
              </w:rPr>
              <w:t>A</w:t>
            </w:r>
            <w:r>
              <w:rPr>
                <w:rStyle w:val="normaltextrun"/>
                <w:rFonts w:ascii="Calibri" w:eastAsiaTheme="minorEastAsia" w:hAnsi="Calibri"/>
                <w:lang w:eastAsia="zh-CN"/>
              </w:rPr>
              <w:t xml:space="preserve">ccording to the WID, the scope of this item is to </w:t>
            </w:r>
          </w:p>
          <w:p w:rsidR="00465F43" w:rsidRDefault="00D3291B">
            <w:pPr>
              <w:pStyle w:val="af5"/>
              <w:numPr>
                <w:ilvl w:val="0"/>
                <w:numId w:val="16"/>
              </w:numPr>
              <w:spacing w:after="0"/>
              <w:ind w:firstLineChars="0"/>
              <w:rPr>
                <w:rStyle w:val="normaltextrun"/>
                <w:rFonts w:eastAsiaTheme="minorEastAsia"/>
              </w:rPr>
            </w:pPr>
            <w:r>
              <w:rPr>
                <w:rStyle w:val="normaltextrun"/>
                <w:rFonts w:eastAsiaTheme="minorEastAsia"/>
              </w:rPr>
              <w:t xml:space="preserve">“Identify and specify QCL/TCI-related enhancements to enable </w:t>
            </w:r>
            <w:r>
              <w:rPr>
                <w:rStyle w:val="normaltextrun"/>
                <w:rFonts w:eastAsiaTheme="minorEastAsia"/>
              </w:rPr>
              <w:t>inter-cell multi-TRP operations, assuming multi-DCI based multi-PDSCH reception”.</w:t>
            </w:r>
          </w:p>
          <w:p w:rsidR="00465F43" w:rsidRDefault="00D3291B">
            <w:pPr>
              <w:spacing w:after="0"/>
              <w:rPr>
                <w:rStyle w:val="normaltextrun"/>
                <w:rFonts w:ascii="Calibri" w:eastAsiaTheme="minorEastAsia" w:hAnsi="Calibri"/>
              </w:rPr>
            </w:pPr>
            <w:r>
              <w:rPr>
                <w:rStyle w:val="normaltextrun"/>
                <w:rFonts w:ascii="Calibri" w:eastAsiaTheme="minorEastAsia" w:hAnsi="Calibri" w:hint="eastAsia"/>
                <w:lang w:eastAsia="zh-CN"/>
              </w:rPr>
              <w:t>O</w:t>
            </w:r>
            <w:r>
              <w:rPr>
                <w:rStyle w:val="normaltextrun"/>
                <w:rFonts w:ascii="Calibri" w:eastAsiaTheme="minorEastAsia" w:hAnsi="Calibri"/>
              </w:rPr>
              <w:t>u</w:t>
            </w:r>
            <w:r>
              <w:rPr>
                <w:rStyle w:val="normaltextrun"/>
                <w:rFonts w:ascii="Calibri" w:eastAsiaTheme="minorEastAsia" w:hAnsi="Calibri"/>
                <w:lang w:eastAsia="zh-CN"/>
              </w:rPr>
              <w:t>r understanding is that the timing clarification is related to QCL-type A and QCL-type C, these aspects could be studied i</w:t>
            </w:r>
            <w:r>
              <w:rPr>
                <w:rStyle w:val="normaltextrun"/>
                <w:rFonts w:ascii="Calibri" w:eastAsiaTheme="minorEastAsia" w:hAnsi="Calibri"/>
              </w:rPr>
              <w:t xml:space="preserve">n this item </w:t>
            </w:r>
            <w:r>
              <w:rPr>
                <w:rStyle w:val="normaltextrun"/>
                <w:rFonts w:ascii="Calibri" w:eastAsiaTheme="minorEastAsia" w:hAnsi="Calibri"/>
                <w:lang w:eastAsia="zh-CN"/>
              </w:rPr>
              <w:t xml:space="preserve">according to the WID. </w:t>
            </w:r>
          </w:p>
          <w:p w:rsidR="00465F43" w:rsidRDefault="00D3291B">
            <w:pPr>
              <w:spacing w:after="0"/>
              <w:rPr>
                <w:rStyle w:val="normaltextrun"/>
                <w:rFonts w:ascii="Calibri" w:eastAsiaTheme="minorEastAsia" w:hAnsi="Calibri"/>
                <w:lang w:eastAsia="zh-CN"/>
              </w:rPr>
            </w:pPr>
            <w:r>
              <w:rPr>
                <w:rStyle w:val="normaltextrun"/>
                <w:rFonts w:ascii="Calibri" w:eastAsiaTheme="minorEastAsia" w:hAnsi="Calibri" w:hint="eastAsia"/>
                <w:lang w:eastAsia="zh-CN"/>
              </w:rPr>
              <w:t>F</w:t>
            </w:r>
            <w:r>
              <w:rPr>
                <w:rStyle w:val="normaltextrun"/>
                <w:rFonts w:ascii="Calibri" w:eastAsiaTheme="minorEastAsia" w:hAnsi="Calibri"/>
              </w:rPr>
              <w:t>or UL synchron</w:t>
            </w:r>
            <w:r>
              <w:rPr>
                <w:rStyle w:val="normaltextrun"/>
                <w:rFonts w:ascii="Calibri" w:eastAsiaTheme="minorEastAsia" w:hAnsi="Calibri"/>
              </w:rPr>
              <w:t>ization related aspects, we can further discuss whether to study them in this item or not.</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S</w:t>
            </w:r>
            <w:r>
              <w:rPr>
                <w:rStyle w:val="normaltextrun"/>
                <w:rFonts w:ascii="Calibri" w:eastAsia="Malgun Gothic" w:hAnsi="Calibri" w:hint="eastAsia"/>
                <w:lang w:eastAsia="ko-KR"/>
              </w:rPr>
              <w:t xml:space="preserve">ame </w:t>
            </w:r>
            <w:r>
              <w:rPr>
                <w:rStyle w:val="normaltextrun"/>
                <w:rFonts w:ascii="Calibri" w:eastAsia="Malgun Gothic" w:hAnsi="Calibri"/>
                <w:lang w:eastAsia="ko-KR"/>
              </w:rPr>
              <w:t>view with Apple. Regarding timing issue, it has been discussed in UE feature session and conclude two PDSCHs are within CP.</w:t>
            </w:r>
          </w:p>
        </w:tc>
      </w:tr>
      <w:tr w:rsidR="00465F43" w:rsidTr="004E0E53">
        <w:tc>
          <w:tcPr>
            <w:tcW w:w="1620" w:type="dxa"/>
          </w:tcPr>
          <w:p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We can support the proposal as this is mainly something for further study. </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Share s</w:t>
            </w:r>
            <w:r>
              <w:rPr>
                <w:rStyle w:val="normaltextrun"/>
                <w:rFonts w:ascii="Calibri" w:eastAsiaTheme="minorEastAsia" w:hAnsi="Calibri" w:hint="eastAsia"/>
                <w:lang w:eastAsia="zh-CN"/>
              </w:rPr>
              <w:t>ame view with Apple and LG.</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Same view as Apple. In this agenda, we can assume all </w:t>
            </w:r>
            <w:proofErr w:type="spellStart"/>
            <w:r>
              <w:rPr>
                <w:rStyle w:val="normaltextrun"/>
                <w:rFonts w:ascii="Calibri" w:eastAsiaTheme="minorEastAsia" w:hAnsi="Calibri"/>
                <w:lang w:eastAsia="zh-CN"/>
              </w:rPr>
              <w:t>gNBs</w:t>
            </w:r>
            <w:proofErr w:type="spellEnd"/>
            <w:r>
              <w:rPr>
                <w:rStyle w:val="normaltextrun"/>
                <w:rFonts w:ascii="Calibri" w:eastAsiaTheme="minorEastAsia" w:hAnsi="Calibri"/>
                <w:lang w:eastAsia="zh-CN"/>
              </w:rPr>
              <w:t xml:space="preserve"> are synchronized, and both DL and UL</w:t>
            </w:r>
            <w:r>
              <w:rPr>
                <w:rStyle w:val="normaltextrun"/>
                <w:rFonts w:ascii="Calibri" w:eastAsiaTheme="minorEastAsia" w:hAnsi="Calibri" w:hint="eastAsia"/>
                <w:lang w:eastAsia="zh-CN"/>
              </w:rPr>
              <w:t xml:space="preserve"> </w:t>
            </w:r>
            <w:r>
              <w:rPr>
                <w:rStyle w:val="normaltextrun"/>
                <w:rFonts w:ascii="Calibri" w:eastAsiaTheme="minorEastAsia" w:hAnsi="Calibri"/>
                <w:lang w:eastAsia="zh-CN"/>
              </w:rPr>
              <w:t xml:space="preserve">are within CP.  </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w:t>
            </w:r>
            <w:r>
              <w:rPr>
                <w:rStyle w:val="normaltextrun"/>
                <w:rFonts w:ascii="Calibri" w:eastAsiaTheme="minorEastAsia" w:hAnsi="Calibri"/>
              </w:rPr>
              <w:t>nterDigital</w:t>
            </w:r>
            <w:proofErr w:type="spellEnd"/>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w:t>
            </w:r>
            <w:r>
              <w:rPr>
                <w:rStyle w:val="normaltextrun"/>
                <w:rFonts w:ascii="Calibri" w:eastAsiaTheme="minorEastAsia" w:hAnsi="Calibri"/>
              </w:rPr>
              <w:t>e have a similar view as Lenovo. Apple is correct in that the main scope of the discussion is related to QCL/TCI, however for the purpose of this study, we cannot wait for the discussion in 8.1.1 to complete. So, as Lenovo s</w:t>
            </w:r>
            <w:r>
              <w:rPr>
                <w:rStyle w:val="normaltextrun"/>
                <w:rFonts w:ascii="Calibri" w:eastAsiaTheme="minorEastAsia" w:hAnsi="Calibri"/>
              </w:rPr>
              <w:t xml:space="preserve">uggested, we should proceed with assumption of synchronized </w:t>
            </w:r>
            <w:proofErr w:type="spellStart"/>
            <w:r>
              <w:rPr>
                <w:rStyle w:val="normaltextrun"/>
                <w:rFonts w:ascii="Calibri" w:eastAsiaTheme="minorEastAsia" w:hAnsi="Calibri"/>
              </w:rPr>
              <w:t>gNBs</w:t>
            </w:r>
            <w:proofErr w:type="spellEnd"/>
            <w:r>
              <w:rPr>
                <w:rStyle w:val="normaltextrun"/>
                <w:rFonts w:ascii="Calibri" w:eastAsiaTheme="minorEastAsia" w:hAnsi="Calibri"/>
              </w:rPr>
              <w:t>.</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We are fine to further study the issue. However, it is important that as a result of this, new </w:t>
            </w:r>
            <w:proofErr w:type="spellStart"/>
            <w:r>
              <w:rPr>
                <w:rStyle w:val="normaltextrun"/>
                <w:rFonts w:ascii="Calibri" w:eastAsiaTheme="minorEastAsia" w:hAnsi="Calibri"/>
                <w:lang w:eastAsia="zh-CN"/>
              </w:rPr>
              <w:t>mTRP</w:t>
            </w:r>
            <w:proofErr w:type="spellEnd"/>
            <w:r>
              <w:rPr>
                <w:rStyle w:val="normaltextrun"/>
                <w:rFonts w:ascii="Calibri" w:eastAsiaTheme="minorEastAsia" w:hAnsi="Calibri"/>
                <w:lang w:eastAsia="zh-CN"/>
              </w:rPr>
              <w:t xml:space="preserve"> schemes are not introduced. Basically, we should avoid turning an agenda item with </w:t>
            </w:r>
            <w:r>
              <w:rPr>
                <w:rStyle w:val="normaltextrun"/>
                <w:rFonts w:ascii="Calibri" w:eastAsiaTheme="minorEastAsia" w:hAnsi="Calibri"/>
                <w:lang w:eastAsia="zh-CN"/>
              </w:rPr>
              <w:t>clear scope to something that may effectively require many more TUs / time in RAN1 without explicit RAN involvement. In any case, this does not belong to high priority items in our view.</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Fonts w:ascii="Calibri" w:eastAsiaTheme="minorEastAsia" w:hAnsi="Calibri"/>
                <w:lang w:eastAsia="zh-CN"/>
              </w:rPr>
              <w:t xml:space="preserve">Support the proposal, both DL and UL scenarios need further </w:t>
            </w:r>
            <w:r>
              <w:rPr>
                <w:rFonts w:ascii="Calibri" w:eastAsiaTheme="minorEastAsia" w:hAnsi="Calibri"/>
                <w:lang w:eastAsia="zh-CN"/>
              </w:rPr>
              <w:t xml:space="preserve">study. In </w:t>
            </w:r>
            <w:proofErr w:type="spellStart"/>
            <w:r>
              <w:rPr>
                <w:rFonts w:ascii="Calibri" w:eastAsiaTheme="minorEastAsia" w:hAnsi="Calibri"/>
                <w:lang w:eastAsia="zh-CN"/>
              </w:rPr>
              <w:t>Rel</w:t>
            </w:r>
            <w:proofErr w:type="spellEnd"/>
            <w:r>
              <w:rPr>
                <w:rFonts w:ascii="Calibri" w:eastAsiaTheme="minorEastAsia" w:hAnsi="Calibri"/>
                <w:lang w:eastAsia="zh-CN"/>
              </w:rPr>
              <w:t xml:space="preserve">-16 CA, there are specification supports to have multiple TA across different serving cells. </w:t>
            </w:r>
            <w:r>
              <w:rPr>
                <w:rFonts w:ascii="Calibri" w:eastAsiaTheme="minorEastAsia" w:hAnsi="Calibri"/>
                <w:lang w:eastAsia="zh-CN"/>
              </w:rPr>
              <w:lastRenderedPageBreak/>
              <w:t xml:space="preserve">We think deployment scenario for inter-cell multi-TRP can be the same with </w:t>
            </w:r>
            <w:proofErr w:type="spellStart"/>
            <w:r>
              <w:rPr>
                <w:rFonts w:ascii="Calibri" w:eastAsiaTheme="minorEastAsia" w:hAnsi="Calibri"/>
                <w:lang w:eastAsia="zh-CN"/>
              </w:rPr>
              <w:t>Rel</w:t>
            </w:r>
            <w:proofErr w:type="spellEnd"/>
            <w:r>
              <w:rPr>
                <w:rFonts w:ascii="Calibri" w:eastAsiaTheme="minorEastAsia" w:hAnsi="Calibri"/>
                <w:lang w:eastAsia="zh-CN"/>
              </w:rPr>
              <w:t>-16 CA so that the similar specification support for UL is necessary. Al</w:t>
            </w:r>
            <w:r>
              <w:rPr>
                <w:rFonts w:ascii="Calibri" w:eastAsiaTheme="minorEastAsia" w:hAnsi="Calibri"/>
                <w:lang w:eastAsia="zh-CN"/>
              </w:rPr>
              <w:t>so, we can treat DL and UL equally since WID does not prioritize one over the other.</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lastRenderedPageBreak/>
              <w:t>Futurewei</w:t>
            </w:r>
            <w:proofErr w:type="spellEnd"/>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the FL’s proposal. </w:t>
            </w:r>
          </w:p>
          <w:p w:rsidR="00465F43" w:rsidRDefault="00465F43">
            <w:pPr>
              <w:spacing w:after="200" w:line="276" w:lineRule="auto"/>
              <w:contextualSpacing/>
              <w:rPr>
                <w:rStyle w:val="normaltextrun"/>
                <w:rFonts w:ascii="Calibri" w:eastAsiaTheme="minorEastAsia" w:hAnsi="Calibri"/>
                <w:lang w:eastAsia="zh-CN"/>
              </w:rPr>
            </w:pPr>
          </w:p>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Based on the contributions, different companies may have different assumptions on the scenarios (especially </w:t>
            </w:r>
            <w:proofErr w:type="spellStart"/>
            <w:r>
              <w:rPr>
                <w:rStyle w:val="normaltextrun"/>
                <w:rFonts w:ascii="Calibri" w:eastAsiaTheme="minorEastAsia" w:hAnsi="Calibri"/>
                <w:lang w:eastAsia="zh-CN"/>
              </w:rPr>
              <w:t>gNB</w:t>
            </w:r>
            <w:proofErr w:type="spellEnd"/>
            <w:r>
              <w:rPr>
                <w:rStyle w:val="normaltextrun"/>
                <w:rFonts w:ascii="Calibri" w:eastAsiaTheme="minorEastAsia" w:hAnsi="Calibri"/>
                <w:lang w:eastAsia="zh-CN"/>
              </w:rPr>
              <w:t xml:space="preserve"> synchronization, </w:t>
            </w:r>
            <w:r>
              <w:rPr>
                <w:rStyle w:val="normaltextrun"/>
                <w:rFonts w:ascii="Calibri" w:eastAsiaTheme="minorEastAsia" w:hAnsi="Calibri"/>
                <w:lang w:eastAsia="zh-CN"/>
              </w:rPr>
              <w:t xml:space="preserve">backhaul assumptions, and the received signals with respect to the CP length). We think it is of high priority to align these fundamental assumptions in RAN1 before discussing potential standard impact. And a key to determine which scenarios </w:t>
            </w:r>
            <w:proofErr w:type="spellStart"/>
            <w:r>
              <w:rPr>
                <w:rStyle w:val="normaltextrun"/>
                <w:rFonts w:ascii="Calibri" w:eastAsiaTheme="minorEastAsia" w:hAnsi="Calibri"/>
                <w:lang w:eastAsia="zh-CN"/>
              </w:rPr>
              <w:t>Rel</w:t>
            </w:r>
            <w:proofErr w:type="spellEnd"/>
            <w:r>
              <w:rPr>
                <w:rStyle w:val="normaltextrun"/>
                <w:rFonts w:ascii="Calibri" w:eastAsiaTheme="minorEastAsia" w:hAnsi="Calibri"/>
                <w:lang w:eastAsia="zh-CN"/>
              </w:rPr>
              <w:t xml:space="preserve">-17 should </w:t>
            </w:r>
            <w:r>
              <w:rPr>
                <w:rStyle w:val="normaltextrun"/>
                <w:rFonts w:ascii="Calibri" w:eastAsiaTheme="minorEastAsia" w:hAnsi="Calibri"/>
                <w:lang w:eastAsia="zh-CN"/>
              </w:rPr>
              <w:t xml:space="preserve">consider is to see what are not well supported in </w:t>
            </w:r>
            <w:proofErr w:type="spellStart"/>
            <w:r>
              <w:rPr>
                <w:rStyle w:val="normaltextrun"/>
                <w:rFonts w:ascii="Calibri" w:eastAsiaTheme="minorEastAsia" w:hAnsi="Calibri"/>
                <w:lang w:eastAsia="zh-CN"/>
              </w:rPr>
              <w:t>Rel</w:t>
            </w:r>
            <w:proofErr w:type="spellEnd"/>
            <w:r>
              <w:rPr>
                <w:rStyle w:val="normaltextrun"/>
                <w:rFonts w:ascii="Calibri" w:eastAsiaTheme="minorEastAsia" w:hAnsi="Calibri"/>
                <w:lang w:eastAsia="zh-CN"/>
              </w:rPr>
              <w:t>-16 M-TRP already.</w:t>
            </w:r>
          </w:p>
          <w:p w:rsidR="00465F43" w:rsidRDefault="00465F43">
            <w:pPr>
              <w:spacing w:after="200" w:line="276" w:lineRule="auto"/>
              <w:contextualSpacing/>
              <w:rPr>
                <w:rStyle w:val="normaltextrun"/>
                <w:rFonts w:ascii="Calibri" w:eastAsiaTheme="minorEastAsia" w:hAnsi="Calibri"/>
                <w:lang w:eastAsia="zh-CN"/>
              </w:rPr>
            </w:pPr>
          </w:p>
          <w:p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Rel</w:t>
            </w:r>
            <w:proofErr w:type="spellEnd"/>
            <w:r>
              <w:rPr>
                <w:rStyle w:val="normaltextrun"/>
                <w:rFonts w:ascii="Calibri" w:eastAsiaTheme="minorEastAsia" w:hAnsi="Calibri"/>
                <w:lang w:eastAsia="zh-CN"/>
              </w:rPr>
              <w:t xml:space="preserve">-16 already provides M-TRP support, which may be used to support some inter-cell M-TRP deployments in a transparent way, i.e., the inter-cell TRS may be </w:t>
            </w:r>
            <w:proofErr w:type="spellStart"/>
            <w:r>
              <w:rPr>
                <w:rStyle w:val="normaltextrun"/>
                <w:rFonts w:ascii="Calibri" w:eastAsiaTheme="minorEastAsia" w:hAnsi="Calibri"/>
                <w:lang w:eastAsia="zh-CN"/>
              </w:rPr>
              <w:t>QCLed</w:t>
            </w:r>
            <w:proofErr w:type="spellEnd"/>
            <w:r>
              <w:rPr>
                <w:rStyle w:val="normaltextrun"/>
                <w:rFonts w:ascii="Calibri" w:eastAsiaTheme="minorEastAsia" w:hAnsi="Calibri"/>
                <w:lang w:eastAsia="zh-CN"/>
              </w:rPr>
              <w:t xml:space="preserve"> to the serving cell f</w:t>
            </w:r>
            <w:r>
              <w:rPr>
                <w:rStyle w:val="normaltextrun"/>
                <w:rFonts w:ascii="Calibri" w:eastAsiaTheme="minorEastAsia" w:hAnsi="Calibri"/>
                <w:lang w:eastAsia="zh-CN"/>
              </w:rPr>
              <w:t xml:space="preserve">or the timing, and other inter-cell signals can then be </w:t>
            </w:r>
            <w:proofErr w:type="spellStart"/>
            <w:r>
              <w:rPr>
                <w:rStyle w:val="normaltextrun"/>
                <w:rFonts w:ascii="Calibri" w:eastAsiaTheme="minorEastAsia" w:hAnsi="Calibri"/>
                <w:lang w:eastAsia="zh-CN"/>
              </w:rPr>
              <w:t>QCLed</w:t>
            </w:r>
            <w:proofErr w:type="spellEnd"/>
            <w:r>
              <w:rPr>
                <w:rStyle w:val="normaltextrun"/>
                <w:rFonts w:ascii="Calibri" w:eastAsiaTheme="minorEastAsia" w:hAnsi="Calibri"/>
                <w:lang w:eastAsia="zh-CN"/>
              </w:rPr>
              <w:t xml:space="preserve"> to that TRS. This transparent inter-cell support works well for some limited deployment scenarios (tightly synched, small ISD, etc.) so that the timings of the M-TRP signals are sufficiently clo</w:t>
            </w:r>
            <w:r>
              <w:rPr>
                <w:rStyle w:val="normaltextrun"/>
                <w:rFonts w:ascii="Calibri" w:eastAsiaTheme="minorEastAsia" w:hAnsi="Calibri"/>
                <w:lang w:eastAsia="zh-CN"/>
              </w:rPr>
              <w:t xml:space="preserve">se to each other. These scenarios can be deprioritized in </w:t>
            </w:r>
            <w:proofErr w:type="spellStart"/>
            <w:r>
              <w:rPr>
                <w:rStyle w:val="normaltextrun"/>
                <w:rFonts w:ascii="Calibri" w:eastAsiaTheme="minorEastAsia" w:hAnsi="Calibri"/>
                <w:lang w:eastAsia="zh-CN"/>
              </w:rPr>
              <w:t>Rel</w:t>
            </w:r>
            <w:proofErr w:type="spellEnd"/>
            <w:r>
              <w:rPr>
                <w:rStyle w:val="normaltextrun"/>
                <w:rFonts w:ascii="Calibri" w:eastAsiaTheme="minorEastAsia" w:hAnsi="Calibri"/>
                <w:lang w:eastAsia="zh-CN"/>
              </w:rPr>
              <w:t>-17 as no enhancement is needed.</w:t>
            </w:r>
          </w:p>
          <w:p w:rsidR="00465F43" w:rsidRDefault="00465F43">
            <w:pPr>
              <w:spacing w:after="200" w:line="276" w:lineRule="auto"/>
              <w:contextualSpacing/>
              <w:rPr>
                <w:rStyle w:val="normaltextrun"/>
                <w:rFonts w:ascii="Calibri" w:eastAsiaTheme="minorEastAsia" w:hAnsi="Calibri"/>
                <w:lang w:eastAsia="zh-CN"/>
              </w:rPr>
            </w:pPr>
          </w:p>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Our understanding is that </w:t>
            </w:r>
            <w:proofErr w:type="spellStart"/>
            <w:r>
              <w:rPr>
                <w:rStyle w:val="normaltextrun"/>
                <w:rFonts w:ascii="Calibri" w:eastAsiaTheme="minorEastAsia" w:hAnsi="Calibri"/>
                <w:lang w:eastAsia="zh-CN"/>
              </w:rPr>
              <w:t>Rel</w:t>
            </w:r>
            <w:proofErr w:type="spellEnd"/>
            <w:r>
              <w:rPr>
                <w:rStyle w:val="normaltextrun"/>
                <w:rFonts w:ascii="Calibri" w:eastAsiaTheme="minorEastAsia" w:hAnsi="Calibri"/>
                <w:lang w:eastAsia="zh-CN"/>
              </w:rPr>
              <w:t xml:space="preserve">-17 is intended to support more deployment scenarios that require </w:t>
            </w:r>
            <w:r>
              <w:rPr>
                <w:rStyle w:val="normaltextrun"/>
                <w:rFonts w:ascii="Calibri" w:eastAsiaTheme="minorEastAsia" w:hAnsi="Calibri"/>
                <w:u w:val="single"/>
                <w:lang w:eastAsia="zh-CN"/>
              </w:rPr>
              <w:t>non-transparent inter-cell enhancements</w:t>
            </w:r>
            <w:r>
              <w:rPr>
                <w:rStyle w:val="normaltextrun"/>
                <w:rFonts w:ascii="Calibri" w:eastAsiaTheme="minorEastAsia" w:hAnsi="Calibri"/>
                <w:lang w:eastAsia="zh-CN"/>
              </w:rPr>
              <w:t xml:space="preserve">. For example, the timings </w:t>
            </w:r>
            <w:r>
              <w:rPr>
                <w:rStyle w:val="normaltextrun"/>
                <w:rFonts w:ascii="Calibri" w:eastAsiaTheme="minorEastAsia" w:hAnsi="Calibri"/>
                <w:lang w:eastAsia="zh-CN"/>
              </w:rPr>
              <w:t xml:space="preserve">of the M-TRP signals are not sufficiently close to each other, and hence the inter-cell PCI/SSB needs to be added as a source of QCL. In this case, the UE behavior for receiving and transmitting may be different from that in </w:t>
            </w:r>
            <w:proofErr w:type="spellStart"/>
            <w:r>
              <w:rPr>
                <w:rStyle w:val="normaltextrun"/>
                <w:rFonts w:ascii="Calibri" w:eastAsiaTheme="minorEastAsia" w:hAnsi="Calibri"/>
                <w:lang w:eastAsia="zh-CN"/>
              </w:rPr>
              <w:t>Rel</w:t>
            </w:r>
            <w:proofErr w:type="spellEnd"/>
            <w:r>
              <w:rPr>
                <w:rStyle w:val="normaltextrun"/>
                <w:rFonts w:ascii="Calibri" w:eastAsiaTheme="minorEastAsia" w:hAnsi="Calibri"/>
                <w:lang w:eastAsia="zh-CN"/>
              </w:rPr>
              <w:t>-16 and is critical to suppo</w:t>
            </w:r>
            <w:r>
              <w:rPr>
                <w:rStyle w:val="normaltextrun"/>
                <w:rFonts w:ascii="Calibri" w:eastAsiaTheme="minorEastAsia" w:hAnsi="Calibri"/>
                <w:lang w:eastAsia="zh-CN"/>
              </w:rPr>
              <w:t xml:space="preserve">rt new scenarios not covered by </w:t>
            </w:r>
            <w:proofErr w:type="spellStart"/>
            <w:r>
              <w:rPr>
                <w:rStyle w:val="normaltextrun"/>
                <w:rFonts w:ascii="Calibri" w:eastAsiaTheme="minorEastAsia" w:hAnsi="Calibri"/>
                <w:lang w:eastAsia="zh-CN"/>
              </w:rPr>
              <w:t>Rel</w:t>
            </w:r>
            <w:proofErr w:type="spellEnd"/>
            <w:r>
              <w:rPr>
                <w:rStyle w:val="normaltextrun"/>
                <w:rFonts w:ascii="Calibri" w:eastAsiaTheme="minorEastAsia" w:hAnsi="Calibri"/>
                <w:lang w:eastAsia="zh-CN"/>
              </w:rPr>
              <w:t>-16. Thus, we think the proposal is a good starting point.</w:t>
            </w:r>
          </w:p>
        </w:tc>
      </w:tr>
      <w:tr w:rsidR="00465F43" w:rsidTr="004E0E53">
        <w:tc>
          <w:tcPr>
            <w:tcW w:w="1620" w:type="dxa"/>
          </w:tcPr>
          <w:p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upport the proposal.</w:t>
            </w:r>
          </w:p>
        </w:tc>
      </w:tr>
      <w:tr w:rsidR="00465F43" w:rsidTr="004E0E53">
        <w:tc>
          <w:tcPr>
            <w:tcW w:w="1620" w:type="dxa"/>
          </w:tcPr>
          <w:p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 xml:space="preserve">We have similar view as </w:t>
            </w:r>
            <w:proofErr w:type="spellStart"/>
            <w:r>
              <w:rPr>
                <w:rStyle w:val="normaltextrun"/>
                <w:rFonts w:ascii="Calibri" w:eastAsia="MS Mincho" w:hAnsi="Calibri"/>
                <w:lang w:eastAsia="ja-JP"/>
              </w:rPr>
              <w:t>Futurewei</w:t>
            </w:r>
            <w:proofErr w:type="spellEnd"/>
            <w:r>
              <w:rPr>
                <w:rStyle w:val="normaltextrun"/>
                <w:rFonts w:ascii="Calibri" w:eastAsia="MS Mincho" w:hAnsi="Calibri"/>
                <w:lang w:eastAsia="ja-JP"/>
              </w:rPr>
              <w:t xml:space="preserve">/Samsung/E/// that relative timing is an important aspect in </w:t>
            </w:r>
            <w:proofErr w:type="spellStart"/>
            <w:r>
              <w:rPr>
                <w:rStyle w:val="normaltextrun"/>
                <w:rFonts w:ascii="Calibri" w:eastAsia="MS Mincho" w:hAnsi="Calibri"/>
                <w:lang w:eastAsia="ja-JP"/>
              </w:rPr>
              <w:t>L1</w:t>
            </w:r>
            <w:proofErr w:type="spellEnd"/>
            <w:r>
              <w:rPr>
                <w:rStyle w:val="normaltextrun"/>
                <w:rFonts w:ascii="Calibri" w:eastAsia="MS Mincho" w:hAnsi="Calibri"/>
                <w:lang w:eastAsia="ja-JP"/>
              </w:rPr>
              <w:t xml:space="preserve"> going from intra-cell to inte</w:t>
            </w:r>
            <w:r>
              <w:rPr>
                <w:rStyle w:val="normaltextrun"/>
                <w:rFonts w:ascii="Calibri" w:eastAsia="MS Mincho" w:hAnsi="Calibri"/>
                <w:lang w:eastAsia="ja-JP"/>
              </w:rPr>
              <w:t xml:space="preserve">r-cell. If relative timing is within CP (actually </w:t>
            </w:r>
            <w:proofErr w:type="spellStart"/>
            <w:r>
              <w:rPr>
                <w:rStyle w:val="normaltextrun"/>
                <w:rFonts w:ascii="Calibri" w:eastAsia="MS Mincho" w:hAnsi="Calibri"/>
                <w:lang w:eastAsia="ja-JP"/>
              </w:rPr>
              <w:t>its</w:t>
            </w:r>
            <w:proofErr w:type="spellEnd"/>
            <w:r>
              <w:rPr>
                <w:rStyle w:val="normaltextrun"/>
                <w:rFonts w:ascii="Calibri" w:eastAsia="MS Mincho" w:hAnsi="Calibri"/>
                <w:lang w:eastAsia="ja-JP"/>
              </w:rPr>
              <w:t xml:space="preserve"> a small fraction of CP as studied during LTE) the inter-cell feature cannot be practically used much – for example a </w:t>
            </w:r>
            <w:proofErr w:type="spellStart"/>
            <w:r>
              <w:rPr>
                <w:rStyle w:val="normaltextrun"/>
                <w:rFonts w:ascii="Calibri" w:eastAsia="MS Mincho" w:hAnsi="Calibri"/>
                <w:lang w:eastAsia="ja-JP"/>
              </w:rPr>
              <w:t>Rel</w:t>
            </w:r>
            <w:proofErr w:type="spellEnd"/>
            <w:r>
              <w:rPr>
                <w:rStyle w:val="normaltextrun"/>
                <w:rFonts w:ascii="Calibri" w:eastAsia="MS Mincho" w:hAnsi="Calibri"/>
                <w:lang w:eastAsia="ja-JP"/>
              </w:rPr>
              <w:t xml:space="preserve">-16 UE supporting DAPs can already work with a timing difference of 6 us which is </w:t>
            </w:r>
            <w:r>
              <w:rPr>
                <w:rStyle w:val="normaltextrun"/>
                <w:rFonts w:ascii="Calibri" w:eastAsia="MS Mincho" w:hAnsi="Calibri"/>
                <w:lang w:eastAsia="ja-JP"/>
              </w:rPr>
              <w:t>much beyond a CP.</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OPPO</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hint="eastAsia"/>
                <w:lang w:eastAsia="zh-CN"/>
              </w:rPr>
              <w:t xml:space="preserve">gree with Apple. </w:t>
            </w:r>
            <w:r>
              <w:rPr>
                <w:rStyle w:val="normaltextrun"/>
                <w:rFonts w:ascii="Calibri" w:eastAsiaTheme="minorEastAsia" w:hAnsi="Calibri"/>
                <w:lang w:eastAsia="zh-CN"/>
              </w:rPr>
              <w:t>W</w:t>
            </w:r>
            <w:r>
              <w:rPr>
                <w:rStyle w:val="normaltextrun"/>
                <w:rFonts w:ascii="Calibri" w:eastAsiaTheme="minorEastAsia" w:hAnsi="Calibri" w:hint="eastAsia"/>
                <w:lang w:eastAsia="zh-CN"/>
              </w:rPr>
              <w:t>e don</w:t>
            </w:r>
            <w:r>
              <w:rPr>
                <w:rStyle w:val="normaltextrun"/>
                <w:rFonts w:ascii="Calibri" w:eastAsiaTheme="minorEastAsia" w:hAnsi="Calibri"/>
                <w:lang w:eastAsia="zh-CN"/>
              </w:rPr>
              <w:t>’</w:t>
            </w:r>
            <w:r>
              <w:rPr>
                <w:rStyle w:val="normaltextrun"/>
                <w:rFonts w:ascii="Calibri" w:eastAsiaTheme="minorEastAsia" w:hAnsi="Calibri" w:hint="eastAsia"/>
                <w:lang w:eastAsia="zh-CN"/>
              </w:rPr>
              <w:t xml:space="preserve">t think it is within scope to consider timing difference beyond CP for DL and UL multiple </w:t>
            </w:r>
            <w:proofErr w:type="spellStart"/>
            <w:r>
              <w:rPr>
                <w:rStyle w:val="normaltextrun"/>
                <w:rFonts w:ascii="Calibri" w:eastAsiaTheme="minorEastAsia" w:hAnsi="Calibri" w:hint="eastAsia"/>
                <w:lang w:eastAsia="zh-CN"/>
              </w:rPr>
              <w:t>TAs.</w:t>
            </w:r>
            <w:proofErr w:type="spellEnd"/>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ZTE</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Support the propos</w:t>
            </w:r>
            <w:r>
              <w:rPr>
                <w:rStyle w:val="normaltextrun"/>
                <w:rFonts w:ascii="Calibri" w:eastAsia="宋体" w:hAnsi="Calibri" w:hint="eastAsia"/>
                <w:sz w:val="21"/>
                <w:szCs w:val="22"/>
                <w:lang w:eastAsia="zh-CN"/>
              </w:rPr>
              <w:t>al and our preliminary preference is aligned with Nokia/QC that whether it is needed shou</w:t>
            </w:r>
            <w:r>
              <w:rPr>
                <w:rStyle w:val="normaltextrun"/>
                <w:rFonts w:ascii="Calibri" w:eastAsia="宋体" w:hAnsi="Calibri" w:hint="eastAsia"/>
                <w:sz w:val="21"/>
                <w:szCs w:val="22"/>
                <w:lang w:eastAsia="zh-CN"/>
              </w:rPr>
              <w:t>ld further study (as appropriate).</w:t>
            </w:r>
          </w:p>
        </w:tc>
      </w:tr>
      <w:tr w:rsidR="004E0E53" w:rsidTr="004E0E53">
        <w:tc>
          <w:tcPr>
            <w:tcW w:w="1620" w:type="dxa"/>
          </w:tcPr>
          <w:p w:rsidR="004E0E53" w:rsidRPr="00AA289A" w:rsidRDefault="004E0E53" w:rsidP="000D0EEB">
            <w:pPr>
              <w:spacing w:after="200" w:line="276" w:lineRule="auto"/>
              <w:contextualSpacing/>
              <w:rPr>
                <w:rStyle w:val="normaltextrun"/>
                <w:rFonts w:ascii="Calibri" w:eastAsiaTheme="minorEastAsia" w:hAnsi="Calibri" w:hint="eastAsia"/>
                <w:lang w:eastAsia="zh-CN"/>
              </w:rPr>
            </w:pPr>
            <w:r>
              <w:rPr>
                <w:rStyle w:val="normaltextrun"/>
                <w:rFonts w:ascii="Calibri" w:eastAsiaTheme="minorEastAsia" w:hAnsi="Calibri" w:hint="eastAsia"/>
                <w:lang w:eastAsia="zh-CN"/>
              </w:rPr>
              <w:t>CMCC</w:t>
            </w:r>
          </w:p>
        </w:tc>
        <w:tc>
          <w:tcPr>
            <w:tcW w:w="7080" w:type="dxa"/>
          </w:tcPr>
          <w:p w:rsidR="004E0E53" w:rsidRPr="00AA289A" w:rsidRDefault="004E0E53" w:rsidP="000D0EEB">
            <w:pPr>
              <w:spacing w:after="200" w:line="276" w:lineRule="auto"/>
              <w:contextualSpacing/>
              <w:rPr>
                <w:rStyle w:val="normaltextrun"/>
                <w:rFonts w:ascii="Calibri" w:eastAsiaTheme="minorEastAsia" w:hAnsi="Calibri" w:hint="eastAsia"/>
                <w:lang w:eastAsia="zh-CN"/>
              </w:rPr>
            </w:pPr>
            <w:r>
              <w:rPr>
                <w:rStyle w:val="normaltextrun"/>
                <w:rFonts w:ascii="Calibri" w:eastAsiaTheme="minorEastAsia" w:hAnsi="Calibri" w:hint="eastAsia"/>
                <w:lang w:eastAsia="zh-CN"/>
              </w:rPr>
              <w:t>Support FL</w:t>
            </w:r>
            <w:r>
              <w:rPr>
                <w:rStyle w:val="normaltextrun"/>
                <w:rFonts w:ascii="Calibri" w:eastAsiaTheme="minorEastAsia" w:hAnsi="Calibri"/>
                <w:lang w:eastAsia="zh-CN"/>
              </w:rPr>
              <w:t xml:space="preserve">’s proposal. The WID is to enhance inter-cell multi-TRP operations, potential enhancements that has not been well supported by </w:t>
            </w:r>
            <w:proofErr w:type="spellStart"/>
            <w:r>
              <w:rPr>
                <w:rStyle w:val="normaltextrun"/>
                <w:rFonts w:ascii="Calibri" w:eastAsiaTheme="minorEastAsia" w:hAnsi="Calibri"/>
                <w:lang w:eastAsia="zh-CN"/>
              </w:rPr>
              <w:t>Rel</w:t>
            </w:r>
            <w:proofErr w:type="spellEnd"/>
            <w:r>
              <w:rPr>
                <w:rStyle w:val="normaltextrun"/>
                <w:rFonts w:ascii="Calibri" w:eastAsiaTheme="minorEastAsia" w:hAnsi="Calibri"/>
                <w:lang w:eastAsia="zh-CN"/>
              </w:rPr>
              <w:t xml:space="preserve">-16 multi-TRP could be discussed in </w:t>
            </w:r>
            <w:proofErr w:type="spellStart"/>
            <w:r>
              <w:rPr>
                <w:rStyle w:val="normaltextrun"/>
                <w:rFonts w:ascii="Calibri" w:eastAsiaTheme="minorEastAsia" w:hAnsi="Calibri"/>
                <w:lang w:eastAsia="zh-CN"/>
              </w:rPr>
              <w:t>Rel</w:t>
            </w:r>
            <w:proofErr w:type="spellEnd"/>
            <w:r>
              <w:rPr>
                <w:rStyle w:val="normaltextrun"/>
                <w:rFonts w:ascii="Calibri" w:eastAsiaTheme="minorEastAsia" w:hAnsi="Calibri"/>
                <w:lang w:eastAsia="zh-CN"/>
              </w:rPr>
              <w:t xml:space="preserve">-17 to support more </w:t>
            </w:r>
            <w:r w:rsidRPr="00AA289A">
              <w:rPr>
                <w:rStyle w:val="normaltextrun"/>
                <w:rFonts w:ascii="Calibri" w:eastAsiaTheme="minorEastAsia" w:hAnsi="Calibri"/>
                <w:lang w:eastAsia="zh-CN"/>
              </w:rPr>
              <w:t>deployment scenarios</w:t>
            </w:r>
            <w:r>
              <w:rPr>
                <w:rStyle w:val="normaltextrun"/>
                <w:rFonts w:ascii="Calibri" w:eastAsiaTheme="minorEastAsia" w:hAnsi="Calibri"/>
                <w:lang w:eastAsia="zh-CN"/>
              </w:rPr>
              <w:t>, e.g., non-ideal backhaul with large ISD.</w:t>
            </w:r>
          </w:p>
        </w:tc>
      </w:tr>
    </w:tbl>
    <w:p w:rsidR="00465F43" w:rsidRDefault="00465F43">
      <w:pPr>
        <w:rPr>
          <w:sz w:val="24"/>
        </w:rPr>
      </w:pPr>
    </w:p>
    <w:p w:rsidR="00465F43" w:rsidRDefault="00465F43">
      <w:pPr>
        <w:rPr>
          <w:sz w:val="24"/>
        </w:rPr>
      </w:pPr>
    </w:p>
    <w:p w:rsidR="00465F43" w:rsidRDefault="00D3291B">
      <w:pPr>
        <w:pStyle w:val="title1"/>
        <w:rPr>
          <w:lang w:val="en-US"/>
        </w:rPr>
      </w:pPr>
      <w:r>
        <w:rPr>
          <w:lang w:val="en-US"/>
        </w:rPr>
        <w:t>Issues with low priority in RAN1 #</w:t>
      </w:r>
      <w:proofErr w:type="spellStart"/>
      <w:r>
        <w:rPr>
          <w:lang w:val="en-US"/>
        </w:rPr>
        <w:t>102</w:t>
      </w:r>
      <w:r>
        <w:rPr>
          <w:vertAlign w:val="superscript"/>
          <w:lang w:val="en-US"/>
        </w:rPr>
        <w:t>e</w:t>
      </w:r>
      <w:proofErr w:type="spellEnd"/>
    </w:p>
    <w:bookmarkEnd w:id="1"/>
    <w:bookmarkEnd w:id="2"/>
    <w:p w:rsidR="00465F43" w:rsidRDefault="00D3291B">
      <w:pPr>
        <w:pStyle w:val="title2"/>
        <w:rPr>
          <w:sz w:val="24"/>
        </w:rPr>
      </w:pPr>
      <w:proofErr w:type="spellStart"/>
      <w:r>
        <w:rPr>
          <w:rFonts w:hint="eastAsia"/>
          <w:sz w:val="24"/>
        </w:rPr>
        <w:t>Iss</w:t>
      </w:r>
      <w:r>
        <w:rPr>
          <w:sz w:val="24"/>
        </w:rPr>
        <w:t>ue</w:t>
      </w:r>
      <w:r>
        <w:rPr>
          <w:rFonts w:hint="eastAsia"/>
          <w:sz w:val="24"/>
        </w:rPr>
        <w:t>3</w:t>
      </w:r>
      <w:proofErr w:type="spellEnd"/>
      <w:r>
        <w:rPr>
          <w:sz w:val="24"/>
        </w:rPr>
        <w:t xml:space="preserve">: UL related enhancement </w:t>
      </w:r>
    </w:p>
    <w:p w:rsidR="00465F43" w:rsidRDefault="00D3291B">
      <w:r>
        <w:t>UL related enhancement is mentioned by several companies ([</w:t>
      </w:r>
      <w:hyperlink r:id="rId34" w:history="1">
        <w:r>
          <w:t>2]</w:t>
        </w:r>
      </w:hyperlink>
      <w:r>
        <w:t xml:space="preserve">, </w:t>
      </w:r>
      <w:hyperlink r:id="rId35" w:history="1">
        <w:r>
          <w:t>[13]</w:t>
        </w:r>
      </w:hyperlink>
      <w:r>
        <w:t xml:space="preserve">, [16], </w:t>
      </w:r>
      <w:hyperlink r:id="rId36" w:history="1">
        <w:r>
          <w:t>[20</w:t>
        </w:r>
      </w:hyperlink>
      <w:r>
        <w:t>])</w:t>
      </w:r>
    </w:p>
    <w:p w:rsidR="00465F43" w:rsidRDefault="00D3291B">
      <w:pPr>
        <w:pStyle w:val="af5"/>
        <w:widowControl/>
        <w:numPr>
          <w:ilvl w:val="0"/>
          <w:numId w:val="12"/>
        </w:numPr>
        <w:spacing w:after="0" w:line="276" w:lineRule="auto"/>
        <w:ind w:firstLineChars="0" w:hanging="357"/>
        <w:contextualSpacing/>
        <w:rPr>
          <w:rStyle w:val="normaltextrun"/>
          <w:rFonts w:ascii="Times New Roman" w:hAnsi="Times New Roman"/>
          <w:kern w:val="0"/>
          <w:sz w:val="20"/>
          <w:szCs w:val="24"/>
          <w:lang w:eastAsia="en-US"/>
        </w:rPr>
      </w:pPr>
      <w:r>
        <w:rPr>
          <w:rStyle w:val="normaltextrun"/>
          <w:rFonts w:ascii="Times New Roman" w:hAnsi="Times New Roman"/>
          <w:bCs/>
        </w:rPr>
        <w:lastRenderedPageBreak/>
        <w:t xml:space="preserve">The signaling </w:t>
      </w:r>
      <w:r>
        <w:rPr>
          <w:rStyle w:val="normaltextrun"/>
          <w:rFonts w:ascii="Times New Roman" w:hAnsi="Times New Roman" w:hint="eastAsia"/>
          <w:bCs/>
        </w:rPr>
        <w:t>for</w:t>
      </w:r>
      <w:r>
        <w:rPr>
          <w:rStyle w:val="normaltextrun"/>
          <w:rFonts w:ascii="Times New Roman" w:hAnsi="Times New Roman"/>
          <w:bCs/>
        </w:rPr>
        <w:t xml:space="preserve"> </w:t>
      </w:r>
      <w:r>
        <w:rPr>
          <w:rStyle w:val="normaltextrun"/>
          <w:rFonts w:ascii="Times New Roman" w:hAnsi="Times New Roman" w:hint="eastAsia"/>
          <w:bCs/>
        </w:rPr>
        <w:t>spatial relation of</w:t>
      </w:r>
      <w:r>
        <w:rPr>
          <w:rStyle w:val="normaltextrun"/>
          <w:rFonts w:ascii="Times New Roman" w:hAnsi="Times New Roman"/>
          <w:bCs/>
        </w:rPr>
        <w:t xml:space="preserve"> </w:t>
      </w:r>
      <w:r>
        <w:rPr>
          <w:rStyle w:val="normaltextrun"/>
          <w:rFonts w:ascii="Times New Roman" w:hAnsi="Times New Roman" w:hint="eastAsia"/>
          <w:bCs/>
        </w:rPr>
        <w:t>SRS for positioning</w:t>
      </w:r>
      <w:r>
        <w:rPr>
          <w:rStyle w:val="normaltextrun"/>
          <w:rFonts w:ascii="Times New Roman" w:hAnsi="Times New Roman"/>
          <w:bCs/>
        </w:rPr>
        <w:t xml:space="preserve"> </w:t>
      </w:r>
      <w:r>
        <w:rPr>
          <w:rStyle w:val="normaltextrun"/>
          <w:rFonts w:ascii="Times New Roman" w:hAnsi="Times New Roman" w:hint="eastAsia"/>
          <w:bCs/>
        </w:rPr>
        <w:t xml:space="preserve">in </w:t>
      </w:r>
      <w:proofErr w:type="spellStart"/>
      <w:r>
        <w:rPr>
          <w:rStyle w:val="normaltextrun"/>
          <w:rFonts w:ascii="Times New Roman" w:hAnsi="Times New Roman" w:hint="eastAsia"/>
          <w:bCs/>
        </w:rPr>
        <w:t>Rel</w:t>
      </w:r>
      <w:proofErr w:type="spellEnd"/>
      <w:r>
        <w:rPr>
          <w:rStyle w:val="normaltextrun"/>
          <w:rFonts w:ascii="Times New Roman" w:hAnsi="Times New Roman" w:hint="eastAsia"/>
          <w:bCs/>
        </w:rPr>
        <w:t xml:space="preserve">-16 </w:t>
      </w:r>
      <w:r>
        <w:rPr>
          <w:rStyle w:val="normaltextrun"/>
          <w:rFonts w:ascii="Times New Roman" w:hAnsi="Times New Roman"/>
          <w:bCs/>
        </w:rPr>
        <w:t xml:space="preserve">can be </w:t>
      </w:r>
      <w:r>
        <w:rPr>
          <w:rStyle w:val="normaltextrun"/>
          <w:rFonts w:ascii="Times New Roman" w:hAnsi="Times New Roman" w:hint="eastAsia"/>
          <w:bCs/>
        </w:rPr>
        <w:t xml:space="preserve">the starting point with </w:t>
      </w:r>
      <w:r>
        <w:rPr>
          <w:rStyle w:val="normaltextrun"/>
          <w:rFonts w:ascii="Times New Roman" w:hAnsi="Times New Roman"/>
          <w:bCs/>
        </w:rPr>
        <w:t>additional</w:t>
      </w:r>
      <w:r>
        <w:rPr>
          <w:rStyle w:val="normaltextrun"/>
          <w:rFonts w:ascii="Times New Roman" w:hAnsi="Times New Roman" w:hint="eastAsia"/>
          <w:bCs/>
        </w:rPr>
        <w:t xml:space="preserve"> signaling reduction.</w:t>
      </w:r>
    </w:p>
    <w:p w:rsidR="00465F43" w:rsidRDefault="00D3291B">
      <w:pPr>
        <w:pStyle w:val="af5"/>
        <w:widowControl/>
        <w:numPr>
          <w:ilvl w:val="0"/>
          <w:numId w:val="12"/>
        </w:numPr>
        <w:spacing w:after="0" w:line="276" w:lineRule="auto"/>
        <w:ind w:firstLineChars="0" w:hanging="357"/>
        <w:contextualSpacing/>
        <w:rPr>
          <w:rStyle w:val="normaltextrun"/>
          <w:rFonts w:ascii="Times New Roman" w:hAnsi="Times New Roman"/>
        </w:rPr>
      </w:pPr>
      <w:r>
        <w:rPr>
          <w:rStyle w:val="normaltextrun"/>
          <w:rFonts w:ascii="Times New Roman" w:hAnsi="Times New Roman"/>
        </w:rPr>
        <w:t>Spatial relation and power control related configurations should be enhanced for SRS, PUCCH, PUSCH transmission towards target cell.</w:t>
      </w:r>
    </w:p>
    <w:p w:rsidR="00465F43" w:rsidRDefault="00D3291B">
      <w:pPr>
        <w:pStyle w:val="af5"/>
        <w:widowControl/>
        <w:numPr>
          <w:ilvl w:val="1"/>
          <w:numId w:val="12"/>
        </w:numPr>
        <w:spacing w:after="0" w:line="276" w:lineRule="auto"/>
        <w:ind w:firstLineChars="0" w:hanging="357"/>
        <w:contextualSpacing/>
        <w:rPr>
          <w:rStyle w:val="normaltextrun"/>
          <w:rFonts w:ascii="Times New Roman" w:hAnsi="Times New Roman"/>
        </w:rPr>
      </w:pPr>
      <w:r>
        <w:rPr>
          <w:rStyle w:val="normaltextrun"/>
          <w:rFonts w:ascii="Times New Roman" w:hAnsi="Times New Roman"/>
        </w:rPr>
        <w:t>E.g. introduce a PCI in the configurations related</w:t>
      </w:r>
      <w:r>
        <w:rPr>
          <w:rStyle w:val="normaltextrun"/>
          <w:rFonts w:ascii="Times New Roman" w:hAnsi="Times New Roman"/>
        </w:rPr>
        <w:t xml:space="preserve"> to UL transmissions: spatial relations and </w:t>
      </w:r>
      <w:proofErr w:type="spellStart"/>
      <w:r>
        <w:rPr>
          <w:rStyle w:val="normaltextrun"/>
          <w:rFonts w:ascii="Times New Roman" w:hAnsi="Times New Roman"/>
        </w:rPr>
        <w:t>pathloss</w:t>
      </w:r>
      <w:proofErr w:type="spellEnd"/>
      <w:r>
        <w:rPr>
          <w:rStyle w:val="normaltextrun"/>
          <w:rFonts w:ascii="Times New Roman" w:hAnsi="Times New Roman"/>
        </w:rPr>
        <w:t xml:space="preserve"> reference RS.</w:t>
      </w:r>
    </w:p>
    <w:p w:rsidR="00465F43" w:rsidRDefault="00D3291B">
      <w:pPr>
        <w:pStyle w:val="Proposal0"/>
        <w:widowControl w:val="0"/>
        <w:numPr>
          <w:ilvl w:val="0"/>
          <w:numId w:val="12"/>
        </w:numPr>
        <w:spacing w:after="0"/>
        <w:ind w:hanging="357"/>
        <w:rPr>
          <w:rStyle w:val="normaltextrun"/>
          <w:rFonts w:ascii="Times New Roman" w:hAnsi="Times New Roman"/>
          <w:b w:val="0"/>
          <w:bCs w:val="0"/>
          <w:kern w:val="2"/>
          <w:sz w:val="21"/>
        </w:rPr>
      </w:pPr>
      <w:bookmarkStart w:id="14" w:name="_Toc47707679"/>
      <w:bookmarkStart w:id="15" w:name="_Toc47366865"/>
      <w:r>
        <w:rPr>
          <w:rStyle w:val="normaltextrun"/>
          <w:rFonts w:ascii="Times New Roman" w:hAnsi="Times New Roman"/>
          <w:b w:val="0"/>
          <w:bCs w:val="0"/>
          <w:kern w:val="2"/>
          <w:sz w:val="21"/>
        </w:rPr>
        <w:t xml:space="preserve">Introduce a PCI in the configurations related to UL transmissions: spatial relations and </w:t>
      </w:r>
      <w:proofErr w:type="spellStart"/>
      <w:r>
        <w:rPr>
          <w:rStyle w:val="normaltextrun"/>
          <w:rFonts w:ascii="Times New Roman" w:hAnsi="Times New Roman"/>
          <w:b w:val="0"/>
          <w:bCs w:val="0"/>
          <w:kern w:val="2"/>
          <w:sz w:val="21"/>
        </w:rPr>
        <w:t>pathloss</w:t>
      </w:r>
      <w:proofErr w:type="spellEnd"/>
      <w:r>
        <w:rPr>
          <w:rStyle w:val="normaltextrun"/>
          <w:rFonts w:ascii="Times New Roman" w:hAnsi="Times New Roman"/>
          <w:b w:val="0"/>
          <w:bCs w:val="0"/>
          <w:kern w:val="2"/>
          <w:sz w:val="21"/>
        </w:rPr>
        <w:t xml:space="preserve"> reference RS.</w:t>
      </w:r>
      <w:bookmarkEnd w:id="14"/>
      <w:bookmarkEnd w:id="15"/>
      <w:r>
        <w:rPr>
          <w:rStyle w:val="normaltextrun"/>
          <w:rFonts w:ascii="Times New Roman" w:hAnsi="Times New Roman"/>
          <w:b w:val="0"/>
          <w:bCs w:val="0"/>
          <w:kern w:val="2"/>
          <w:sz w:val="21"/>
        </w:rPr>
        <w:t xml:space="preserve"> </w:t>
      </w:r>
    </w:p>
    <w:p w:rsidR="00465F43" w:rsidRDefault="00D3291B">
      <w:pPr>
        <w:pStyle w:val="Proposal0"/>
        <w:widowControl w:val="0"/>
        <w:numPr>
          <w:ilvl w:val="0"/>
          <w:numId w:val="12"/>
        </w:numPr>
        <w:spacing w:after="0"/>
        <w:ind w:hanging="357"/>
        <w:rPr>
          <w:rStyle w:val="normaltextrun"/>
          <w:rFonts w:ascii="Times New Roman" w:hAnsi="Times New Roman"/>
          <w:b w:val="0"/>
          <w:bCs w:val="0"/>
          <w:kern w:val="2"/>
          <w:sz w:val="21"/>
        </w:rPr>
      </w:pPr>
      <w:r>
        <w:rPr>
          <w:rStyle w:val="normaltextrun"/>
          <w:rFonts w:ascii="Times New Roman" w:hAnsi="Times New Roman"/>
          <w:b w:val="0"/>
          <w:bCs w:val="0"/>
          <w:kern w:val="2"/>
          <w:sz w:val="21"/>
        </w:rPr>
        <w:t xml:space="preserve">Inter-cell beam management by both UE and </w:t>
      </w:r>
      <w:proofErr w:type="spellStart"/>
      <w:r>
        <w:rPr>
          <w:rStyle w:val="normaltextrun"/>
          <w:rFonts w:ascii="Times New Roman" w:hAnsi="Times New Roman"/>
          <w:b w:val="0"/>
          <w:bCs w:val="0"/>
          <w:kern w:val="2"/>
          <w:sz w:val="21"/>
        </w:rPr>
        <w:t>gNB</w:t>
      </w:r>
      <w:proofErr w:type="spellEnd"/>
      <w:r>
        <w:rPr>
          <w:rStyle w:val="normaltextrun"/>
          <w:rFonts w:ascii="Times New Roman" w:hAnsi="Times New Roman"/>
          <w:b w:val="0"/>
          <w:bCs w:val="0"/>
          <w:kern w:val="2"/>
          <w:sz w:val="21"/>
        </w:rPr>
        <w:t xml:space="preserve"> should be supported. And inter</w:t>
      </w:r>
      <w:r>
        <w:rPr>
          <w:rStyle w:val="normaltextrun"/>
          <w:rFonts w:ascii="Times New Roman" w:hAnsi="Times New Roman"/>
          <w:b w:val="0"/>
          <w:bCs w:val="0"/>
          <w:kern w:val="2"/>
          <w:sz w:val="21"/>
        </w:rPr>
        <w:t xml:space="preserve">-cell beam management by </w:t>
      </w:r>
      <w:proofErr w:type="spellStart"/>
      <w:r>
        <w:rPr>
          <w:rStyle w:val="normaltextrun"/>
          <w:rFonts w:ascii="Times New Roman" w:hAnsi="Times New Roman"/>
          <w:b w:val="0"/>
          <w:bCs w:val="0"/>
          <w:kern w:val="2"/>
          <w:sz w:val="21"/>
        </w:rPr>
        <w:t>gNB</w:t>
      </w:r>
      <w:proofErr w:type="spellEnd"/>
      <w:r>
        <w:rPr>
          <w:rStyle w:val="normaltextrun"/>
          <w:rFonts w:ascii="Times New Roman" w:hAnsi="Times New Roman"/>
          <w:b w:val="0"/>
          <w:bCs w:val="0"/>
          <w:kern w:val="2"/>
          <w:sz w:val="21"/>
        </w:rPr>
        <w:t xml:space="preserve"> is much more preferred.</w:t>
      </w:r>
    </w:p>
    <w:p w:rsidR="00465F43" w:rsidRDefault="00D3291B">
      <w:pPr>
        <w:pStyle w:val="Proposal0"/>
        <w:widowControl w:val="0"/>
        <w:numPr>
          <w:ilvl w:val="0"/>
          <w:numId w:val="12"/>
        </w:numPr>
        <w:spacing w:after="0"/>
        <w:ind w:hanging="357"/>
        <w:rPr>
          <w:rStyle w:val="normaltextrun"/>
          <w:b w:val="0"/>
          <w:kern w:val="2"/>
          <w:sz w:val="21"/>
        </w:rPr>
      </w:pPr>
      <w:r>
        <w:rPr>
          <w:rStyle w:val="normaltextrun"/>
          <w:b w:val="0"/>
          <w:kern w:val="2"/>
          <w:sz w:val="21"/>
        </w:rPr>
        <w:t>Support using non-serving cell SSB as reference signal for the following purposes:</w:t>
      </w:r>
    </w:p>
    <w:p w:rsidR="00465F43" w:rsidRDefault="00D3291B">
      <w:pPr>
        <w:pStyle w:val="Proposal0"/>
        <w:widowControl w:val="0"/>
        <w:numPr>
          <w:ilvl w:val="1"/>
          <w:numId w:val="17"/>
        </w:numPr>
        <w:spacing w:after="0"/>
        <w:rPr>
          <w:rStyle w:val="normaltextrun"/>
          <w:b w:val="0"/>
          <w:kern w:val="2"/>
          <w:sz w:val="21"/>
        </w:rPr>
      </w:pPr>
      <w:r>
        <w:rPr>
          <w:rStyle w:val="normaltextrun"/>
          <w:b w:val="0"/>
          <w:kern w:val="2"/>
          <w:sz w:val="21"/>
        </w:rPr>
        <w:t>QCL-Info: To define TCI states corresponding to a TRP with a non-serving cell PCI.</w:t>
      </w:r>
    </w:p>
    <w:p w:rsidR="00465F43" w:rsidRDefault="00D3291B">
      <w:pPr>
        <w:pStyle w:val="Proposal0"/>
        <w:widowControl w:val="0"/>
        <w:numPr>
          <w:ilvl w:val="1"/>
          <w:numId w:val="17"/>
        </w:numPr>
        <w:spacing w:after="0"/>
        <w:rPr>
          <w:rStyle w:val="normaltextrun"/>
          <w:b w:val="0"/>
          <w:kern w:val="2"/>
          <w:sz w:val="21"/>
        </w:rPr>
      </w:pPr>
      <w:r>
        <w:rPr>
          <w:rStyle w:val="normaltextrun"/>
          <w:b w:val="0"/>
          <w:kern w:val="2"/>
          <w:sz w:val="21"/>
        </w:rPr>
        <w:t>SRS-</w:t>
      </w:r>
      <w:proofErr w:type="spellStart"/>
      <w:r>
        <w:rPr>
          <w:rStyle w:val="normaltextrun"/>
          <w:b w:val="0"/>
          <w:kern w:val="2"/>
          <w:sz w:val="21"/>
        </w:rPr>
        <w:t>SpatialRelationInfo</w:t>
      </w:r>
      <w:proofErr w:type="spellEnd"/>
      <w:r>
        <w:rPr>
          <w:rStyle w:val="normaltextrun"/>
          <w:b w:val="0"/>
          <w:kern w:val="2"/>
          <w:sz w:val="21"/>
        </w:rPr>
        <w:t xml:space="preserve">: To define </w:t>
      </w:r>
      <w:r>
        <w:rPr>
          <w:rStyle w:val="normaltextrun"/>
          <w:b w:val="0"/>
          <w:kern w:val="2"/>
          <w:sz w:val="21"/>
        </w:rPr>
        <w:t>SRS spatial relation info corresponding to a TRP with a non-serving cell PCI.</w:t>
      </w:r>
    </w:p>
    <w:p w:rsidR="00465F43" w:rsidRDefault="00D3291B">
      <w:pPr>
        <w:pStyle w:val="Proposal0"/>
        <w:widowControl w:val="0"/>
        <w:numPr>
          <w:ilvl w:val="1"/>
          <w:numId w:val="17"/>
        </w:numPr>
        <w:spacing w:after="0"/>
        <w:rPr>
          <w:rStyle w:val="normaltextrun"/>
          <w:b w:val="0"/>
          <w:kern w:val="2"/>
          <w:sz w:val="21"/>
        </w:rPr>
      </w:pPr>
      <w:r>
        <w:rPr>
          <w:rStyle w:val="normaltextrun"/>
          <w:b w:val="0"/>
          <w:kern w:val="2"/>
          <w:sz w:val="21"/>
        </w:rPr>
        <w:t>PUCCH-</w:t>
      </w:r>
      <w:proofErr w:type="spellStart"/>
      <w:r>
        <w:rPr>
          <w:rStyle w:val="normaltextrun"/>
          <w:b w:val="0"/>
          <w:kern w:val="2"/>
          <w:sz w:val="21"/>
        </w:rPr>
        <w:t>SpatialRelationInfo</w:t>
      </w:r>
      <w:proofErr w:type="spellEnd"/>
      <w:r>
        <w:rPr>
          <w:rStyle w:val="normaltextrun"/>
          <w:b w:val="0"/>
          <w:kern w:val="2"/>
          <w:sz w:val="21"/>
        </w:rPr>
        <w:t>: To define PUCCH spatial relation info corresponding to a TRP with a non-serving cell PCI.</w:t>
      </w:r>
    </w:p>
    <w:p w:rsidR="00465F43" w:rsidRDefault="00D3291B">
      <w:pPr>
        <w:pStyle w:val="Proposal0"/>
        <w:widowControl w:val="0"/>
        <w:numPr>
          <w:ilvl w:val="1"/>
          <w:numId w:val="17"/>
        </w:numPr>
        <w:spacing w:after="0"/>
        <w:rPr>
          <w:rStyle w:val="normaltextrun"/>
          <w:b w:val="0"/>
          <w:kern w:val="2"/>
          <w:sz w:val="21"/>
        </w:rPr>
      </w:pPr>
      <w:r>
        <w:rPr>
          <w:rStyle w:val="normaltextrun"/>
          <w:b w:val="0"/>
          <w:kern w:val="2"/>
          <w:sz w:val="21"/>
        </w:rPr>
        <w:t>PUCCH-</w:t>
      </w:r>
      <w:proofErr w:type="spellStart"/>
      <w:r>
        <w:rPr>
          <w:rStyle w:val="normaltextrun"/>
          <w:b w:val="0"/>
          <w:kern w:val="2"/>
          <w:sz w:val="21"/>
        </w:rPr>
        <w:t>PathlossReferenceRS</w:t>
      </w:r>
      <w:proofErr w:type="spellEnd"/>
      <w:r>
        <w:rPr>
          <w:rStyle w:val="normaltextrun"/>
          <w:b w:val="0"/>
          <w:kern w:val="2"/>
          <w:sz w:val="21"/>
        </w:rPr>
        <w:t>: To define PL RS for PUCCH power co</w:t>
      </w:r>
      <w:r>
        <w:rPr>
          <w:rStyle w:val="normaltextrun"/>
          <w:b w:val="0"/>
          <w:kern w:val="2"/>
          <w:sz w:val="21"/>
        </w:rPr>
        <w:t>ntrol corresponding to a TRP with a non-serving cell PCI.</w:t>
      </w:r>
    </w:p>
    <w:p w:rsidR="00465F43" w:rsidRDefault="00D3291B">
      <w:pPr>
        <w:pStyle w:val="Proposal0"/>
        <w:widowControl w:val="0"/>
        <w:numPr>
          <w:ilvl w:val="1"/>
          <w:numId w:val="17"/>
        </w:numPr>
        <w:spacing w:after="0"/>
        <w:rPr>
          <w:rStyle w:val="normaltextrun"/>
          <w:b w:val="0"/>
          <w:kern w:val="2"/>
          <w:sz w:val="21"/>
        </w:rPr>
      </w:pPr>
      <w:r>
        <w:rPr>
          <w:rStyle w:val="normaltextrun"/>
          <w:b w:val="0"/>
          <w:kern w:val="2"/>
          <w:sz w:val="21"/>
        </w:rPr>
        <w:t>PUSCH-</w:t>
      </w:r>
      <w:proofErr w:type="spellStart"/>
      <w:r>
        <w:rPr>
          <w:rStyle w:val="normaltextrun"/>
          <w:b w:val="0"/>
          <w:kern w:val="2"/>
          <w:sz w:val="21"/>
        </w:rPr>
        <w:t>PathlossReferenceRS</w:t>
      </w:r>
      <w:proofErr w:type="spellEnd"/>
      <w:r>
        <w:rPr>
          <w:rStyle w:val="normaltextrun"/>
          <w:b w:val="0"/>
          <w:kern w:val="2"/>
          <w:sz w:val="21"/>
        </w:rPr>
        <w:t>: To define PL RS for PUSCH power control corresponding to a TRP with a non-serving cell PCI.</w:t>
      </w:r>
    </w:p>
    <w:p w:rsidR="00465F43" w:rsidRDefault="00D3291B">
      <w:pPr>
        <w:pStyle w:val="Proposal0"/>
        <w:widowControl w:val="0"/>
        <w:numPr>
          <w:ilvl w:val="1"/>
          <w:numId w:val="17"/>
        </w:numPr>
        <w:spacing w:after="0"/>
        <w:rPr>
          <w:rStyle w:val="normaltextrun"/>
          <w:rFonts w:ascii="Times New Roman" w:hAnsi="Times New Roman"/>
          <w:b w:val="0"/>
          <w:bCs w:val="0"/>
          <w:kern w:val="2"/>
          <w:sz w:val="21"/>
        </w:rPr>
      </w:pPr>
      <w:proofErr w:type="spellStart"/>
      <w:r>
        <w:rPr>
          <w:rStyle w:val="normaltextrun"/>
          <w:rFonts w:ascii="Times New Roman" w:hAnsi="Times New Roman"/>
          <w:b w:val="0"/>
          <w:bCs w:val="0"/>
          <w:kern w:val="2"/>
          <w:sz w:val="21"/>
        </w:rPr>
        <w:t>pathlossReferenceRS</w:t>
      </w:r>
      <w:proofErr w:type="spellEnd"/>
      <w:r>
        <w:rPr>
          <w:rStyle w:val="normaltextrun"/>
          <w:rFonts w:ascii="Times New Roman" w:hAnsi="Times New Roman"/>
          <w:b w:val="0"/>
          <w:bCs w:val="0"/>
          <w:kern w:val="2"/>
          <w:sz w:val="21"/>
        </w:rPr>
        <w:t xml:space="preserve"> under SRS-</w:t>
      </w:r>
      <w:proofErr w:type="spellStart"/>
      <w:r>
        <w:rPr>
          <w:rStyle w:val="normaltextrun"/>
          <w:rFonts w:ascii="Times New Roman" w:hAnsi="Times New Roman"/>
          <w:b w:val="0"/>
          <w:bCs w:val="0"/>
          <w:kern w:val="2"/>
          <w:sz w:val="21"/>
        </w:rPr>
        <w:t>ResourceSet</w:t>
      </w:r>
      <w:proofErr w:type="spellEnd"/>
      <w:r>
        <w:rPr>
          <w:rStyle w:val="normaltextrun"/>
          <w:rFonts w:ascii="Times New Roman" w:hAnsi="Times New Roman"/>
          <w:b w:val="0"/>
          <w:bCs w:val="0"/>
          <w:kern w:val="2"/>
          <w:sz w:val="21"/>
        </w:rPr>
        <w:t>: To define PL RS for SRS power contro</w:t>
      </w:r>
      <w:r>
        <w:rPr>
          <w:rStyle w:val="normaltextrun"/>
          <w:rFonts w:ascii="Times New Roman" w:hAnsi="Times New Roman"/>
          <w:b w:val="0"/>
          <w:bCs w:val="0"/>
          <w:kern w:val="2"/>
          <w:sz w:val="21"/>
        </w:rPr>
        <w:t>l corresponding to a TRP with a non-serving cell PCI.</w:t>
      </w:r>
    </w:p>
    <w:p w:rsidR="00465F43" w:rsidRDefault="00465F43">
      <w:pPr>
        <w:pStyle w:val="Proposal0"/>
        <w:widowControl w:val="0"/>
        <w:numPr>
          <w:ilvl w:val="0"/>
          <w:numId w:val="0"/>
        </w:numPr>
        <w:spacing w:after="0"/>
        <w:ind w:left="1440"/>
        <w:rPr>
          <w:rStyle w:val="normaltextrun"/>
          <w:kern w:val="2"/>
          <w:sz w:val="21"/>
        </w:rPr>
      </w:pPr>
    </w:p>
    <w:p w:rsidR="00465F43" w:rsidRDefault="00D3291B">
      <w:pPr>
        <w:spacing w:after="200" w:line="276" w:lineRule="auto"/>
        <w:contextualSpacing/>
        <w:rPr>
          <w:rStyle w:val="normaltextrun"/>
          <w:rFonts w:eastAsiaTheme="minorEastAsia"/>
          <w:lang w:eastAsia="zh-CN"/>
        </w:rPr>
      </w:pPr>
      <w:r>
        <w:rPr>
          <w:rStyle w:val="normaltextrun"/>
          <w:rFonts w:eastAsiaTheme="minorEastAsia"/>
          <w:highlight w:val="magenta"/>
          <w:lang w:eastAsia="zh-CN"/>
        </w:rPr>
        <w:t>P</w:t>
      </w:r>
      <w:r>
        <w:rPr>
          <w:rStyle w:val="normaltextrun"/>
          <w:rFonts w:eastAsiaTheme="minorEastAsia" w:hint="eastAsia"/>
          <w:highlight w:val="magenta"/>
          <w:lang w:eastAsia="zh-CN"/>
        </w:rPr>
        <w:t>roposal</w:t>
      </w:r>
      <w:r>
        <w:rPr>
          <w:rStyle w:val="normaltextrun"/>
          <w:rFonts w:eastAsiaTheme="minorEastAsia"/>
          <w:highlight w:val="magenta"/>
          <w:lang w:eastAsia="zh-CN"/>
        </w:rPr>
        <w:t xml:space="preserve"> 3:</w:t>
      </w:r>
      <w:r>
        <w:rPr>
          <w:rStyle w:val="normaltextrun"/>
          <w:rFonts w:eastAsiaTheme="minorEastAsia"/>
          <w:lang w:eastAsia="zh-CN"/>
        </w:rPr>
        <w:t xml:space="preserve"> Further discuss (if deemed necessary) in RAN1 UL spatial relation and power control related enhancement for inter-cell multi-TRP operation.</w:t>
      </w:r>
    </w:p>
    <w:p w:rsidR="00465F43" w:rsidRDefault="00465F43">
      <w:pPr>
        <w:spacing w:after="200" w:line="276" w:lineRule="auto"/>
        <w:contextualSpacing/>
        <w:rPr>
          <w:rStyle w:val="normaltextrun"/>
          <w:rFonts w:eastAsiaTheme="minorEastAsia"/>
          <w:lang w:eastAsia="zh-CN"/>
        </w:rPr>
      </w:pPr>
    </w:p>
    <w:tbl>
      <w:tblPr>
        <w:tblStyle w:val="af4"/>
        <w:tblW w:w="8700" w:type="dxa"/>
        <w:tblInd w:w="360" w:type="dxa"/>
        <w:tblLayout w:type="fixed"/>
        <w:tblLook w:val="04A0" w:firstRow="1" w:lastRow="0" w:firstColumn="1" w:lastColumn="0" w:noHBand="0" w:noVBand="1"/>
      </w:tblPr>
      <w:tblGrid>
        <w:gridCol w:w="1620"/>
        <w:gridCol w:w="7080"/>
      </w:tblGrid>
      <w:tr w:rsidR="00465F4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w:t>
            </w:r>
            <w:r>
              <w:rPr>
                <w:rStyle w:val="normaltextrun"/>
                <w:rFonts w:ascii="Calibri" w:eastAsiaTheme="minorEastAsia" w:hAnsi="Calibri"/>
              </w:rPr>
              <w:t xml:space="preserve">this agenda is about QCL/TCI related 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We think this proposal is out of scope of this agenda, and it can be discussed in agenda 8.1.1. Since we are going to use a unified TCI framework, we do not think it is necessary to make</w:t>
            </w:r>
            <w:r>
              <w:rPr>
                <w:rStyle w:val="normaltextrun"/>
                <w:rFonts w:ascii="Calibri" w:eastAsiaTheme="minorEastAsia" w:hAnsi="Calibri"/>
              </w:rPr>
              <w:t xml:space="preserve"> any enhancement for spatial relation.</w:t>
            </w:r>
          </w:p>
        </w:tc>
      </w:tr>
      <w:tr w:rsidR="00465F4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Vivo</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465F4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T</w:t>
            </w:r>
            <w:r>
              <w:rPr>
                <w:rStyle w:val="normaltextrun"/>
                <w:rFonts w:ascii="Calibri" w:eastAsia="Malgun Gothic" w:hAnsi="Calibri" w:hint="eastAsia"/>
                <w:lang w:eastAsia="ko-KR"/>
              </w:rPr>
              <w:t xml:space="preserve">his </w:t>
            </w:r>
            <w:r>
              <w:rPr>
                <w:rStyle w:val="normaltextrun"/>
                <w:rFonts w:ascii="Calibri" w:eastAsia="Malgun Gothic" w:hAnsi="Calibri"/>
                <w:lang w:eastAsia="ko-KR"/>
              </w:rPr>
              <w:t>is out of scope according to WID</w:t>
            </w:r>
          </w:p>
        </w:tc>
      </w:tr>
      <w:tr w:rsidR="00465F43">
        <w:tc>
          <w:tcPr>
            <w:tcW w:w="1620" w:type="dxa"/>
          </w:tcPr>
          <w:p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 xml:space="preserve">Support Proposal 3. A discussion how to split topics for discussion/decisions between MB and this agenda is useful. </w:t>
            </w:r>
          </w:p>
        </w:tc>
      </w:tr>
      <w:tr w:rsidR="00465F4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 Few companies discussed the association of SSB index with PCI in a TCI state and similar solution/association mec</w:t>
            </w:r>
            <w:r>
              <w:rPr>
                <w:rStyle w:val="normaltextrun"/>
                <w:rFonts w:ascii="Calibri" w:eastAsiaTheme="minorEastAsia" w:hAnsi="Calibri"/>
                <w:lang w:eastAsia="zh-CN"/>
              </w:rPr>
              <w:t xml:space="preserve">hanism would be beneficial for e.g. beam management (measurements and reporting aspects) as well as UL </w:t>
            </w:r>
            <w:proofErr w:type="spellStart"/>
            <w:r>
              <w:rPr>
                <w:rStyle w:val="normaltextrun"/>
                <w:rFonts w:ascii="Calibri" w:eastAsiaTheme="minorEastAsia" w:hAnsi="Calibri"/>
                <w:lang w:eastAsia="zh-CN"/>
              </w:rPr>
              <w:t>SpatialRelationinfo</w:t>
            </w:r>
            <w:proofErr w:type="spellEnd"/>
            <w:r>
              <w:rPr>
                <w:rStyle w:val="normaltextrun"/>
                <w:rFonts w:ascii="Calibri" w:eastAsiaTheme="minorEastAsia" w:hAnsi="Calibri"/>
                <w:lang w:eastAsia="zh-CN"/>
              </w:rPr>
              <w:t xml:space="preserve"> enhancement.</w:t>
            </w:r>
          </w:p>
        </w:tc>
      </w:tr>
      <w:tr w:rsidR="00465F43">
        <w:tc>
          <w:tcPr>
            <w:tcW w:w="1620" w:type="dxa"/>
          </w:tcPr>
          <w:p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w:t>
            </w:r>
            <w:r>
              <w:rPr>
                <w:rStyle w:val="normaltextrun"/>
                <w:rFonts w:ascii="Calibri" w:eastAsiaTheme="minorEastAsia" w:hAnsi="Calibri"/>
                <w:lang w:eastAsia="zh-CN"/>
              </w:rPr>
              <w:t>dtrum</w:t>
            </w:r>
            <w:proofErr w:type="spellEnd"/>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Out of scope according to WID.</w:t>
            </w:r>
          </w:p>
        </w:tc>
      </w:tr>
      <w:tr w:rsidR="00465F4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This should be studied in 8.1.1. </w:t>
            </w:r>
          </w:p>
        </w:tc>
      </w:tr>
      <w:tr w:rsidR="00465F43">
        <w:tc>
          <w:tcPr>
            <w:tcW w:w="1620" w:type="dxa"/>
          </w:tcPr>
          <w:p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InterDigital</w:t>
            </w:r>
            <w:proofErr w:type="spellEnd"/>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Agree with Apple and others that it is out of the scope of WID.</w:t>
            </w:r>
          </w:p>
        </w:tc>
      </w:tr>
      <w:tr w:rsidR="00465F4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item should have equal priority as DL. If DL beam is based on SSB of a neighbor cell, how is the UL beam supposed to work? Also, this aspect already exists in Rel. 16 (SRS for positio</w:t>
            </w:r>
            <w:r>
              <w:rPr>
                <w:rStyle w:val="normaltextrun"/>
                <w:rFonts w:ascii="Calibri" w:eastAsiaTheme="minorEastAsia" w:hAnsi="Calibri"/>
                <w:lang w:eastAsia="zh-CN"/>
              </w:rPr>
              <w:t>ning), and it is a matter of extending it more generally. We do not understand how “QCL/TCI related” can be interpreted as UL is out-of-scope. UL beam is QCL/TCI related for sure.</w:t>
            </w:r>
          </w:p>
        </w:tc>
      </w:tr>
      <w:tr w:rsidR="00465F4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counterpart of DL QCL enhancement</w:t>
            </w:r>
          </w:p>
        </w:tc>
      </w:tr>
      <w:tr w:rsidR="00465F43">
        <w:tc>
          <w:tcPr>
            <w:tcW w:w="1620" w:type="dxa"/>
          </w:tcPr>
          <w:p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lastRenderedPageBreak/>
              <w:t>Futurewei</w:t>
            </w:r>
            <w:proofErr w:type="spellEnd"/>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FL’s proposal.</w:t>
            </w:r>
          </w:p>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Depending on the deployment scenarios, UL transmissions to multiple TRPs seem inevitable, and hence spatial relation and PC should be discussed. </w:t>
            </w:r>
          </w:p>
        </w:tc>
      </w:tr>
      <w:tr w:rsidR="00465F43">
        <w:tc>
          <w:tcPr>
            <w:tcW w:w="1620" w:type="dxa"/>
          </w:tcPr>
          <w:p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W</w:t>
            </w:r>
            <w:r>
              <w:rPr>
                <w:rStyle w:val="normaltextrun"/>
                <w:rFonts w:ascii="Calibri" w:eastAsia="MS Mincho" w:hAnsi="Calibri"/>
                <w:lang w:eastAsia="ja-JP"/>
              </w:rPr>
              <w:t xml:space="preserve">e are fine to discuss this but coordination with agenda item 8.1.1 may be </w:t>
            </w:r>
            <w:r>
              <w:rPr>
                <w:rStyle w:val="normaltextrun"/>
                <w:rFonts w:ascii="Calibri" w:eastAsia="MS Mincho" w:hAnsi="Calibri"/>
                <w:lang w:eastAsia="ja-JP"/>
              </w:rPr>
              <w:t>needed</w:t>
            </w:r>
          </w:p>
        </w:tc>
      </w:tr>
      <w:tr w:rsidR="00465F43">
        <w:tc>
          <w:tcPr>
            <w:tcW w:w="1620" w:type="dxa"/>
          </w:tcPr>
          <w:p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Support the proposal – we think the UL discussion naturally follows the DL</w:t>
            </w:r>
          </w:p>
        </w:tc>
      </w:tr>
      <w:tr w:rsidR="00465F4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OPPO</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w:t>
            </w:r>
            <w:r>
              <w:rPr>
                <w:rStyle w:val="normaltextrun"/>
                <w:rFonts w:ascii="Calibri" w:eastAsiaTheme="minorEastAsia" w:hAnsi="Calibri" w:hint="eastAsia"/>
                <w:lang w:eastAsia="zh-CN"/>
              </w:rPr>
              <w:t xml:space="preserve">e think once TRS/CSI-RS can be </w:t>
            </w:r>
            <w:proofErr w:type="spellStart"/>
            <w:r>
              <w:rPr>
                <w:rStyle w:val="normaltextrun"/>
                <w:rFonts w:ascii="Calibri" w:eastAsiaTheme="minorEastAsia" w:hAnsi="Calibri" w:hint="eastAsia"/>
                <w:lang w:eastAsia="zh-CN"/>
              </w:rPr>
              <w:t>QCLed</w:t>
            </w:r>
            <w:proofErr w:type="spellEnd"/>
            <w:r>
              <w:rPr>
                <w:rStyle w:val="normaltextrun"/>
                <w:rFonts w:ascii="Calibri" w:eastAsiaTheme="minorEastAsia" w:hAnsi="Calibri" w:hint="eastAsia"/>
                <w:lang w:eastAsia="zh-CN"/>
              </w:rPr>
              <w:t xml:space="preserve"> with neighboring cell SSB, it can be the </w:t>
            </w:r>
            <w:proofErr w:type="spellStart"/>
            <w:r>
              <w:rPr>
                <w:rStyle w:val="normaltextrun"/>
                <w:rFonts w:ascii="Calibri" w:eastAsiaTheme="minorEastAsia" w:hAnsi="Calibri" w:hint="eastAsia"/>
                <w:lang w:eastAsia="zh-CN"/>
              </w:rPr>
              <w:t>pathloss</w:t>
            </w:r>
            <w:proofErr w:type="spellEnd"/>
            <w:r>
              <w:rPr>
                <w:rStyle w:val="normaltextrun"/>
                <w:rFonts w:ascii="Calibri" w:eastAsiaTheme="minorEastAsia" w:hAnsi="Calibri" w:hint="eastAsia"/>
                <w:lang w:eastAsia="zh-CN"/>
              </w:rPr>
              <w:t xml:space="preserve"> RS/source RS of UL signal. So we don</w:t>
            </w:r>
            <w:r>
              <w:rPr>
                <w:rStyle w:val="normaltextrun"/>
                <w:rFonts w:ascii="Calibri" w:eastAsiaTheme="minorEastAsia" w:hAnsi="Calibri"/>
                <w:lang w:eastAsia="zh-CN"/>
              </w:rPr>
              <w:t>’</w:t>
            </w:r>
            <w:r>
              <w:rPr>
                <w:rStyle w:val="normaltextrun"/>
                <w:rFonts w:ascii="Calibri" w:eastAsiaTheme="minorEastAsia" w:hAnsi="Calibri" w:hint="eastAsia"/>
                <w:lang w:eastAsia="zh-CN"/>
              </w:rPr>
              <w:t xml:space="preserve">t need to enhance the signaling for </w:t>
            </w:r>
            <w:r>
              <w:rPr>
                <w:rStyle w:val="normaltextrun"/>
                <w:rFonts w:ascii="Calibri" w:eastAsiaTheme="minorEastAsia" w:hAnsi="Calibri" w:hint="eastAsia"/>
                <w:lang w:eastAsia="zh-CN"/>
              </w:rPr>
              <w:t>UL.</w:t>
            </w:r>
          </w:p>
        </w:tc>
      </w:tr>
      <w:tr w:rsidR="00465F4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ZTE</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Support the proposal.</w:t>
            </w:r>
          </w:p>
        </w:tc>
      </w:tr>
      <w:tr w:rsidR="004E0E53">
        <w:tc>
          <w:tcPr>
            <w:tcW w:w="1620" w:type="dxa"/>
          </w:tcPr>
          <w:p w:rsidR="004E0E53" w:rsidRPr="00294E80" w:rsidRDefault="004E0E53" w:rsidP="004E0E53">
            <w:pPr>
              <w:spacing w:after="200" w:line="276" w:lineRule="auto"/>
              <w:contextualSpacing/>
              <w:rPr>
                <w:rStyle w:val="normaltextrun"/>
                <w:rFonts w:ascii="Calibri" w:eastAsiaTheme="minorEastAsia" w:hAnsi="Calibri" w:hint="eastAsia"/>
                <w:lang w:eastAsia="zh-CN"/>
              </w:rPr>
            </w:pPr>
            <w:r>
              <w:rPr>
                <w:rStyle w:val="normaltextrun"/>
                <w:rFonts w:ascii="Calibri" w:eastAsiaTheme="minorEastAsia" w:hAnsi="Calibri" w:hint="eastAsia"/>
                <w:lang w:eastAsia="zh-CN"/>
              </w:rPr>
              <w:t>CMCC</w:t>
            </w:r>
          </w:p>
        </w:tc>
        <w:tc>
          <w:tcPr>
            <w:tcW w:w="7080" w:type="dxa"/>
          </w:tcPr>
          <w:p w:rsidR="004E0E53" w:rsidRPr="00294E80" w:rsidRDefault="004E0E53" w:rsidP="004E0E53">
            <w:pPr>
              <w:spacing w:after="200" w:line="276" w:lineRule="auto"/>
              <w:contextualSpacing/>
              <w:rPr>
                <w:rStyle w:val="normaltextrun"/>
                <w:rFonts w:ascii="Calibri" w:eastAsiaTheme="minorEastAsia" w:hAnsi="Calibri" w:hint="eastAsia"/>
                <w:lang w:eastAsia="zh-CN"/>
              </w:rPr>
            </w:pPr>
            <w:r>
              <w:rPr>
                <w:rStyle w:val="normaltextrun"/>
                <w:rFonts w:ascii="Calibri" w:eastAsiaTheme="minorEastAsia" w:hAnsi="Calibri" w:hint="eastAsia"/>
                <w:lang w:eastAsia="zh-CN"/>
              </w:rPr>
              <w:t>Support FL</w:t>
            </w:r>
            <w:r>
              <w:rPr>
                <w:rStyle w:val="normaltextrun"/>
                <w:rFonts w:ascii="Calibri" w:eastAsiaTheme="minorEastAsia" w:hAnsi="Calibri"/>
                <w:lang w:eastAsia="zh-CN"/>
              </w:rPr>
              <w:t xml:space="preserve">’s proposal. SSB from non-serving cell can be used as reference RS in UL spatial relation info, which is consistent with DL enhancement. </w:t>
            </w:r>
          </w:p>
        </w:tc>
      </w:tr>
    </w:tbl>
    <w:p w:rsidR="00465F43" w:rsidRDefault="00D3291B">
      <w:pPr>
        <w:pStyle w:val="title2"/>
        <w:rPr>
          <w:sz w:val="24"/>
        </w:rPr>
      </w:pPr>
      <w:r>
        <w:rPr>
          <w:sz w:val="24"/>
        </w:rPr>
        <w:t xml:space="preserve">Issue 4: Enhancement for L1-RSRP and L1-SINR measurement report </w:t>
      </w:r>
    </w:p>
    <w:p w:rsidR="00465F43" w:rsidRDefault="00D3291B">
      <w:pPr>
        <w:spacing w:after="200" w:line="276" w:lineRule="auto"/>
        <w:contextualSpacing/>
        <w:rPr>
          <w:rStyle w:val="normaltextrun"/>
          <w:rFonts w:eastAsiaTheme="minorEastAsia"/>
          <w:lang w:val="en-GB" w:eastAsia="zh-CN"/>
        </w:rPr>
      </w:pPr>
      <w:r>
        <w:rPr>
          <w:rStyle w:val="normaltextrun"/>
          <w:rFonts w:eastAsiaTheme="minorEastAsia"/>
          <w:lang w:val="en-GB" w:eastAsia="zh-CN"/>
        </w:rPr>
        <w:t>Two companies ([9], [20]) mentioned enhancement of L1-RSRP and L1-SINR report:</w:t>
      </w:r>
    </w:p>
    <w:p w:rsidR="00465F43" w:rsidRDefault="00D3291B">
      <w:pPr>
        <w:pStyle w:val="af5"/>
        <w:widowControl/>
        <w:numPr>
          <w:ilvl w:val="0"/>
          <w:numId w:val="12"/>
        </w:numPr>
        <w:spacing w:after="200" w:line="276" w:lineRule="auto"/>
        <w:ind w:firstLineChars="0"/>
        <w:contextualSpacing/>
        <w:rPr>
          <w:rStyle w:val="normaltextrun"/>
        </w:rPr>
      </w:pPr>
      <w:r>
        <w:rPr>
          <w:rStyle w:val="normaltextrun"/>
          <w:rFonts w:ascii="Times New Roman" w:hAnsi="Times New Roman"/>
        </w:rPr>
        <w:t xml:space="preserve">Study and specify enhancements required to support L1-RSRP/SINR measurement and </w:t>
      </w:r>
      <w:r>
        <w:rPr>
          <w:rStyle w:val="normaltextrun"/>
          <w:rFonts w:ascii="Times New Roman" w:hAnsi="Times New Roman"/>
        </w:rPr>
        <w:t>reporting corresponding to one or more non-serving cell SSBs.</w:t>
      </w:r>
    </w:p>
    <w:p w:rsidR="00465F43" w:rsidRDefault="00D3291B">
      <w:pPr>
        <w:pStyle w:val="af5"/>
        <w:widowControl/>
        <w:numPr>
          <w:ilvl w:val="0"/>
          <w:numId w:val="12"/>
        </w:numPr>
        <w:spacing w:after="200" w:line="276" w:lineRule="auto"/>
        <w:ind w:firstLineChars="0"/>
        <w:contextualSpacing/>
        <w:rPr>
          <w:rStyle w:val="normaltextrun"/>
        </w:rPr>
      </w:pPr>
      <w:r>
        <w:rPr>
          <w:rStyle w:val="normaltextrun"/>
          <w:rFonts w:ascii="Times New Roman" w:hAnsi="Times New Roman" w:hint="eastAsia"/>
        </w:rPr>
        <w:t>Study</w:t>
      </w:r>
      <w:r>
        <w:rPr>
          <w:rStyle w:val="normaltextrun"/>
          <w:rFonts w:ascii="Times New Roman" w:hAnsi="Times New Roman"/>
        </w:rPr>
        <w:t xml:space="preserve"> </w:t>
      </w:r>
      <w:r>
        <w:rPr>
          <w:rStyle w:val="normaltextrun"/>
          <w:rFonts w:ascii="Times New Roman" w:hAnsi="Times New Roman" w:hint="eastAsia"/>
        </w:rPr>
        <w:t xml:space="preserve">the necessity of </w:t>
      </w:r>
      <w:proofErr w:type="spellStart"/>
      <w:r>
        <w:rPr>
          <w:rStyle w:val="normaltextrun"/>
          <w:rFonts w:ascii="Times New Roman" w:hAnsi="Times New Roman" w:hint="eastAsia"/>
        </w:rPr>
        <w:t>L1</w:t>
      </w:r>
      <w:proofErr w:type="spellEnd"/>
      <w:r>
        <w:rPr>
          <w:rStyle w:val="normaltextrun"/>
          <w:rFonts w:ascii="Times New Roman" w:hAnsi="Times New Roman" w:hint="eastAsia"/>
        </w:rPr>
        <w:t>-</w:t>
      </w:r>
      <w:r>
        <w:rPr>
          <w:rStyle w:val="normaltextrun"/>
          <w:rFonts w:ascii="Times New Roman" w:hAnsi="Times New Roman"/>
        </w:rPr>
        <w:t>beam measurement/reporting based on neighboring cell SSB</w:t>
      </w:r>
    </w:p>
    <w:p w:rsidR="00465F43" w:rsidRDefault="00465F43">
      <w:pPr>
        <w:spacing w:after="200" w:line="276" w:lineRule="auto"/>
        <w:contextualSpacing/>
        <w:rPr>
          <w:rStyle w:val="normaltextrun"/>
          <w:rFonts w:eastAsiaTheme="minorEastAsia"/>
          <w:lang w:eastAsia="zh-CN"/>
        </w:rPr>
      </w:pPr>
    </w:p>
    <w:p w:rsidR="00465F43" w:rsidRDefault="00D3291B">
      <w:pPr>
        <w:spacing w:after="200" w:line="276" w:lineRule="auto"/>
        <w:contextualSpacing/>
        <w:rPr>
          <w:rStyle w:val="normaltextrun"/>
          <w:rFonts w:eastAsiaTheme="minorEastAsia"/>
          <w:bCs/>
          <w:lang w:eastAsia="zh-CN"/>
        </w:rPr>
      </w:pPr>
      <w:r>
        <w:rPr>
          <w:bCs/>
          <w:iCs/>
          <w:highlight w:val="magenta"/>
        </w:rPr>
        <w:t>Proposal 4</w:t>
      </w:r>
      <w:r>
        <w:rPr>
          <w:bCs/>
          <w:iCs/>
        </w:rPr>
        <w:t xml:space="preserve">: Further discuss in RAN1 </w:t>
      </w:r>
      <w:r>
        <w:rPr>
          <w:rStyle w:val="normaltextrun"/>
        </w:rPr>
        <w:t>L1-RSRP/SINR measurement and reporting</w:t>
      </w:r>
      <w:r>
        <w:rPr>
          <w:bCs/>
          <w:iCs/>
        </w:rPr>
        <w:t xml:space="preserve"> enhancement for inter-cell multi-TRP operation if deemed necessary</w:t>
      </w:r>
    </w:p>
    <w:p w:rsidR="00465F43" w:rsidRDefault="00465F43">
      <w:pPr>
        <w:spacing w:after="200" w:line="276" w:lineRule="auto"/>
        <w:contextualSpacing/>
        <w:rPr>
          <w:rStyle w:val="normaltextrun"/>
          <w:rFonts w:eastAsiaTheme="minorEastAsia"/>
          <w:lang w:eastAsia="zh-CN"/>
        </w:rPr>
      </w:pPr>
    </w:p>
    <w:tbl>
      <w:tblPr>
        <w:tblStyle w:val="af4"/>
        <w:tblW w:w="8700" w:type="dxa"/>
        <w:tblInd w:w="360" w:type="dxa"/>
        <w:tblLayout w:type="fixed"/>
        <w:tblLook w:val="04A0" w:firstRow="1" w:lastRow="0" w:firstColumn="1" w:lastColumn="0" w:noHBand="0" w:noVBand="1"/>
      </w:tblPr>
      <w:tblGrid>
        <w:gridCol w:w="1620"/>
        <w:gridCol w:w="7080"/>
      </w:tblGrid>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related 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We think this proposal is out of scope of this sub-agenda, and it can</w:t>
            </w:r>
            <w:r>
              <w:rPr>
                <w:rStyle w:val="normaltextrun"/>
                <w:rFonts w:ascii="Calibri" w:eastAsiaTheme="minorEastAsia" w:hAnsi="Calibri"/>
              </w:rPr>
              <w:t xml:space="preserve"> be discussed in agenda 8.1.1 or 8.1.2.3.</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According to the WID, t</w:t>
            </w:r>
            <w:r>
              <w:rPr>
                <w:rStyle w:val="normaltextrun"/>
                <w:rFonts w:ascii="Calibri" w:eastAsia="Malgun Gothic" w:hAnsi="Calibri" w:hint="eastAsia"/>
                <w:lang w:eastAsia="ko-KR"/>
              </w:rPr>
              <w:t xml:space="preserve">his </w:t>
            </w:r>
            <w:r>
              <w:rPr>
                <w:rStyle w:val="normaltextrun"/>
                <w:rFonts w:ascii="Calibri" w:eastAsia="Malgun Gothic" w:hAnsi="Calibri"/>
                <w:lang w:eastAsia="ko-KR"/>
              </w:rPr>
              <w:t xml:space="preserve">should be discussed in MB enhancement agenda item. </w:t>
            </w:r>
          </w:p>
        </w:tc>
      </w:tr>
      <w:tr w:rsidR="00465F43" w:rsidTr="004E0E53">
        <w:tc>
          <w:tcPr>
            <w:tcW w:w="1620" w:type="dxa"/>
          </w:tcPr>
          <w:p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 xml:space="preserve">Support </w:t>
            </w:r>
            <w:r>
              <w:rPr>
                <w:rStyle w:val="normaltextrun"/>
                <w:rFonts w:ascii="Calibri" w:eastAsiaTheme="minorEastAsia" w:hAnsi="Calibri"/>
                <w:lang w:eastAsia="zh-CN"/>
              </w:rPr>
              <w:t>Proposal 4. In our view, this can be handled in MB agenda</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Ok to discuss, as the QCL/TCI enhancement for inter-cell </w:t>
            </w:r>
            <w:proofErr w:type="spellStart"/>
            <w:r>
              <w:rPr>
                <w:rStyle w:val="normaltextrun"/>
                <w:rFonts w:ascii="Calibri" w:eastAsiaTheme="minorEastAsia" w:hAnsi="Calibri"/>
                <w:lang w:eastAsia="zh-CN"/>
              </w:rPr>
              <w:t>mTRP</w:t>
            </w:r>
            <w:proofErr w:type="spellEnd"/>
            <w:r>
              <w:rPr>
                <w:rStyle w:val="normaltextrun"/>
                <w:rFonts w:ascii="Calibri" w:eastAsiaTheme="minorEastAsia" w:hAnsi="Calibri"/>
                <w:lang w:eastAsia="zh-CN"/>
              </w:rPr>
              <w:t xml:space="preserve"> most likely affects to beam management (DL measurements and reporting) the same.</w:t>
            </w:r>
          </w:p>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At minimum it could be concluded whether thi</w:t>
            </w:r>
            <w:r>
              <w:rPr>
                <w:rStyle w:val="normaltextrun"/>
                <w:rFonts w:ascii="Calibri" w:eastAsiaTheme="minorEastAsia" w:hAnsi="Calibri"/>
                <w:lang w:eastAsia="zh-CN"/>
              </w:rPr>
              <w:t>s is further discussed in this agenda item.</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This should be discussed in MB agenda, according to </w:t>
            </w:r>
            <w:proofErr w:type="spellStart"/>
            <w:r>
              <w:rPr>
                <w:rStyle w:val="normaltextrun"/>
                <w:rFonts w:ascii="Calibri" w:eastAsiaTheme="minorEastAsia" w:hAnsi="Calibri"/>
                <w:lang w:eastAsia="zh-CN"/>
              </w:rPr>
              <w:t>Rel</w:t>
            </w:r>
            <w:proofErr w:type="spellEnd"/>
            <w:r>
              <w:rPr>
                <w:rStyle w:val="normaltextrun"/>
                <w:rFonts w:ascii="Calibri" w:eastAsiaTheme="minorEastAsia" w:hAnsi="Calibri"/>
                <w:lang w:eastAsia="zh-CN"/>
              </w:rPr>
              <w:t>-17 MIMO WID.</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this proposal. </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InterDigital</w:t>
            </w:r>
            <w:proofErr w:type="spellEnd"/>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FL proposal, but some coordination with 8.1.1 may be </w:t>
            </w:r>
            <w:r>
              <w:rPr>
                <w:rStyle w:val="normaltextrun"/>
                <w:rFonts w:ascii="Calibri" w:eastAsiaTheme="minorEastAsia" w:hAnsi="Calibri"/>
                <w:lang w:eastAsia="zh-CN"/>
              </w:rPr>
              <w:t>needed.</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MB agenda is about mobility-related aspects for inter-cell. We think L1-RSRS/SIRN should be discussed together with QCL-related issues in this AI.</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According to the WID, this proposal should be discussed under MB </w:t>
            </w:r>
            <w:r>
              <w:rPr>
                <w:rStyle w:val="normaltextrun"/>
                <w:rFonts w:ascii="Calibri" w:eastAsiaTheme="minorEastAsia" w:hAnsi="Calibri"/>
                <w:lang w:eastAsia="zh-CN"/>
              </w:rPr>
              <w:t>enhancement</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w:t>
            </w:r>
          </w:p>
        </w:tc>
      </w:tr>
      <w:tr w:rsidR="00465F43" w:rsidTr="004E0E53">
        <w:tc>
          <w:tcPr>
            <w:tcW w:w="1620" w:type="dxa"/>
          </w:tcPr>
          <w:p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This should be discussed under 8.1.1 or 8.1.2.3</w:t>
            </w:r>
          </w:p>
        </w:tc>
      </w:tr>
      <w:tr w:rsidR="00465F43" w:rsidTr="004E0E53">
        <w:tc>
          <w:tcPr>
            <w:tcW w:w="1620" w:type="dxa"/>
          </w:tcPr>
          <w:p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Same view as QC – we should discuss this with equal priority, this DL related anyways</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OPPO</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It should be discussed with low priority.</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ZTE</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Support the propo</w:t>
            </w:r>
            <w:r>
              <w:rPr>
                <w:rStyle w:val="normaltextrun"/>
                <w:rFonts w:ascii="Calibri" w:eastAsia="宋体" w:hAnsi="Calibri" w:hint="eastAsia"/>
                <w:lang w:eastAsia="zh-CN"/>
              </w:rPr>
              <w:t>sal but low priority.</w:t>
            </w:r>
          </w:p>
        </w:tc>
      </w:tr>
      <w:tr w:rsidR="004E0E53" w:rsidTr="004E0E53">
        <w:tc>
          <w:tcPr>
            <w:tcW w:w="1620" w:type="dxa"/>
          </w:tcPr>
          <w:p w:rsidR="004E0E53" w:rsidRPr="00CD1A94" w:rsidRDefault="004E0E53" w:rsidP="000D0EEB">
            <w:pPr>
              <w:spacing w:after="200" w:line="276" w:lineRule="auto"/>
              <w:contextualSpacing/>
              <w:rPr>
                <w:rStyle w:val="normaltextrun"/>
                <w:rFonts w:ascii="Calibri" w:eastAsiaTheme="minorEastAsia" w:hAnsi="Calibri" w:hint="eastAsia"/>
                <w:lang w:eastAsia="zh-CN"/>
              </w:rPr>
            </w:pPr>
            <w:r>
              <w:rPr>
                <w:rStyle w:val="normaltextrun"/>
                <w:rFonts w:ascii="Calibri" w:eastAsiaTheme="minorEastAsia" w:hAnsi="Calibri" w:hint="eastAsia"/>
                <w:lang w:eastAsia="zh-CN"/>
              </w:rPr>
              <w:t>CMCC</w:t>
            </w:r>
          </w:p>
        </w:tc>
        <w:tc>
          <w:tcPr>
            <w:tcW w:w="7080" w:type="dxa"/>
          </w:tcPr>
          <w:p w:rsidR="004E0E53" w:rsidRPr="00CD1A94" w:rsidRDefault="004E0E53" w:rsidP="000D0EEB">
            <w:pPr>
              <w:spacing w:after="200" w:line="276" w:lineRule="auto"/>
              <w:contextualSpacing/>
              <w:rPr>
                <w:rStyle w:val="normaltextrun"/>
                <w:rFonts w:ascii="Calibri" w:eastAsiaTheme="minorEastAsia" w:hAnsi="Calibri" w:hint="eastAsia"/>
                <w:lang w:eastAsia="zh-CN"/>
              </w:rPr>
            </w:pPr>
            <w:r>
              <w:rPr>
                <w:rStyle w:val="normaltextrun"/>
                <w:rFonts w:ascii="Calibri" w:eastAsiaTheme="minorEastAsia" w:hAnsi="Calibri" w:hint="eastAsia"/>
                <w:lang w:eastAsia="zh-CN"/>
              </w:rPr>
              <w:t xml:space="preserve">The coordination with 8.1.1 and 8.1.2.3 should be clarified before discussion in this </w:t>
            </w:r>
            <w:r>
              <w:rPr>
                <w:rStyle w:val="normaltextrun"/>
                <w:rFonts w:ascii="Calibri" w:eastAsiaTheme="minorEastAsia" w:hAnsi="Calibri" w:hint="eastAsia"/>
                <w:lang w:eastAsia="zh-CN"/>
              </w:rPr>
              <w:lastRenderedPageBreak/>
              <w:t>agenda.</w:t>
            </w:r>
          </w:p>
        </w:tc>
      </w:tr>
    </w:tbl>
    <w:p w:rsidR="00465F43" w:rsidRPr="004E0E53" w:rsidRDefault="00465F43">
      <w:pPr>
        <w:spacing w:after="200" w:line="276" w:lineRule="auto"/>
        <w:contextualSpacing/>
        <w:rPr>
          <w:rStyle w:val="normaltextrun"/>
          <w:rFonts w:eastAsiaTheme="minorEastAsia"/>
          <w:lang w:eastAsia="zh-CN"/>
        </w:rPr>
      </w:pPr>
    </w:p>
    <w:p w:rsidR="00465F43" w:rsidRDefault="00465F43">
      <w:pPr>
        <w:spacing w:after="200" w:line="276" w:lineRule="auto"/>
        <w:contextualSpacing/>
        <w:rPr>
          <w:rStyle w:val="normaltextrun"/>
          <w:rFonts w:eastAsiaTheme="minorEastAsia"/>
          <w:lang w:eastAsia="zh-CN"/>
        </w:rPr>
      </w:pPr>
    </w:p>
    <w:p w:rsidR="00465F43" w:rsidRDefault="00D3291B">
      <w:pPr>
        <w:pStyle w:val="title2"/>
        <w:rPr>
          <w:sz w:val="24"/>
        </w:rPr>
      </w:pPr>
      <w:r>
        <w:rPr>
          <w:sz w:val="24"/>
        </w:rPr>
        <w:t>Issue 5: Relationship with</w:t>
      </w:r>
      <w:r>
        <w:rPr>
          <w:i/>
        </w:rPr>
        <w:t xml:space="preserve"> </w:t>
      </w:r>
      <w:proofErr w:type="spellStart"/>
      <w:r>
        <w:rPr>
          <w:i/>
          <w:sz w:val="24"/>
          <w:szCs w:val="24"/>
        </w:rPr>
        <w:t>CORESETPoolIndex</w:t>
      </w:r>
      <w:proofErr w:type="spellEnd"/>
    </w:p>
    <w:p w:rsidR="00465F43" w:rsidRDefault="00D3291B">
      <w:r>
        <w:t>Two companies ([</w:t>
      </w:r>
      <w:hyperlink r:id="rId37" w:history="1">
        <w:r>
          <w:t>1]</w:t>
        </w:r>
      </w:hyperlink>
      <w:r>
        <w:t xml:space="preserve">, </w:t>
      </w:r>
      <w:hyperlink r:id="rId38" w:history="1">
        <w:r>
          <w:t>[8</w:t>
        </w:r>
      </w:hyperlink>
      <w:r>
        <w:t xml:space="preserve">]) mentioned the relationship between inter-cell operation with </w:t>
      </w:r>
      <w:proofErr w:type="spellStart"/>
      <w:r>
        <w:rPr>
          <w:i/>
          <w:iCs/>
        </w:rPr>
        <w:t>CORESETPoolIndex</w:t>
      </w:r>
      <w:proofErr w:type="spellEnd"/>
    </w:p>
    <w:p w:rsidR="00465F43" w:rsidRDefault="00D3291B">
      <w:pPr>
        <w:pStyle w:val="af5"/>
        <w:widowControl/>
        <w:numPr>
          <w:ilvl w:val="0"/>
          <w:numId w:val="12"/>
        </w:numPr>
        <w:spacing w:after="200" w:line="276" w:lineRule="auto"/>
        <w:ind w:firstLineChars="0"/>
        <w:contextualSpacing/>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 xml:space="preserve">Target deployment is the case where each cell is associated with a different </w:t>
      </w:r>
      <w:proofErr w:type="spellStart"/>
      <w:r>
        <w:rPr>
          <w:rFonts w:ascii="Times New Roman" w:eastAsia="Times New Roman" w:hAnsi="Times New Roman"/>
          <w:i/>
          <w:iCs/>
          <w:kern w:val="0"/>
          <w:sz w:val="20"/>
          <w:szCs w:val="24"/>
          <w:lang w:eastAsia="en-US"/>
        </w:rPr>
        <w:t>CORESETP</w:t>
      </w:r>
      <w:r>
        <w:rPr>
          <w:rFonts w:ascii="Times New Roman" w:eastAsia="Times New Roman" w:hAnsi="Times New Roman"/>
          <w:i/>
          <w:iCs/>
          <w:kern w:val="0"/>
          <w:sz w:val="20"/>
          <w:szCs w:val="24"/>
          <w:lang w:eastAsia="en-US"/>
        </w:rPr>
        <w:t>oolIndex</w:t>
      </w:r>
      <w:proofErr w:type="spellEnd"/>
      <w:r>
        <w:rPr>
          <w:rFonts w:ascii="Times New Roman" w:eastAsia="Times New Roman" w:hAnsi="Times New Roman"/>
          <w:kern w:val="0"/>
          <w:sz w:val="20"/>
          <w:szCs w:val="24"/>
          <w:lang w:eastAsia="en-US"/>
        </w:rPr>
        <w:t>.</w:t>
      </w:r>
    </w:p>
    <w:p w:rsidR="00465F43" w:rsidRDefault="00D3291B">
      <w:pPr>
        <w:pStyle w:val="af5"/>
        <w:widowControl/>
        <w:numPr>
          <w:ilvl w:val="0"/>
          <w:numId w:val="12"/>
        </w:numPr>
        <w:spacing w:after="200" w:line="276" w:lineRule="auto"/>
        <w:ind w:firstLineChars="0"/>
        <w:contextualSpacing/>
        <w:rPr>
          <w:rFonts w:ascii="Times New Roman" w:eastAsia="Times New Roman" w:hAnsi="Times New Roman"/>
          <w:kern w:val="0"/>
          <w:sz w:val="20"/>
          <w:szCs w:val="24"/>
          <w:lang w:eastAsia="en-US"/>
        </w:rPr>
      </w:pPr>
      <w:proofErr w:type="spellStart"/>
      <w:r>
        <w:rPr>
          <w:rFonts w:ascii="Times New Roman" w:eastAsia="Times New Roman" w:hAnsi="Times New Roman"/>
          <w:i/>
          <w:iCs/>
          <w:kern w:val="0"/>
          <w:sz w:val="20"/>
          <w:szCs w:val="24"/>
          <w:lang w:eastAsia="en-US"/>
        </w:rPr>
        <w:t>CORESETPoolIndex</w:t>
      </w:r>
      <w:proofErr w:type="spellEnd"/>
      <w:r>
        <w:rPr>
          <w:rFonts w:ascii="Times New Roman" w:eastAsia="Times New Roman" w:hAnsi="Times New Roman"/>
          <w:kern w:val="0"/>
          <w:sz w:val="20"/>
          <w:szCs w:val="24"/>
          <w:lang w:eastAsia="en-US"/>
        </w:rPr>
        <w:t xml:space="preserve"> may not need to be explicitly configured.</w:t>
      </w:r>
    </w:p>
    <w:p w:rsidR="00465F43" w:rsidRDefault="00465F43">
      <w:pPr>
        <w:spacing w:after="200" w:line="276" w:lineRule="auto"/>
        <w:contextualSpacing/>
        <w:rPr>
          <w:bCs/>
          <w:iCs/>
        </w:rPr>
      </w:pPr>
    </w:p>
    <w:p w:rsidR="00465F43" w:rsidRDefault="00D3291B">
      <w:pPr>
        <w:spacing w:after="200" w:line="276" w:lineRule="auto"/>
        <w:contextualSpacing/>
        <w:rPr>
          <w:rStyle w:val="normaltextrun"/>
          <w:rFonts w:eastAsiaTheme="minorEastAsia"/>
          <w:bCs/>
          <w:lang w:eastAsia="zh-CN"/>
        </w:rPr>
      </w:pPr>
      <w:r>
        <w:rPr>
          <w:bCs/>
          <w:iCs/>
          <w:highlight w:val="magenta"/>
        </w:rPr>
        <w:t>Proposal 5:</w:t>
      </w:r>
      <w:r>
        <w:rPr>
          <w:bCs/>
          <w:iCs/>
        </w:rPr>
        <w:t xml:space="preserve"> Further discuss (if deemed necessary) in RAN1 the relationship between inter-cell multi-TRP operation and configuration of </w:t>
      </w:r>
      <w:proofErr w:type="spellStart"/>
      <w:r>
        <w:rPr>
          <w:i/>
          <w:iCs/>
        </w:rPr>
        <w:t>CORESETPoolIndex</w:t>
      </w:r>
      <w:proofErr w:type="spellEnd"/>
      <w:r>
        <w:rPr>
          <w:i/>
          <w:iCs/>
        </w:rPr>
        <w:t>.</w:t>
      </w:r>
      <w:r>
        <w:rPr>
          <w:bCs/>
          <w:iCs/>
        </w:rPr>
        <w:t xml:space="preserve"> </w:t>
      </w:r>
    </w:p>
    <w:p w:rsidR="00465F43" w:rsidRDefault="00465F43">
      <w:pPr>
        <w:spacing w:after="200" w:line="276" w:lineRule="auto"/>
        <w:contextualSpacing/>
        <w:rPr>
          <w:rStyle w:val="normaltextrun"/>
          <w:rFonts w:eastAsiaTheme="minorEastAsia"/>
          <w:lang w:eastAsia="zh-CN"/>
        </w:rPr>
      </w:pPr>
    </w:p>
    <w:tbl>
      <w:tblPr>
        <w:tblStyle w:val="af4"/>
        <w:tblW w:w="8700" w:type="dxa"/>
        <w:tblInd w:w="360" w:type="dxa"/>
        <w:tblLayout w:type="fixed"/>
        <w:tblLook w:val="04A0" w:firstRow="1" w:lastRow="0" w:firstColumn="1" w:lastColumn="0" w:noHBand="0" w:noVBand="1"/>
      </w:tblPr>
      <w:tblGrid>
        <w:gridCol w:w="1620"/>
        <w:gridCol w:w="7080"/>
      </w:tblGrid>
      <w:tr w:rsidR="00465F4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fa</w:t>
            </w:r>
            <w:r>
              <w:rPr>
                <w:rStyle w:val="normaltextrun"/>
                <w:rFonts w:ascii="Calibri" w:eastAsiaTheme="minorEastAsia" w:hAnsi="Calibri"/>
                <w:lang w:eastAsia="zh-CN"/>
              </w:rPr>
              <w:t>iled to see the necessity to define this relationship. Some clarification could be needed.</w:t>
            </w:r>
          </w:p>
        </w:tc>
      </w:tr>
      <w:tr w:rsidR="00465F4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Vivo</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465F4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Malgun Gothic" w:hAnsi="Calibri" w:hint="eastAsia"/>
                <w:lang w:eastAsia="ko-KR"/>
              </w:rPr>
              <w:t>CORESETPoolIndex</w:t>
            </w:r>
            <w:proofErr w:type="spellEnd"/>
            <w:r>
              <w:rPr>
                <w:rStyle w:val="normaltextrun"/>
                <w:rFonts w:ascii="Calibri" w:eastAsia="Malgun Gothic" w:hAnsi="Calibri" w:hint="eastAsia"/>
                <w:lang w:eastAsia="ko-KR"/>
              </w:rPr>
              <w:t xml:space="preserve"> is used </w:t>
            </w:r>
            <w:r>
              <w:rPr>
                <w:rStyle w:val="normaltextrun"/>
                <w:rFonts w:ascii="Calibri" w:eastAsia="Malgun Gothic" w:hAnsi="Calibri"/>
                <w:lang w:eastAsia="ko-KR"/>
              </w:rPr>
              <w:t xml:space="preserve">for </w:t>
            </w:r>
            <w:r>
              <w:rPr>
                <w:rStyle w:val="normaltextrun"/>
                <w:rFonts w:ascii="Calibri" w:eastAsia="Malgun Gothic" w:hAnsi="Calibri" w:hint="eastAsia"/>
                <w:lang w:eastAsia="ko-KR"/>
              </w:rPr>
              <w:t xml:space="preserve">almost every </w:t>
            </w:r>
            <w:proofErr w:type="gramStart"/>
            <w:r>
              <w:rPr>
                <w:rStyle w:val="normaltextrun"/>
                <w:rFonts w:ascii="Calibri" w:eastAsia="Malgun Gothic" w:hAnsi="Calibri" w:hint="eastAsia"/>
                <w:lang w:eastAsia="ko-KR"/>
              </w:rPr>
              <w:t>aspects</w:t>
            </w:r>
            <w:proofErr w:type="gramEnd"/>
            <w:r>
              <w:rPr>
                <w:rStyle w:val="normaltextrun"/>
                <w:rFonts w:ascii="Calibri" w:eastAsia="Malgun Gothic" w:hAnsi="Calibri" w:hint="eastAsia"/>
                <w:lang w:eastAsia="ko-KR"/>
              </w:rPr>
              <w:t xml:space="preserve"> to </w:t>
            </w:r>
            <w:r>
              <w:rPr>
                <w:rStyle w:val="normaltextrun"/>
                <w:rFonts w:ascii="Calibri" w:eastAsia="Malgun Gothic" w:hAnsi="Calibri" w:hint="eastAsia"/>
                <w:lang w:eastAsia="ko-KR"/>
              </w:rPr>
              <w:t>support M-DCI based MTRP such as default beam, A/N codebook,</w:t>
            </w:r>
            <w:r>
              <w:rPr>
                <w:rStyle w:val="normaltextrun"/>
                <w:rFonts w:ascii="Calibri" w:eastAsia="Malgun Gothic" w:hAnsi="Calibri"/>
                <w:lang w:eastAsia="ko-KR"/>
              </w:rPr>
              <w:t xml:space="preserve"> condition for out of order operation and so on. So, it needs to be configured even in inter-cell scenario.</w:t>
            </w:r>
          </w:p>
        </w:tc>
      </w:tr>
      <w:tr w:rsidR="00465F43">
        <w:tc>
          <w:tcPr>
            <w:tcW w:w="1620" w:type="dxa"/>
          </w:tcPr>
          <w:p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 to discuss this but it can be low priority for now</w:t>
            </w:r>
          </w:p>
        </w:tc>
      </w:tr>
      <w:tr w:rsidR="00465F4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Ok to discuss. In our view, this is relevant discussion since it relates to the </w:t>
            </w:r>
            <w:proofErr w:type="spellStart"/>
            <w:r>
              <w:rPr>
                <w:rStyle w:val="normaltextrun"/>
                <w:rFonts w:ascii="Calibri" w:eastAsiaTheme="minorEastAsia" w:hAnsi="Calibri"/>
                <w:lang w:eastAsia="zh-CN"/>
              </w:rPr>
              <w:t>mDCI</w:t>
            </w:r>
            <w:proofErr w:type="spellEnd"/>
            <w:r>
              <w:rPr>
                <w:rStyle w:val="normaltextrun"/>
                <w:rFonts w:ascii="Calibri" w:eastAsiaTheme="minorEastAsia" w:hAnsi="Calibri"/>
                <w:lang w:eastAsia="zh-CN"/>
              </w:rPr>
              <w:t xml:space="preserve"> based </w:t>
            </w:r>
            <w:proofErr w:type="spellStart"/>
            <w:r>
              <w:rPr>
                <w:rStyle w:val="normaltextrun"/>
                <w:rFonts w:ascii="Calibri" w:eastAsiaTheme="minorEastAsia" w:hAnsi="Calibri"/>
                <w:lang w:eastAsia="zh-CN"/>
              </w:rPr>
              <w:t>mTRP</w:t>
            </w:r>
            <w:proofErr w:type="spellEnd"/>
            <w:r>
              <w:rPr>
                <w:rStyle w:val="normaltextrun"/>
                <w:rFonts w:ascii="Calibri" w:eastAsiaTheme="minorEastAsia" w:hAnsi="Calibri"/>
                <w:lang w:eastAsia="zh-CN"/>
              </w:rPr>
              <w:t xml:space="preserve"> framework defined in </w:t>
            </w:r>
            <w:proofErr w:type="spellStart"/>
            <w:r>
              <w:rPr>
                <w:rStyle w:val="normaltextrun"/>
                <w:rFonts w:ascii="Calibri" w:eastAsiaTheme="minorEastAsia" w:hAnsi="Calibri"/>
                <w:lang w:eastAsia="zh-CN"/>
              </w:rPr>
              <w:t>Rel16</w:t>
            </w:r>
            <w:proofErr w:type="spellEnd"/>
            <w:r>
              <w:rPr>
                <w:rStyle w:val="normaltextrun"/>
                <w:rFonts w:ascii="Calibri" w:eastAsiaTheme="minorEastAsia" w:hAnsi="Calibri"/>
                <w:lang w:eastAsia="zh-CN"/>
              </w:rPr>
              <w:t xml:space="preserve"> (as mentioned in WI).  </w:t>
            </w:r>
          </w:p>
        </w:tc>
      </w:tr>
      <w:tr w:rsidR="00465F43">
        <w:tc>
          <w:tcPr>
            <w:tcW w:w="1620" w:type="dxa"/>
          </w:tcPr>
          <w:p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Actually we have related agreements in </w:t>
            </w:r>
            <w:proofErr w:type="spellStart"/>
            <w:r>
              <w:rPr>
                <w:rStyle w:val="normaltextrun"/>
                <w:rFonts w:ascii="Calibri" w:eastAsiaTheme="minorEastAsia" w:hAnsi="Calibri"/>
                <w:lang w:eastAsia="zh-CN"/>
              </w:rPr>
              <w:t>Rel</w:t>
            </w:r>
            <w:proofErr w:type="spellEnd"/>
            <w:r>
              <w:rPr>
                <w:rStyle w:val="normaltextrun"/>
                <w:rFonts w:ascii="Calibri" w:eastAsiaTheme="minorEastAsia" w:hAnsi="Calibri"/>
                <w:lang w:eastAsia="zh-CN"/>
              </w:rPr>
              <w:t>-16, it should be also valid or as the starti</w:t>
            </w:r>
            <w:r>
              <w:rPr>
                <w:rStyle w:val="normaltextrun"/>
                <w:rFonts w:ascii="Calibri" w:eastAsiaTheme="minorEastAsia" w:hAnsi="Calibri"/>
                <w:lang w:eastAsia="zh-CN"/>
              </w:rPr>
              <w:t xml:space="preserve">ng point for </w:t>
            </w:r>
            <w:proofErr w:type="spellStart"/>
            <w:r>
              <w:rPr>
                <w:rStyle w:val="normaltextrun"/>
                <w:rFonts w:ascii="Calibri" w:eastAsiaTheme="minorEastAsia" w:hAnsi="Calibri"/>
                <w:lang w:eastAsia="zh-CN"/>
              </w:rPr>
              <w:t>Rel</w:t>
            </w:r>
            <w:proofErr w:type="spellEnd"/>
            <w:r>
              <w:rPr>
                <w:rStyle w:val="normaltextrun"/>
                <w:rFonts w:ascii="Calibri" w:eastAsiaTheme="minorEastAsia" w:hAnsi="Calibri"/>
                <w:lang w:eastAsia="zh-CN"/>
              </w:rPr>
              <w:t>-17.</w:t>
            </w:r>
          </w:p>
          <w:p w:rsidR="00465F43" w:rsidRDefault="00D3291B">
            <w:pPr>
              <w:rPr>
                <w:b/>
                <w:highlight w:val="green"/>
                <w:lang w:eastAsia="zh-CN"/>
              </w:rPr>
            </w:pPr>
            <w:r>
              <w:rPr>
                <w:b/>
                <w:highlight w:val="green"/>
                <w:lang w:eastAsia="zh-CN"/>
              </w:rPr>
              <w:t>Agreement</w:t>
            </w:r>
          </w:p>
          <w:p w:rsidR="00465F43" w:rsidRDefault="00D3291B">
            <w:pPr>
              <w:rPr>
                <w:rFonts w:eastAsia="宋体"/>
              </w:rPr>
            </w:pPr>
            <w:r>
              <w:rPr>
                <w:rFonts w:eastAsia="宋体"/>
              </w:rPr>
              <w:t>To support multiple-PDCCH based multi-TRP/panel transmission with intra-cell (same cell ID) and inter-cell (different Cell IDs), following RRC configuration can be used to link multiple PDCCH/PDSCH pairs with multiple TRPs</w:t>
            </w:r>
          </w:p>
          <w:p w:rsidR="00465F43" w:rsidRDefault="00D3291B">
            <w:pPr>
              <w:numPr>
                <w:ilvl w:val="0"/>
                <w:numId w:val="18"/>
              </w:numPr>
              <w:spacing w:after="0"/>
              <w:contextualSpacing/>
              <w:rPr>
                <w:rFonts w:eastAsia="宋体"/>
              </w:rPr>
            </w:pPr>
            <w:r>
              <w:rPr>
                <w:rFonts w:eastAsia="宋体"/>
              </w:rPr>
              <w:t>on</w:t>
            </w:r>
            <w:r>
              <w:rPr>
                <w:rFonts w:eastAsia="宋体"/>
              </w:rPr>
              <w:t>e CORESET in a “PDCCH-</w:t>
            </w:r>
            <w:proofErr w:type="spellStart"/>
            <w:r>
              <w:rPr>
                <w:rFonts w:eastAsia="宋体"/>
              </w:rPr>
              <w:t>config</w:t>
            </w:r>
            <w:proofErr w:type="spellEnd"/>
            <w:r>
              <w:rPr>
                <w:rFonts w:eastAsia="宋体"/>
              </w:rPr>
              <w:t xml:space="preserve">” corresponds to one TRP </w:t>
            </w:r>
          </w:p>
          <w:p w:rsidR="00465F43" w:rsidRDefault="00D3291B">
            <w:pPr>
              <w:numPr>
                <w:ilvl w:val="1"/>
                <w:numId w:val="18"/>
              </w:numPr>
              <w:spacing w:after="0"/>
              <w:contextualSpacing/>
              <w:rPr>
                <w:rFonts w:eastAsia="宋体"/>
              </w:rPr>
            </w:pPr>
            <w:r>
              <w:rPr>
                <w:rFonts w:eastAsia="宋体"/>
              </w:rPr>
              <w:t>FFS whether to increase the number of CORESETs per “PDCCH-</w:t>
            </w:r>
            <w:proofErr w:type="spellStart"/>
            <w:r>
              <w:rPr>
                <w:rFonts w:eastAsia="宋体"/>
              </w:rPr>
              <w:t>config</w:t>
            </w:r>
            <w:proofErr w:type="spellEnd"/>
            <w:r>
              <w:rPr>
                <w:rFonts w:eastAsia="宋体"/>
              </w:rPr>
              <w:t>” more than 3</w:t>
            </w:r>
          </w:p>
          <w:p w:rsidR="00465F43" w:rsidRDefault="00D3291B">
            <w:pPr>
              <w:rPr>
                <w:sz w:val="18"/>
                <w:lang w:eastAsia="zh-CN"/>
              </w:rPr>
            </w:pPr>
            <w:r>
              <w:rPr>
                <w:rFonts w:eastAsia="Malgun Gothic"/>
                <w:lang w:eastAsia="ko-KR"/>
              </w:rPr>
              <w:t>FFS: UE monitoring/decoding behavior for multiple PDCCHs.</w:t>
            </w:r>
          </w:p>
          <w:p w:rsidR="00465F43" w:rsidRDefault="00D3291B">
            <w:pPr>
              <w:rPr>
                <w:rStyle w:val="normaltextrun"/>
                <w:lang w:eastAsia="zh-CN"/>
              </w:rPr>
            </w:pPr>
            <w:r>
              <w:rPr>
                <w:lang w:eastAsia="zh-CN"/>
              </w:rPr>
              <w:t>Include in LS to RAN2</w:t>
            </w:r>
          </w:p>
        </w:tc>
      </w:tr>
      <w:tr w:rsidR="00465F4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the proposal. The configuration of </w:t>
            </w:r>
            <w:proofErr w:type="spellStart"/>
            <w:r>
              <w:rPr>
                <w:rStyle w:val="normaltextrun"/>
                <w:rFonts w:ascii="Calibri" w:eastAsiaTheme="minorEastAsia" w:hAnsi="Calibri"/>
                <w:lang w:eastAsia="zh-CN"/>
              </w:rPr>
              <w:t>CORESETPoolIndex</w:t>
            </w:r>
            <w:proofErr w:type="spellEnd"/>
            <w:r>
              <w:rPr>
                <w:rStyle w:val="normaltextrun"/>
                <w:rFonts w:ascii="Calibri" w:eastAsiaTheme="minorEastAsia" w:hAnsi="Calibri"/>
                <w:lang w:eastAsia="zh-CN"/>
              </w:rPr>
              <w:t xml:space="preserve"> should be clarified with the proposals. </w:t>
            </w:r>
          </w:p>
        </w:tc>
      </w:tr>
      <w:tr w:rsidR="00465F43">
        <w:tc>
          <w:tcPr>
            <w:tcW w:w="1620" w:type="dxa"/>
          </w:tcPr>
          <w:p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InterDigital</w:t>
            </w:r>
            <w:proofErr w:type="spellEnd"/>
          </w:p>
        </w:tc>
        <w:tc>
          <w:tcPr>
            <w:tcW w:w="7080" w:type="dxa"/>
          </w:tcPr>
          <w:p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upport the FL’s proposal.</w:t>
            </w:r>
          </w:p>
        </w:tc>
      </w:tr>
      <w:tr w:rsidR="00465F4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We do not see any reason to create an unnecessary relationship, but we are ok with the proposal to further </w:t>
            </w:r>
            <w:r>
              <w:rPr>
                <w:rStyle w:val="normaltextrun"/>
                <w:rFonts w:ascii="Calibri" w:eastAsiaTheme="minorEastAsia" w:hAnsi="Calibri"/>
                <w:lang w:eastAsia="zh-CN"/>
              </w:rPr>
              <w:t>discuss.</w:t>
            </w:r>
          </w:p>
        </w:tc>
      </w:tr>
      <w:tr w:rsidR="00465F4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but with low priority</w:t>
            </w:r>
          </w:p>
        </w:tc>
      </w:tr>
      <w:tr w:rsidR="00465F43">
        <w:tc>
          <w:tcPr>
            <w:tcW w:w="1620" w:type="dxa"/>
          </w:tcPr>
          <w:p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FL’s proposal.</w:t>
            </w:r>
          </w:p>
          <w:p w:rsidR="00465F43" w:rsidRDefault="00D3291B">
            <w:pPr>
              <w:tabs>
                <w:tab w:val="left" w:pos="1741"/>
              </w:tabs>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CORESETPoolIndex</w:t>
            </w:r>
            <w:proofErr w:type="spellEnd"/>
            <w:r>
              <w:rPr>
                <w:rStyle w:val="normaltextrun"/>
                <w:rFonts w:ascii="Calibri" w:eastAsiaTheme="minorEastAsia" w:hAnsi="Calibri"/>
                <w:lang w:eastAsia="zh-CN"/>
              </w:rPr>
              <w:t xml:space="preserve"> is a way to differentiate the TRPs and is necessary at least for </w:t>
            </w:r>
            <w:proofErr w:type="spellStart"/>
            <w:r>
              <w:rPr>
                <w:rStyle w:val="normaltextrun"/>
                <w:rFonts w:ascii="Calibri" w:eastAsiaTheme="minorEastAsia" w:hAnsi="Calibri"/>
                <w:lang w:eastAsia="zh-CN"/>
              </w:rPr>
              <w:t>Rel</w:t>
            </w:r>
            <w:proofErr w:type="spellEnd"/>
            <w:r>
              <w:rPr>
                <w:rStyle w:val="normaltextrun"/>
                <w:rFonts w:ascii="Calibri" w:eastAsiaTheme="minorEastAsia" w:hAnsi="Calibri"/>
                <w:lang w:eastAsia="zh-CN"/>
              </w:rPr>
              <w:t xml:space="preserve">-16 M-TRP. </w:t>
            </w:r>
            <w:proofErr w:type="spellStart"/>
            <w:r>
              <w:rPr>
                <w:rStyle w:val="normaltextrun"/>
                <w:rFonts w:ascii="Calibri" w:eastAsiaTheme="minorEastAsia" w:hAnsi="Calibri"/>
                <w:lang w:eastAsia="zh-CN"/>
              </w:rPr>
              <w:t>Rel</w:t>
            </w:r>
            <w:proofErr w:type="spellEnd"/>
            <w:r>
              <w:rPr>
                <w:rStyle w:val="normaltextrun"/>
                <w:rFonts w:ascii="Calibri" w:eastAsiaTheme="minorEastAsia" w:hAnsi="Calibri"/>
                <w:lang w:eastAsia="zh-CN"/>
              </w:rPr>
              <w:t xml:space="preserve">-17 inter-cell M-TRP also needs some way to differentiate the </w:t>
            </w:r>
            <w:r>
              <w:rPr>
                <w:rStyle w:val="normaltextrun"/>
                <w:rFonts w:ascii="Calibri" w:eastAsiaTheme="minorEastAsia" w:hAnsi="Calibri"/>
                <w:lang w:eastAsia="zh-CN"/>
              </w:rPr>
              <w:t>TRPs. Further study is needed.</w:t>
            </w:r>
          </w:p>
        </w:tc>
      </w:tr>
      <w:tr w:rsidR="00465F43">
        <w:tc>
          <w:tcPr>
            <w:tcW w:w="1620" w:type="dxa"/>
          </w:tcPr>
          <w:p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rsidR="00465F43" w:rsidRDefault="00D3291B">
            <w:pPr>
              <w:tabs>
                <w:tab w:val="left" w:pos="1741"/>
              </w:tabs>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upport the proposal</w:t>
            </w:r>
          </w:p>
        </w:tc>
      </w:tr>
      <w:tr w:rsidR="00465F43">
        <w:tc>
          <w:tcPr>
            <w:tcW w:w="1620" w:type="dxa"/>
          </w:tcPr>
          <w:p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rsidR="00465F43" w:rsidRDefault="00D3291B">
            <w:pPr>
              <w:tabs>
                <w:tab w:val="left" w:pos="1741"/>
              </w:tabs>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Support the proposal</w:t>
            </w:r>
          </w:p>
        </w:tc>
      </w:tr>
      <w:tr w:rsidR="00465F4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OPPO</w:t>
            </w:r>
          </w:p>
        </w:tc>
        <w:tc>
          <w:tcPr>
            <w:tcW w:w="7080" w:type="dxa"/>
          </w:tcPr>
          <w:p w:rsidR="00465F43" w:rsidRDefault="00D3291B">
            <w:pPr>
              <w:tabs>
                <w:tab w:val="left" w:pos="1741"/>
              </w:tabs>
              <w:spacing w:after="200" w:line="276" w:lineRule="auto"/>
              <w:contextualSpacing/>
              <w:rPr>
                <w:rStyle w:val="normaltextrun"/>
                <w:rFonts w:ascii="Calibri" w:eastAsia="MS Mincho" w:hAnsi="Calibri"/>
                <w:lang w:eastAsia="ja-JP"/>
              </w:rPr>
            </w:pPr>
            <w:r>
              <w:rPr>
                <w:rStyle w:val="normaltextrun"/>
                <w:rFonts w:ascii="Calibri" w:eastAsiaTheme="minorEastAsia" w:hAnsi="Calibri"/>
                <w:lang w:eastAsia="zh-CN"/>
              </w:rPr>
              <w:t>low priority</w:t>
            </w:r>
            <w:r>
              <w:rPr>
                <w:rStyle w:val="normaltextrun"/>
                <w:rFonts w:ascii="Calibri" w:eastAsiaTheme="minorEastAsia" w:hAnsi="Calibri" w:hint="eastAsia"/>
                <w:lang w:eastAsia="zh-CN"/>
              </w:rPr>
              <w:t>.</w:t>
            </w:r>
          </w:p>
        </w:tc>
      </w:tr>
      <w:tr w:rsidR="00465F4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ZTE</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Support the proposal but low priority.</w:t>
            </w:r>
          </w:p>
        </w:tc>
      </w:tr>
      <w:tr w:rsidR="004E0E53">
        <w:tc>
          <w:tcPr>
            <w:tcW w:w="1620" w:type="dxa"/>
          </w:tcPr>
          <w:p w:rsidR="004E0E53" w:rsidRPr="00C308AC" w:rsidRDefault="004E0E53" w:rsidP="004E0E53">
            <w:pPr>
              <w:spacing w:after="200" w:line="276" w:lineRule="auto"/>
              <w:contextualSpacing/>
              <w:rPr>
                <w:rStyle w:val="normaltextrun"/>
                <w:rFonts w:ascii="Calibri" w:eastAsiaTheme="minorEastAsia" w:hAnsi="Calibri" w:hint="eastAsia"/>
                <w:lang w:eastAsia="zh-CN"/>
              </w:rPr>
            </w:pPr>
            <w:r>
              <w:rPr>
                <w:rStyle w:val="normaltextrun"/>
                <w:rFonts w:ascii="Calibri" w:eastAsiaTheme="minorEastAsia" w:hAnsi="Calibri" w:hint="eastAsia"/>
                <w:lang w:eastAsia="zh-CN"/>
              </w:rPr>
              <w:lastRenderedPageBreak/>
              <w:t>CMCC</w:t>
            </w:r>
          </w:p>
        </w:tc>
        <w:tc>
          <w:tcPr>
            <w:tcW w:w="7080" w:type="dxa"/>
          </w:tcPr>
          <w:p w:rsidR="004E0E53" w:rsidRDefault="004E0E53" w:rsidP="004E0E53">
            <w:pPr>
              <w:tabs>
                <w:tab w:val="left" w:pos="1741"/>
              </w:tabs>
              <w:spacing w:after="200" w:line="276" w:lineRule="auto"/>
              <w:contextualSpacing/>
              <w:rPr>
                <w:rStyle w:val="normaltextrun"/>
                <w:rFonts w:ascii="Calibri" w:eastAsia="MS Mincho" w:hAnsi="Calibri"/>
                <w:lang w:eastAsia="ja-JP"/>
              </w:rPr>
            </w:pPr>
            <w:r>
              <w:rPr>
                <w:rStyle w:val="normaltextrun"/>
                <w:rFonts w:ascii="Calibri" w:eastAsiaTheme="minorEastAsia" w:hAnsi="Calibri"/>
                <w:lang w:eastAsia="zh-CN"/>
              </w:rPr>
              <w:t>We also failed to see the necessity to define this relationship, but we are fine to discuss this issue in the future with low priority.</w:t>
            </w:r>
          </w:p>
        </w:tc>
      </w:tr>
    </w:tbl>
    <w:p w:rsidR="00465F43" w:rsidRDefault="00465F43">
      <w:pPr>
        <w:spacing w:after="200" w:line="276" w:lineRule="auto"/>
        <w:contextualSpacing/>
        <w:rPr>
          <w:rStyle w:val="normaltextrun"/>
          <w:rFonts w:eastAsiaTheme="minorEastAsia"/>
          <w:lang w:eastAsia="zh-CN"/>
        </w:rPr>
      </w:pPr>
    </w:p>
    <w:p w:rsidR="00465F43" w:rsidRDefault="00465F43">
      <w:pPr>
        <w:spacing w:after="200" w:line="276" w:lineRule="auto"/>
        <w:contextualSpacing/>
        <w:rPr>
          <w:rStyle w:val="normaltextrun"/>
          <w:rFonts w:eastAsiaTheme="minorEastAsia"/>
          <w:lang w:eastAsia="zh-CN"/>
        </w:rPr>
      </w:pPr>
    </w:p>
    <w:p w:rsidR="00465F43" w:rsidRDefault="00D3291B">
      <w:pPr>
        <w:pStyle w:val="title2"/>
        <w:rPr>
          <w:sz w:val="24"/>
        </w:rPr>
      </w:pPr>
      <w:r>
        <w:rPr>
          <w:sz w:val="24"/>
        </w:rPr>
        <w:t xml:space="preserve">Issue 6: Rate matching assumptions for channels/signals associated with non-serving cell </w:t>
      </w:r>
    </w:p>
    <w:p w:rsidR="00465F43" w:rsidRDefault="00D3291B">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 xml:space="preserve">ne company ([9]) mentioned rate matching assumption if RS </w:t>
      </w:r>
    </w:p>
    <w:p w:rsidR="00465F43" w:rsidRDefault="00D3291B">
      <w:pPr>
        <w:pStyle w:val="af5"/>
        <w:widowControl/>
        <w:numPr>
          <w:ilvl w:val="0"/>
          <w:numId w:val="12"/>
        </w:numPr>
        <w:spacing w:after="200" w:line="276" w:lineRule="auto"/>
        <w:ind w:firstLineChars="0"/>
        <w:contextualSpacing/>
        <w:rPr>
          <w:rStyle w:val="normaltextrun"/>
        </w:rPr>
      </w:pPr>
      <w:r>
        <w:rPr>
          <w:rStyle w:val="normaltextrun"/>
          <w:rFonts w:ascii="Times New Roman" w:hAnsi="Times New Roman" w:hint="eastAsia"/>
        </w:rPr>
        <w:t>If SSB of neighboring cell is included in TCI state or CSI resource, the other DL signal should not be impacted by the SSB, e.g. the other DL signal are not rate-matched and can be transmitted in t</w:t>
      </w:r>
      <w:r>
        <w:rPr>
          <w:rStyle w:val="normaltextrun"/>
          <w:rFonts w:ascii="Times New Roman" w:hAnsi="Times New Roman" w:hint="eastAsia"/>
        </w:rPr>
        <w:t>he same symbol as the SSB.</w:t>
      </w:r>
    </w:p>
    <w:p w:rsidR="00465F43" w:rsidRDefault="00465F43">
      <w:pPr>
        <w:spacing w:after="200" w:line="276" w:lineRule="auto"/>
        <w:contextualSpacing/>
        <w:rPr>
          <w:rStyle w:val="normaltextrun"/>
          <w:rFonts w:eastAsiaTheme="minorEastAsia"/>
          <w:lang w:eastAsia="zh-CN"/>
        </w:rPr>
      </w:pPr>
    </w:p>
    <w:p w:rsidR="00465F43" w:rsidRDefault="00D3291B">
      <w:pPr>
        <w:spacing w:after="200" w:line="276" w:lineRule="auto"/>
        <w:contextualSpacing/>
        <w:rPr>
          <w:rStyle w:val="normaltextrun"/>
          <w:rFonts w:eastAsiaTheme="minorEastAsia"/>
          <w:bCs/>
          <w:lang w:eastAsia="zh-CN"/>
        </w:rPr>
      </w:pPr>
      <w:r>
        <w:rPr>
          <w:bCs/>
          <w:iCs/>
          <w:highlight w:val="magenta"/>
        </w:rPr>
        <w:t>Proposal 6</w:t>
      </w:r>
      <w:r>
        <w:rPr>
          <w:bCs/>
          <w:iCs/>
        </w:rPr>
        <w:t>: Further discuss in RAN1 the rate matching assumption for RS associated with non-serving cell if deemed necessary</w:t>
      </w:r>
    </w:p>
    <w:p w:rsidR="00465F43" w:rsidRDefault="00465F43">
      <w:pPr>
        <w:spacing w:after="200" w:line="276" w:lineRule="auto"/>
        <w:contextualSpacing/>
        <w:rPr>
          <w:rStyle w:val="normaltextrun"/>
          <w:rFonts w:eastAsiaTheme="minorEastAsia"/>
          <w:lang w:eastAsia="zh-CN"/>
        </w:rPr>
      </w:pPr>
    </w:p>
    <w:tbl>
      <w:tblPr>
        <w:tblStyle w:val="af4"/>
        <w:tblW w:w="8700" w:type="dxa"/>
        <w:tblInd w:w="360" w:type="dxa"/>
        <w:tblLayout w:type="fixed"/>
        <w:tblLook w:val="04A0" w:firstRow="1" w:lastRow="0" w:firstColumn="1" w:lastColumn="0" w:noHBand="0" w:noVBand="1"/>
      </w:tblPr>
      <w:tblGrid>
        <w:gridCol w:w="1620"/>
        <w:gridCol w:w="7080"/>
      </w:tblGrid>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w:t>
            </w:r>
            <w:r>
              <w:rPr>
                <w:rStyle w:val="normaltextrun"/>
                <w:rFonts w:ascii="Calibri" w:eastAsiaTheme="minorEastAsia" w:hAnsi="Calibri"/>
              </w:rPr>
              <w:t xml:space="preserve">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We this proposal is out of scope of this sub-agenda, and it can be discussed in agenda 8.1.1.</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Support proposal 6. I</w:t>
            </w:r>
            <w:r>
              <w:rPr>
                <w:rStyle w:val="normaltextrun"/>
                <w:rFonts w:ascii="Calibri" w:eastAsia="Malgun Gothic" w:hAnsi="Calibri" w:hint="eastAsia"/>
                <w:lang w:eastAsia="ko-KR"/>
              </w:rPr>
              <w:t>t is worth s</w:t>
            </w:r>
            <w:r>
              <w:rPr>
                <w:rStyle w:val="normaltextrun"/>
                <w:rFonts w:ascii="Calibri" w:eastAsia="Malgun Gothic" w:hAnsi="Calibri" w:hint="eastAsia"/>
                <w:lang w:eastAsia="ko-KR"/>
              </w:rPr>
              <w:t xml:space="preserve">tudying </w:t>
            </w:r>
            <w:r>
              <w:rPr>
                <w:rStyle w:val="normaltextrun"/>
                <w:rFonts w:ascii="Calibri" w:eastAsia="Malgun Gothic" w:hAnsi="Calibri"/>
                <w:lang w:eastAsia="ko-KR"/>
              </w:rPr>
              <w:t xml:space="preserve">whether neighbor cell SSB without rate matching can provide enough accuracy as </w:t>
            </w:r>
            <w:r>
              <w:rPr>
                <w:rStyle w:val="normaltextrun"/>
                <w:rFonts w:ascii="Calibri" w:eastAsia="Malgun Gothic" w:hAnsi="Calibri" w:hint="eastAsia"/>
                <w:lang w:eastAsia="ko-KR"/>
              </w:rPr>
              <w:t>QCL source</w:t>
            </w:r>
            <w:r>
              <w:rPr>
                <w:rStyle w:val="normaltextrun"/>
                <w:rFonts w:ascii="Calibri" w:eastAsia="Malgun Gothic" w:hAnsi="Calibri"/>
                <w:lang w:eastAsia="ko-KR"/>
              </w:rPr>
              <w:t>.</w:t>
            </w:r>
          </w:p>
        </w:tc>
      </w:tr>
      <w:tr w:rsidR="00465F43" w:rsidTr="004E0E53">
        <w:tc>
          <w:tcPr>
            <w:tcW w:w="1620" w:type="dxa"/>
          </w:tcPr>
          <w:p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to further discuss</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the proposal. But lower priority. </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Fine to disc</w:t>
            </w:r>
            <w:r>
              <w:rPr>
                <w:rStyle w:val="normaltextrun"/>
                <w:rFonts w:ascii="Calibri" w:eastAsiaTheme="minorEastAsia" w:hAnsi="Calibri"/>
                <w:lang w:eastAsia="zh-CN"/>
              </w:rPr>
              <w:t>uss about it, but low priority.</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Lenovo, </w:t>
            </w:r>
            <w:r>
              <w:rPr>
                <w:rStyle w:val="normaltextrun"/>
                <w:rFonts w:ascii="Calibri" w:eastAsiaTheme="minorEastAsia" w:hAnsi="Calibri"/>
                <w:lang w:eastAsia="zh-CN"/>
              </w:rPr>
              <w:t>Motorola Mobility</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 with low priority.</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InterDigital</w:t>
            </w:r>
            <w:proofErr w:type="spellEnd"/>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is a relevant discussion; however it should be treated with a lower priority.</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to further discuss.</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w:t>
            </w:r>
          </w:p>
        </w:tc>
      </w:tr>
      <w:tr w:rsidR="00465F43" w:rsidTr="004E0E53">
        <w:tc>
          <w:tcPr>
            <w:tcW w:w="1620" w:type="dxa"/>
          </w:tcPr>
          <w:p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W</w:t>
            </w:r>
            <w:r>
              <w:rPr>
                <w:rStyle w:val="normaltextrun"/>
                <w:rFonts w:ascii="Calibri" w:eastAsia="MS Mincho" w:hAnsi="Calibri"/>
                <w:lang w:eastAsia="ja-JP"/>
              </w:rPr>
              <w:t>e are fine to discuss</w:t>
            </w:r>
          </w:p>
        </w:tc>
      </w:tr>
      <w:tr w:rsidR="00465F43" w:rsidTr="004E0E53">
        <w:tc>
          <w:tcPr>
            <w:tcW w:w="1620" w:type="dxa"/>
          </w:tcPr>
          <w:p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ok to discuss</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OPPO</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Support the proposal.</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ZTE</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Support the proposal but low priority.</w:t>
            </w:r>
          </w:p>
        </w:tc>
      </w:tr>
      <w:tr w:rsidR="004E0E53" w:rsidTr="004E0E53">
        <w:tc>
          <w:tcPr>
            <w:tcW w:w="1620" w:type="dxa"/>
          </w:tcPr>
          <w:p w:rsidR="004E0E53" w:rsidRPr="0048182A" w:rsidRDefault="004E0E53" w:rsidP="000D0EEB">
            <w:pPr>
              <w:spacing w:after="200" w:line="276" w:lineRule="auto"/>
              <w:contextualSpacing/>
              <w:rPr>
                <w:rStyle w:val="normaltextrun"/>
                <w:rFonts w:ascii="Calibri" w:eastAsiaTheme="minorEastAsia" w:hAnsi="Calibri" w:hint="eastAsia"/>
                <w:lang w:eastAsia="zh-CN"/>
              </w:rPr>
            </w:pPr>
            <w:r>
              <w:rPr>
                <w:rStyle w:val="normaltextrun"/>
                <w:rFonts w:ascii="Calibri" w:eastAsiaTheme="minorEastAsia" w:hAnsi="Calibri" w:hint="eastAsia"/>
                <w:lang w:eastAsia="zh-CN"/>
              </w:rPr>
              <w:t>CMCC</w:t>
            </w:r>
          </w:p>
        </w:tc>
        <w:tc>
          <w:tcPr>
            <w:tcW w:w="7080" w:type="dxa"/>
          </w:tcPr>
          <w:p w:rsidR="004E0E53" w:rsidRDefault="004E0E53" w:rsidP="000D0EEB">
            <w:pPr>
              <w:spacing w:after="200" w:line="276" w:lineRule="auto"/>
              <w:contextualSpacing/>
              <w:rPr>
                <w:rStyle w:val="normaltextrun"/>
                <w:rFonts w:ascii="Calibri" w:eastAsia="MS Mincho" w:hAnsi="Calibri"/>
                <w:lang w:eastAsia="ja-JP"/>
              </w:rPr>
            </w:pPr>
            <w:r>
              <w:rPr>
                <w:rStyle w:val="normaltextrun"/>
                <w:rFonts w:ascii="Calibri" w:eastAsiaTheme="minorEastAsia" w:hAnsi="Calibri"/>
                <w:lang w:eastAsia="zh-CN"/>
              </w:rPr>
              <w:t>Ok to discuss.</w:t>
            </w:r>
          </w:p>
        </w:tc>
      </w:tr>
    </w:tbl>
    <w:p w:rsidR="00465F43" w:rsidRDefault="00465F43">
      <w:pPr>
        <w:spacing w:after="200" w:line="276" w:lineRule="auto"/>
        <w:contextualSpacing/>
        <w:rPr>
          <w:rStyle w:val="normaltextrun"/>
          <w:rFonts w:eastAsiaTheme="minorEastAsia"/>
          <w:lang w:eastAsia="zh-CN"/>
        </w:rPr>
      </w:pPr>
    </w:p>
    <w:p w:rsidR="00465F43" w:rsidRDefault="00D3291B">
      <w:pPr>
        <w:pStyle w:val="title2"/>
        <w:rPr>
          <w:sz w:val="24"/>
        </w:rPr>
      </w:pPr>
      <w:r>
        <w:rPr>
          <w:sz w:val="24"/>
        </w:rPr>
        <w:t xml:space="preserve">Issue 7: Enhancement for beam failure recovery </w:t>
      </w:r>
    </w:p>
    <w:p w:rsidR="00465F43" w:rsidRDefault="00D3291B">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 xml:space="preserve">ne company ([16]) mentioned beam failure recovery enhancement for inter-cell multi-TRP </w:t>
      </w:r>
      <w:r>
        <w:rPr>
          <w:rStyle w:val="normaltextrun"/>
          <w:rFonts w:eastAsiaTheme="minorEastAsia"/>
          <w:lang w:val="en-GB" w:eastAsia="zh-CN"/>
        </w:rPr>
        <w:t>operation:</w:t>
      </w:r>
    </w:p>
    <w:p w:rsidR="00465F43" w:rsidRDefault="00D3291B">
      <w:pPr>
        <w:pStyle w:val="af5"/>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 xml:space="preserve">Consider the beam failure recovery of neighboring cell and the straightforward method is to reuse the beam failure recovery mechanism of </w:t>
      </w:r>
      <w:proofErr w:type="spellStart"/>
      <w:r>
        <w:rPr>
          <w:rStyle w:val="normaltextrun"/>
          <w:rFonts w:ascii="Times New Roman" w:hAnsi="Times New Roman"/>
        </w:rPr>
        <w:t>SCell</w:t>
      </w:r>
      <w:proofErr w:type="spellEnd"/>
      <w:r>
        <w:rPr>
          <w:rStyle w:val="normaltextrun"/>
          <w:rFonts w:ascii="Times New Roman" w:hAnsi="Times New Roman"/>
        </w:rPr>
        <w:t>.</w:t>
      </w:r>
    </w:p>
    <w:p w:rsidR="00465F43" w:rsidRDefault="00D3291B">
      <w:pPr>
        <w:spacing w:after="200" w:line="276" w:lineRule="auto"/>
        <w:contextualSpacing/>
        <w:rPr>
          <w:rStyle w:val="normaltextrun"/>
          <w:rFonts w:eastAsiaTheme="minorEastAsia"/>
          <w:bCs/>
          <w:lang w:eastAsia="zh-CN"/>
        </w:rPr>
      </w:pPr>
      <w:r>
        <w:rPr>
          <w:bCs/>
          <w:iCs/>
          <w:highlight w:val="magenta"/>
        </w:rPr>
        <w:t>Proposal 7</w:t>
      </w:r>
      <w:r>
        <w:rPr>
          <w:bCs/>
          <w:iCs/>
        </w:rPr>
        <w:t>: Further discuss in RAN1 beam failure recovery enhancement for inter-cell multi-TRP operat</w:t>
      </w:r>
      <w:r>
        <w:rPr>
          <w:bCs/>
          <w:iCs/>
        </w:rPr>
        <w:t>ion if deemed necessary</w:t>
      </w:r>
    </w:p>
    <w:p w:rsidR="00465F43" w:rsidRDefault="00465F43">
      <w:pPr>
        <w:spacing w:after="200" w:line="276" w:lineRule="auto"/>
        <w:contextualSpacing/>
        <w:rPr>
          <w:rStyle w:val="normaltextrun"/>
          <w:rFonts w:eastAsiaTheme="minorEastAsia"/>
          <w:lang w:eastAsia="zh-CN"/>
        </w:rPr>
      </w:pPr>
    </w:p>
    <w:tbl>
      <w:tblPr>
        <w:tblStyle w:val="af4"/>
        <w:tblW w:w="8700" w:type="dxa"/>
        <w:tblInd w:w="360" w:type="dxa"/>
        <w:tblLayout w:type="fixed"/>
        <w:tblLook w:val="04A0" w:firstRow="1" w:lastRow="0" w:firstColumn="1" w:lastColumn="0" w:noHBand="0" w:noVBand="1"/>
      </w:tblPr>
      <w:tblGrid>
        <w:gridCol w:w="1620"/>
        <w:gridCol w:w="7080"/>
      </w:tblGrid>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lastRenderedPageBreak/>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xml:space="preserve">. </w:t>
            </w:r>
            <w:r>
              <w:rPr>
                <w:rStyle w:val="normaltextrun"/>
                <w:rFonts w:ascii="Calibri" w:eastAsiaTheme="minorEastAsia" w:hAnsi="Calibri"/>
                <w:lang w:eastAsia="zh-CN"/>
              </w:rPr>
              <w:t xml:space="preserve">We think </w:t>
            </w:r>
            <w:r>
              <w:rPr>
                <w:rStyle w:val="normaltextrun"/>
                <w:rFonts w:ascii="Calibri" w:eastAsiaTheme="minorEastAsia" w:hAnsi="Calibri" w:hint="eastAsia"/>
                <w:lang w:eastAsia="zh-CN"/>
              </w:rPr>
              <w:t>t</w:t>
            </w:r>
            <w:r>
              <w:rPr>
                <w:rStyle w:val="normaltextrun"/>
                <w:rFonts w:ascii="Calibri" w:eastAsiaTheme="minorEastAsia" w:hAnsi="Calibri"/>
              </w:rPr>
              <w:t>his proposal is out of scope of this sub-agenda, and it can be discussed in agenda 8.1.1 or 8.1.2.3.</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This issue is o</w:t>
            </w:r>
            <w:r>
              <w:rPr>
                <w:rStyle w:val="normaltextrun"/>
                <w:rFonts w:ascii="Calibri" w:eastAsia="Malgun Gothic" w:hAnsi="Calibri" w:hint="eastAsia"/>
                <w:lang w:eastAsia="ko-KR"/>
              </w:rPr>
              <w:t xml:space="preserve">ut </w:t>
            </w:r>
            <w:r>
              <w:rPr>
                <w:rStyle w:val="normaltextrun"/>
                <w:rFonts w:ascii="Calibri" w:eastAsia="Malgun Gothic" w:hAnsi="Calibri"/>
                <w:lang w:eastAsia="ko-KR"/>
              </w:rPr>
              <w:t>of scope according to the WID.</w:t>
            </w:r>
          </w:p>
        </w:tc>
      </w:tr>
      <w:tr w:rsidR="00465F43" w:rsidTr="004E0E53">
        <w:tc>
          <w:tcPr>
            <w:tcW w:w="1620" w:type="dxa"/>
          </w:tcPr>
          <w:p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 xml:space="preserve">Do not support. Belong to another agenda (MB or MB for </w:t>
            </w:r>
            <w:proofErr w:type="spellStart"/>
            <w:r>
              <w:rPr>
                <w:rStyle w:val="normaltextrun"/>
                <w:rFonts w:ascii="Calibri" w:eastAsiaTheme="minorEastAsia" w:hAnsi="Calibri"/>
                <w:lang w:eastAsia="zh-CN"/>
              </w:rPr>
              <w:t>mTRP</w:t>
            </w:r>
            <w:proofErr w:type="spellEnd"/>
            <w:r>
              <w:rPr>
                <w:rStyle w:val="normaltextrun"/>
                <w:rFonts w:ascii="Calibri" w:eastAsiaTheme="minorEastAsia" w:hAnsi="Calibri"/>
                <w:lang w:eastAsia="zh-CN"/>
              </w:rPr>
              <w:t>)</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Discuss in MTRP beam management agenda. </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This should be discussed in MB agenda, according to </w:t>
            </w:r>
            <w:proofErr w:type="spellStart"/>
            <w:r>
              <w:rPr>
                <w:rStyle w:val="normaltextrun"/>
                <w:rFonts w:ascii="Calibri" w:eastAsiaTheme="minorEastAsia" w:hAnsi="Calibri"/>
                <w:lang w:eastAsia="zh-CN"/>
              </w:rPr>
              <w:t>Rel</w:t>
            </w:r>
            <w:proofErr w:type="spellEnd"/>
            <w:r>
              <w:rPr>
                <w:rStyle w:val="normaltextrun"/>
                <w:rFonts w:ascii="Calibri" w:eastAsiaTheme="minorEastAsia" w:hAnsi="Calibri"/>
                <w:lang w:eastAsia="zh-CN"/>
              </w:rPr>
              <w:t>-17 MIMO WID.</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Do not support. This is should be discussed in 8.1.2.3.</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InterDigital</w:t>
            </w:r>
            <w:proofErr w:type="spellEnd"/>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Not in the scope.</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issue belo</w:t>
            </w:r>
            <w:r>
              <w:rPr>
                <w:rStyle w:val="normaltextrun"/>
                <w:rFonts w:ascii="Calibri" w:eastAsiaTheme="minorEastAsia" w:hAnsi="Calibri"/>
                <w:lang w:eastAsia="zh-CN"/>
              </w:rPr>
              <w:t xml:space="preserve">ngs to </w:t>
            </w:r>
            <w:proofErr w:type="spellStart"/>
            <w:r>
              <w:rPr>
                <w:rStyle w:val="normaltextrun"/>
                <w:rFonts w:ascii="Calibri" w:eastAsiaTheme="minorEastAsia" w:hAnsi="Calibri"/>
                <w:lang w:eastAsia="zh-CN"/>
              </w:rPr>
              <w:t>1a</w:t>
            </w:r>
            <w:proofErr w:type="spellEnd"/>
            <w:r>
              <w:rPr>
                <w:rStyle w:val="normaltextrun"/>
                <w:rFonts w:ascii="Calibri" w:eastAsiaTheme="minorEastAsia" w:hAnsi="Calibri"/>
                <w:lang w:eastAsia="zh-CN"/>
              </w:rPr>
              <w:t xml:space="preserve"> or </w:t>
            </w:r>
            <w:proofErr w:type="spellStart"/>
            <w:r>
              <w:rPr>
                <w:rStyle w:val="normaltextrun"/>
                <w:rFonts w:ascii="Calibri" w:eastAsiaTheme="minorEastAsia" w:hAnsi="Calibri"/>
                <w:lang w:eastAsia="zh-CN"/>
              </w:rPr>
              <w:t>2c</w:t>
            </w:r>
            <w:proofErr w:type="spellEnd"/>
            <w:r>
              <w:rPr>
                <w:rStyle w:val="normaltextrun"/>
                <w:rFonts w:ascii="Calibri" w:eastAsiaTheme="minorEastAsia" w:hAnsi="Calibri"/>
                <w:lang w:eastAsia="zh-CN"/>
              </w:rPr>
              <w:t xml:space="preserve">. </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should be discussed under MB enhancements for multi-TRP, not in this agenda</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can be discussed in MB agenda.</w:t>
            </w:r>
          </w:p>
        </w:tc>
      </w:tr>
      <w:tr w:rsidR="00465F43" w:rsidTr="004E0E53">
        <w:tc>
          <w:tcPr>
            <w:tcW w:w="1620" w:type="dxa"/>
          </w:tcPr>
          <w:p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T</w:t>
            </w:r>
            <w:r>
              <w:rPr>
                <w:rStyle w:val="normaltextrun"/>
                <w:rFonts w:ascii="Calibri" w:eastAsia="MS Mincho" w:hAnsi="Calibri"/>
                <w:lang w:eastAsia="ja-JP"/>
              </w:rPr>
              <w:t xml:space="preserve">his should be discussed in </w:t>
            </w:r>
            <w:r>
              <w:rPr>
                <w:rStyle w:val="normaltextrun"/>
                <w:rFonts w:ascii="Calibri" w:eastAsiaTheme="minorEastAsia" w:hAnsi="Calibri"/>
                <w:lang w:eastAsia="zh-CN"/>
              </w:rPr>
              <w:t>8.1.2.3.</w:t>
            </w:r>
          </w:p>
        </w:tc>
      </w:tr>
      <w:tr w:rsidR="00465F43" w:rsidTr="004E0E53">
        <w:tc>
          <w:tcPr>
            <w:tcW w:w="1620" w:type="dxa"/>
          </w:tcPr>
          <w:p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 xml:space="preserve">This overlaps with </w:t>
            </w:r>
            <w:proofErr w:type="spellStart"/>
            <w:r>
              <w:rPr>
                <w:rStyle w:val="normaltextrun"/>
                <w:rFonts w:ascii="Calibri" w:eastAsia="MS Mincho" w:hAnsi="Calibri"/>
                <w:lang w:eastAsia="ja-JP"/>
              </w:rPr>
              <w:t>1a</w:t>
            </w:r>
            <w:proofErr w:type="spellEnd"/>
            <w:r>
              <w:rPr>
                <w:rStyle w:val="normaltextrun"/>
                <w:rFonts w:ascii="Calibri" w:eastAsia="MS Mincho" w:hAnsi="Calibri"/>
                <w:lang w:eastAsia="ja-JP"/>
              </w:rPr>
              <w:t xml:space="preserve"> and </w:t>
            </w:r>
            <w:proofErr w:type="spellStart"/>
            <w:r>
              <w:rPr>
                <w:rStyle w:val="normaltextrun"/>
                <w:rFonts w:ascii="Calibri" w:eastAsia="MS Mincho" w:hAnsi="Calibri"/>
                <w:lang w:eastAsia="ja-JP"/>
              </w:rPr>
              <w:t>2c</w:t>
            </w:r>
            <w:proofErr w:type="spellEnd"/>
            <w:r>
              <w:rPr>
                <w:rStyle w:val="normaltextrun"/>
                <w:rFonts w:ascii="Calibri" w:eastAsia="MS Mincho" w:hAnsi="Calibri"/>
                <w:lang w:eastAsia="ja-JP"/>
              </w:rPr>
              <w:t xml:space="preserve"> – somehow should be </w:t>
            </w:r>
            <w:r>
              <w:rPr>
                <w:rStyle w:val="normaltextrun"/>
                <w:rFonts w:ascii="Calibri" w:eastAsia="MS Mincho" w:hAnsi="Calibri"/>
                <w:lang w:eastAsia="ja-JP"/>
              </w:rPr>
              <w:t>resolved where to discuss</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OPPO</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Out of scope.</w:t>
            </w:r>
          </w:p>
        </w:tc>
      </w:tr>
      <w:tr w:rsidR="00465F43" w:rsidTr="004E0E53">
        <w:tc>
          <w:tcPr>
            <w:tcW w:w="162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ZTE</w:t>
            </w:r>
          </w:p>
        </w:tc>
        <w:tc>
          <w:tcPr>
            <w:tcW w:w="7080" w:type="dxa"/>
          </w:tcPr>
          <w:p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Do not support due to out of the WID scope.</w:t>
            </w:r>
          </w:p>
        </w:tc>
      </w:tr>
      <w:tr w:rsidR="004E0E53" w:rsidTr="004E0E53">
        <w:tc>
          <w:tcPr>
            <w:tcW w:w="1620" w:type="dxa"/>
          </w:tcPr>
          <w:p w:rsidR="004E0E53" w:rsidRPr="0048182A" w:rsidRDefault="004E0E53" w:rsidP="000D0EEB">
            <w:pPr>
              <w:spacing w:after="200" w:line="276" w:lineRule="auto"/>
              <w:contextualSpacing/>
              <w:rPr>
                <w:rStyle w:val="normaltextrun"/>
                <w:rFonts w:ascii="Calibri" w:eastAsiaTheme="minorEastAsia" w:hAnsi="Calibri" w:hint="eastAsia"/>
                <w:lang w:eastAsia="zh-CN"/>
              </w:rPr>
            </w:pPr>
            <w:r>
              <w:rPr>
                <w:rStyle w:val="normaltextrun"/>
                <w:rFonts w:ascii="Calibri" w:eastAsiaTheme="minorEastAsia" w:hAnsi="Calibri" w:hint="eastAsia"/>
                <w:lang w:eastAsia="zh-CN"/>
              </w:rPr>
              <w:t>CMCC</w:t>
            </w:r>
          </w:p>
        </w:tc>
        <w:tc>
          <w:tcPr>
            <w:tcW w:w="7080" w:type="dxa"/>
          </w:tcPr>
          <w:p w:rsidR="004E0E53" w:rsidRDefault="004E0E53" w:rsidP="000D0EE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T</w:t>
            </w:r>
            <w:r>
              <w:rPr>
                <w:rStyle w:val="normaltextrun"/>
                <w:rFonts w:ascii="Calibri" w:eastAsia="MS Mincho" w:hAnsi="Calibri"/>
                <w:lang w:eastAsia="ja-JP"/>
              </w:rPr>
              <w:t xml:space="preserve">his should be discussed in </w:t>
            </w:r>
            <w:r>
              <w:rPr>
                <w:rStyle w:val="normaltextrun"/>
                <w:rFonts w:ascii="Calibri" w:eastAsiaTheme="minorEastAsia" w:hAnsi="Calibri"/>
                <w:lang w:eastAsia="zh-CN"/>
              </w:rPr>
              <w:t>8.1.2.3.</w:t>
            </w:r>
          </w:p>
        </w:tc>
      </w:tr>
    </w:tbl>
    <w:p w:rsidR="00465F43" w:rsidRPr="004E0E53" w:rsidRDefault="00465F43">
      <w:pPr>
        <w:spacing w:after="200" w:line="276" w:lineRule="auto"/>
        <w:contextualSpacing/>
        <w:rPr>
          <w:rStyle w:val="normaltextrun"/>
          <w:rFonts w:eastAsiaTheme="minorEastAsia"/>
          <w:lang w:eastAsia="zh-CN"/>
        </w:rPr>
      </w:pPr>
      <w:bookmarkStart w:id="16" w:name="_GoBack"/>
      <w:bookmarkEnd w:id="16"/>
    </w:p>
    <w:p w:rsidR="00465F43" w:rsidRDefault="00465F43">
      <w:pPr>
        <w:spacing w:after="200" w:line="276" w:lineRule="auto"/>
        <w:contextualSpacing/>
        <w:rPr>
          <w:rStyle w:val="normaltextrun"/>
          <w:rFonts w:eastAsiaTheme="minorEastAsia"/>
          <w:lang w:eastAsia="zh-CN"/>
        </w:rPr>
      </w:pPr>
    </w:p>
    <w:p w:rsidR="00465F43" w:rsidRDefault="00D3291B">
      <w:pPr>
        <w:pStyle w:val="title2"/>
        <w:rPr>
          <w:sz w:val="24"/>
        </w:rPr>
      </w:pPr>
      <w:r>
        <w:rPr>
          <w:sz w:val="24"/>
        </w:rPr>
        <w:t xml:space="preserve"> Issue 8: O</w:t>
      </w:r>
      <w:r>
        <w:rPr>
          <w:rFonts w:hint="eastAsia"/>
          <w:sz w:val="24"/>
        </w:rPr>
        <w:t>ther</w:t>
      </w:r>
      <w:r>
        <w:rPr>
          <w:sz w:val="24"/>
        </w:rPr>
        <w:t>s</w:t>
      </w:r>
      <w:r>
        <w:rPr>
          <w:rFonts w:hint="eastAsia"/>
          <w:sz w:val="24"/>
        </w:rPr>
        <w:t xml:space="preserve"> </w:t>
      </w:r>
    </w:p>
    <w:p w:rsidR="00465F43" w:rsidRDefault="00D3291B">
      <w:r>
        <w:t>The following restrictions are proposed by different companies for discussion of inter-cell multi-TRP(</w:t>
      </w:r>
      <w:hyperlink r:id="rId39" w:history="1">
        <w:r>
          <w:t>[2]</w:t>
        </w:r>
      </w:hyperlink>
      <w:r>
        <w:t xml:space="preserve">, </w:t>
      </w:r>
      <w:hyperlink r:id="rId40" w:history="1">
        <w:r>
          <w:t>[8]</w:t>
        </w:r>
      </w:hyperlink>
      <w:r>
        <w:t xml:space="preserve">, </w:t>
      </w:r>
      <w:hyperlink r:id="rId41" w:history="1">
        <w:r>
          <w:t>[13]</w:t>
        </w:r>
      </w:hyperlink>
      <w:r>
        <w:t xml:space="preserve">, </w:t>
      </w:r>
      <w:hyperlink r:id="rId42" w:history="1">
        <w:r>
          <w:t>[21]</w:t>
        </w:r>
      </w:hyperlink>
      <w:r>
        <w:t>),companies could take these considerations into account when discussing inter-cell multi-TRP operation.</w:t>
      </w:r>
    </w:p>
    <w:p w:rsidR="00465F43" w:rsidRDefault="00D3291B">
      <w:pPr>
        <w:pStyle w:val="af5"/>
        <w:widowControl/>
        <w:numPr>
          <w:ilvl w:val="0"/>
          <w:numId w:val="12"/>
        </w:numPr>
        <w:spacing w:after="200" w:line="276" w:lineRule="auto"/>
        <w:ind w:firstLineChars="0"/>
        <w:contextualSpacing/>
        <w:rPr>
          <w:rFonts w:ascii="Times New Roman" w:eastAsia="Times New Roman" w:hAnsi="Times New Roman"/>
          <w:kern w:val="0"/>
          <w:sz w:val="20"/>
          <w:szCs w:val="24"/>
          <w:lang w:eastAsia="en-US"/>
        </w:rPr>
      </w:pPr>
      <w:proofErr w:type="spellStart"/>
      <w:r>
        <w:rPr>
          <w:rFonts w:ascii="Times New Roman" w:eastAsia="Times New Roman" w:hAnsi="Times New Roman"/>
          <w:kern w:val="0"/>
          <w:sz w:val="20"/>
          <w:szCs w:val="24"/>
          <w:lang w:eastAsia="en-US"/>
        </w:rPr>
        <w:t>Rel</w:t>
      </w:r>
      <w:proofErr w:type="spellEnd"/>
      <w:r>
        <w:rPr>
          <w:rFonts w:ascii="Times New Roman" w:eastAsia="Times New Roman" w:hAnsi="Times New Roman"/>
          <w:kern w:val="0"/>
          <w:sz w:val="20"/>
          <w:szCs w:val="24"/>
          <w:lang w:eastAsia="en-US"/>
        </w:rPr>
        <w:t>-16 multi-TRP schemes are subject to the enhancements for inter-cell o</w:t>
      </w:r>
      <w:r>
        <w:rPr>
          <w:rFonts w:ascii="Times New Roman" w:eastAsia="Times New Roman" w:hAnsi="Times New Roman"/>
          <w:kern w:val="0"/>
          <w:sz w:val="20"/>
          <w:szCs w:val="24"/>
          <w:lang w:eastAsia="en-US"/>
        </w:rPr>
        <w:t>perations. No new multi-TRP schemes are discussed for this purpose.</w:t>
      </w:r>
    </w:p>
    <w:p w:rsidR="00465F43" w:rsidRDefault="00D3291B">
      <w:pPr>
        <w:pStyle w:val="af5"/>
        <w:widowControl/>
        <w:numPr>
          <w:ilvl w:val="0"/>
          <w:numId w:val="12"/>
        </w:numPr>
        <w:spacing w:after="200" w:line="276" w:lineRule="auto"/>
        <w:ind w:firstLineChars="0"/>
        <w:contextualSpacing/>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DCI based beam switch is not envisioned from one cell to another (downlink)</w:t>
      </w:r>
    </w:p>
    <w:p w:rsidR="00465F43" w:rsidRDefault="00D3291B">
      <w:pPr>
        <w:pStyle w:val="af5"/>
        <w:widowControl/>
        <w:numPr>
          <w:ilvl w:val="0"/>
          <w:numId w:val="12"/>
        </w:numPr>
        <w:spacing w:after="200" w:line="276" w:lineRule="auto"/>
        <w:ind w:firstLineChars="0"/>
        <w:contextualSpacing/>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No enhancements are envisioned for multi-cell operation considering a cell without SSB transmission</w:t>
      </w:r>
    </w:p>
    <w:p w:rsidR="00465F43" w:rsidRDefault="00D3291B">
      <w:pPr>
        <w:pStyle w:val="af5"/>
        <w:widowControl/>
        <w:numPr>
          <w:ilvl w:val="0"/>
          <w:numId w:val="12"/>
        </w:numPr>
        <w:spacing w:after="200" w:line="276" w:lineRule="auto"/>
        <w:ind w:firstLineChars="0"/>
        <w:contextualSpacing/>
        <w:rPr>
          <w:rFonts w:ascii="Times New Roman" w:eastAsia="Times New Roman" w:hAnsi="Times New Roman"/>
          <w:kern w:val="0"/>
          <w:sz w:val="20"/>
          <w:szCs w:val="24"/>
          <w:lang w:eastAsia="en-US"/>
        </w:rPr>
      </w:pPr>
      <w:r>
        <w:rPr>
          <w:rFonts w:eastAsia="Times New Roman"/>
          <w:kern w:val="0"/>
          <w:sz w:val="20"/>
          <w:szCs w:val="24"/>
          <w:lang w:eastAsia="en-US"/>
        </w:rPr>
        <w:t>Enhancements</w:t>
      </w:r>
      <w:r>
        <w:rPr>
          <w:rFonts w:eastAsia="Times New Roman"/>
          <w:kern w:val="0"/>
          <w:sz w:val="20"/>
          <w:szCs w:val="24"/>
          <w:lang w:eastAsia="en-US"/>
        </w:rPr>
        <w:t xml:space="preserve"> on intra-cell multi-TRP operation should also be considered.</w:t>
      </w:r>
    </w:p>
    <w:p w:rsidR="00465F43" w:rsidRDefault="00D3291B">
      <w:pPr>
        <w:pStyle w:val="title1"/>
      </w:pPr>
      <w:r>
        <w:t>Reference</w:t>
      </w:r>
    </w:p>
    <w:tbl>
      <w:tblPr>
        <w:tblW w:w="9351" w:type="dxa"/>
        <w:tblLayout w:type="fixed"/>
        <w:tblLook w:val="04A0" w:firstRow="1" w:lastRow="0" w:firstColumn="1" w:lastColumn="0" w:noHBand="0" w:noVBand="1"/>
      </w:tblPr>
      <w:tblGrid>
        <w:gridCol w:w="1413"/>
        <w:gridCol w:w="5245"/>
        <w:gridCol w:w="2693"/>
      </w:tblGrid>
      <w:tr w:rsidR="00465F43">
        <w:trPr>
          <w:trHeight w:val="400"/>
        </w:trPr>
        <w:tc>
          <w:tcPr>
            <w:tcW w:w="1413" w:type="dxa"/>
            <w:tcBorders>
              <w:top w:val="single" w:sz="4" w:space="0" w:color="A6A6A6"/>
              <w:left w:val="single" w:sz="4" w:space="0" w:color="A6A6A6"/>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3" w:history="1">
              <w:proofErr w:type="spellStart"/>
              <w:r>
                <w:rPr>
                  <w:rFonts w:ascii="Arial" w:eastAsia="宋体" w:hAnsi="Arial" w:cs="Arial"/>
                  <w:b/>
                  <w:bCs/>
                  <w:color w:val="0000FF"/>
                  <w:sz w:val="16"/>
                  <w:szCs w:val="16"/>
                  <w:u w:val="single"/>
                  <w:lang w:eastAsia="zh-CN"/>
                </w:rPr>
                <w:t>R1</w:t>
              </w:r>
              <w:proofErr w:type="spellEnd"/>
              <w:r>
                <w:rPr>
                  <w:rFonts w:ascii="Arial" w:eastAsia="宋体" w:hAnsi="Arial" w:cs="Arial"/>
                  <w:b/>
                  <w:bCs/>
                  <w:color w:val="0000FF"/>
                  <w:sz w:val="16"/>
                  <w:szCs w:val="16"/>
                  <w:u w:val="single"/>
                  <w:lang w:eastAsia="zh-CN"/>
                </w:rPr>
                <w:t>-2005286</w:t>
              </w:r>
            </w:hyperlink>
            <w:r>
              <w:rPr>
                <w:rFonts w:ascii="Arial" w:eastAsia="宋体" w:hAnsi="Arial" w:cs="Arial"/>
                <w:b/>
                <w:bCs/>
                <w:color w:val="0000FF"/>
                <w:sz w:val="16"/>
                <w:szCs w:val="16"/>
                <w:u w:val="single"/>
                <w:lang w:eastAsia="zh-CN"/>
              </w:rPr>
              <w:t xml:space="preserve"> </w:t>
            </w:r>
          </w:p>
        </w:tc>
        <w:tc>
          <w:tcPr>
            <w:tcW w:w="5245" w:type="dxa"/>
            <w:tcBorders>
              <w:top w:val="single" w:sz="4" w:space="0" w:color="A6A6A6"/>
              <w:left w:val="nil"/>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Inter-cell multi-TRP operation</w:t>
            </w:r>
          </w:p>
        </w:tc>
        <w:tc>
          <w:tcPr>
            <w:tcW w:w="2693" w:type="dxa"/>
            <w:tcBorders>
              <w:top w:val="single" w:sz="4" w:space="0" w:color="A6A6A6"/>
              <w:left w:val="nil"/>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FUTUREWEI</w:t>
            </w:r>
          </w:p>
        </w:tc>
      </w:tr>
      <w:tr w:rsidR="00465F43">
        <w:trPr>
          <w:trHeight w:val="400"/>
        </w:trPr>
        <w:tc>
          <w:tcPr>
            <w:tcW w:w="9351" w:type="dxa"/>
            <w:gridSpan w:val="3"/>
            <w:tcBorders>
              <w:top w:val="single" w:sz="4" w:space="0" w:color="A6A6A6"/>
              <w:left w:val="single" w:sz="4" w:space="0" w:color="A6A6A6"/>
              <w:bottom w:val="single" w:sz="4" w:space="0" w:color="A6A6A6"/>
              <w:right w:val="single" w:sz="4" w:space="0" w:color="A6A6A6"/>
            </w:tcBorders>
            <w:shd w:val="clear" w:color="auto" w:fill="auto"/>
          </w:tcPr>
          <w:p w:rsidR="00465F43" w:rsidRDefault="00D3291B">
            <w:pPr>
              <w:rPr>
                <w:bCs/>
                <w:lang w:val="en-GB"/>
              </w:rPr>
            </w:pPr>
            <w:r>
              <w:rPr>
                <w:bCs/>
                <w:u w:val="single"/>
                <w:lang w:val="en-GB"/>
              </w:rPr>
              <w:t>Observation 1</w:t>
            </w:r>
            <w:r>
              <w:rPr>
                <w:bCs/>
                <w:lang w:val="en-GB"/>
              </w:rPr>
              <w:t xml:space="preserve">: Several discussions in </w:t>
            </w:r>
            <w:proofErr w:type="spellStart"/>
            <w:r>
              <w:rPr>
                <w:bCs/>
                <w:lang w:val="en-GB"/>
              </w:rPr>
              <w:t>Rel</w:t>
            </w:r>
            <w:proofErr w:type="spellEnd"/>
            <w:r>
              <w:rPr>
                <w:bCs/>
                <w:lang w:val="en-GB"/>
              </w:rPr>
              <w:t xml:space="preserve">-16 </w:t>
            </w:r>
            <w:proofErr w:type="spellStart"/>
            <w:r>
              <w:rPr>
                <w:bCs/>
                <w:lang w:val="en-GB"/>
              </w:rPr>
              <w:t>eMIMO</w:t>
            </w:r>
            <w:proofErr w:type="spellEnd"/>
            <w:r>
              <w:rPr>
                <w:bCs/>
                <w:lang w:val="en-GB"/>
              </w:rPr>
              <w:t xml:space="preserve"> are relevant to </w:t>
            </w:r>
            <w:proofErr w:type="spellStart"/>
            <w:r>
              <w:rPr>
                <w:bCs/>
                <w:lang w:val="en-GB"/>
              </w:rPr>
              <w:t>Rel</w:t>
            </w:r>
            <w:proofErr w:type="spellEnd"/>
            <w:r>
              <w:rPr>
                <w:bCs/>
                <w:lang w:val="en-GB"/>
              </w:rPr>
              <w:t xml:space="preserve">-17 </w:t>
            </w:r>
            <w:proofErr w:type="spellStart"/>
            <w:r>
              <w:rPr>
                <w:bCs/>
                <w:lang w:val="en-GB"/>
              </w:rPr>
              <w:t>FeMIMO</w:t>
            </w:r>
            <w:proofErr w:type="spellEnd"/>
            <w:r>
              <w:rPr>
                <w:bCs/>
                <w:lang w:val="en-GB"/>
              </w:rPr>
              <w:t xml:space="preserve"> inter-cell M-TRP:</w:t>
            </w:r>
          </w:p>
          <w:p w:rsidR="00465F43" w:rsidRDefault="00D3291B">
            <w:pPr>
              <w:pStyle w:val="af5"/>
              <w:widowControl/>
              <w:numPr>
                <w:ilvl w:val="0"/>
                <w:numId w:val="19"/>
              </w:numPr>
              <w:spacing w:after="160" w:line="259" w:lineRule="auto"/>
              <w:ind w:firstLineChars="0"/>
              <w:contextualSpacing/>
              <w:jc w:val="left"/>
              <w:rPr>
                <w:rFonts w:ascii="Times New Roman" w:hAnsi="Times New Roman"/>
              </w:rPr>
            </w:pPr>
            <w:r>
              <w:rPr>
                <w:rFonts w:ascii="Times New Roman" w:hAnsi="Times New Roman"/>
                <w:bCs/>
              </w:rPr>
              <w:t>Assumptions related to the deployment, e.g., CP / FFT window / backhaul for M-TRP</w:t>
            </w:r>
            <w:r>
              <w:rPr>
                <w:rFonts w:ascii="Times New Roman" w:hAnsi="Times New Roman"/>
              </w:rPr>
              <w:t xml:space="preserve"> </w:t>
            </w:r>
          </w:p>
          <w:p w:rsidR="00465F43" w:rsidRDefault="00D3291B">
            <w:pPr>
              <w:pStyle w:val="af5"/>
              <w:widowControl/>
              <w:numPr>
                <w:ilvl w:val="0"/>
                <w:numId w:val="19"/>
              </w:numPr>
              <w:spacing w:after="160" w:line="259" w:lineRule="auto"/>
              <w:ind w:firstLineChars="0"/>
              <w:contextualSpacing/>
              <w:jc w:val="left"/>
              <w:rPr>
                <w:rFonts w:ascii="Times New Roman" w:hAnsi="Times New Roman"/>
                <w:bCs/>
              </w:rPr>
            </w:pPr>
            <w:r>
              <w:rPr>
                <w:rFonts w:ascii="Times New Roman" w:hAnsi="Times New Roman"/>
                <w:bCs/>
              </w:rPr>
              <w:t>TCI framework to include PCI/SSB of a non-serving cell</w:t>
            </w:r>
          </w:p>
          <w:p w:rsidR="00465F43" w:rsidRDefault="00D3291B">
            <w:pPr>
              <w:pStyle w:val="af5"/>
              <w:widowControl/>
              <w:numPr>
                <w:ilvl w:val="0"/>
                <w:numId w:val="19"/>
              </w:numPr>
              <w:spacing w:after="160" w:line="259" w:lineRule="auto"/>
              <w:ind w:firstLineChars="0"/>
              <w:contextualSpacing/>
              <w:jc w:val="left"/>
              <w:rPr>
                <w:rFonts w:ascii="Times New Roman" w:hAnsi="Times New Roman"/>
                <w:bCs/>
              </w:rPr>
            </w:pPr>
            <w:r>
              <w:rPr>
                <w:rFonts w:ascii="Times New Roman" w:hAnsi="Times New Roman"/>
                <w:bCs/>
              </w:rPr>
              <w:t>TRP-specific CORESET (i.e., CORESET pool indexes for diff</w:t>
            </w:r>
            <w:r>
              <w:rPr>
                <w:rFonts w:ascii="Times New Roman" w:hAnsi="Times New Roman"/>
                <w:bCs/>
              </w:rPr>
              <w:t>erent TRPs)</w:t>
            </w:r>
          </w:p>
          <w:p w:rsidR="00465F43" w:rsidRDefault="00D3291B">
            <w:pPr>
              <w:ind w:left="7"/>
            </w:pPr>
            <w:r>
              <w:rPr>
                <w:u w:val="single"/>
              </w:rPr>
              <w:t>Proposal 1</w:t>
            </w:r>
            <w:r>
              <w:t>: For inter-cell multi-TRP enhancement:</w:t>
            </w:r>
          </w:p>
          <w:p w:rsidR="00465F43" w:rsidRDefault="00D3291B">
            <w:pPr>
              <w:pStyle w:val="af5"/>
              <w:widowControl/>
              <w:numPr>
                <w:ilvl w:val="0"/>
                <w:numId w:val="20"/>
              </w:numPr>
              <w:spacing w:after="160" w:line="259" w:lineRule="auto"/>
              <w:ind w:firstLineChars="0"/>
              <w:contextualSpacing/>
              <w:rPr>
                <w:rFonts w:ascii="Times New Roman" w:hAnsi="Times New Roman"/>
                <w:color w:val="000000"/>
              </w:rPr>
            </w:pPr>
            <w:r>
              <w:rPr>
                <w:rFonts w:ascii="Times New Roman" w:hAnsi="Times New Roman"/>
                <w:color w:val="000000"/>
              </w:rPr>
              <w:t>Clarify the scenario and key assumptions on time/frequency synchronization, backhaul, inter-cell signal delay spread, and UL support</w:t>
            </w:r>
          </w:p>
          <w:p w:rsidR="00465F43" w:rsidRDefault="00D3291B">
            <w:pPr>
              <w:pStyle w:val="af5"/>
              <w:widowControl/>
              <w:numPr>
                <w:ilvl w:val="0"/>
                <w:numId w:val="20"/>
              </w:numPr>
              <w:spacing w:after="160" w:line="259" w:lineRule="auto"/>
              <w:ind w:firstLineChars="0"/>
              <w:contextualSpacing/>
              <w:rPr>
                <w:rFonts w:ascii="Times New Roman" w:hAnsi="Times New Roman"/>
                <w:color w:val="000000"/>
              </w:rPr>
            </w:pPr>
            <w:r>
              <w:rPr>
                <w:rFonts w:ascii="Times New Roman" w:hAnsi="Times New Roman"/>
                <w:color w:val="000000"/>
              </w:rPr>
              <w:t>Discuss necessary UE assumptions/</w:t>
            </w:r>
            <w:proofErr w:type="spellStart"/>
            <w:r>
              <w:rPr>
                <w:rFonts w:ascii="Times New Roman" w:hAnsi="Times New Roman"/>
                <w:color w:val="000000"/>
              </w:rPr>
              <w:t>behaviour</w:t>
            </w:r>
            <w:proofErr w:type="spellEnd"/>
            <w:r>
              <w:rPr>
                <w:rFonts w:ascii="Times New Roman" w:hAnsi="Times New Roman"/>
                <w:color w:val="000000"/>
              </w:rPr>
              <w:t xml:space="preserve">/capability to </w:t>
            </w:r>
            <w:r>
              <w:rPr>
                <w:rFonts w:ascii="Times New Roman" w:hAnsi="Times New Roman"/>
                <w:color w:val="000000"/>
              </w:rPr>
              <w:t>support multiple QCL assumptions linking to multiple SSBs on the same carrier/OFDM symbol</w:t>
            </w:r>
          </w:p>
          <w:p w:rsidR="00465F43" w:rsidRDefault="00D3291B">
            <w:pPr>
              <w:ind w:left="7"/>
              <w:rPr>
                <w:color w:val="000000"/>
                <w:lang w:eastAsia="zh-CN"/>
              </w:rPr>
            </w:pPr>
            <w:r>
              <w:rPr>
                <w:u w:val="single"/>
              </w:rPr>
              <w:t>Proposal 2</w:t>
            </w:r>
            <w:r>
              <w:t xml:space="preserve">: For inter-cell multi-TRP enhancement, </w:t>
            </w:r>
            <w:r>
              <w:rPr>
                <w:color w:val="000000"/>
                <w:lang w:eastAsia="zh-CN"/>
              </w:rPr>
              <w:t xml:space="preserve">QCL/TCI state can include a non-serving cell SSB, and </w:t>
            </w:r>
            <w:r>
              <w:rPr>
                <w:color w:val="000000"/>
                <w:lang w:eastAsia="zh-CN"/>
              </w:rPr>
              <w:lastRenderedPageBreak/>
              <w:t>CORESET pool indexes may not need to be explicitly configured.</w:t>
            </w:r>
          </w:p>
          <w:p w:rsidR="00465F43" w:rsidRDefault="00D3291B">
            <w:pPr>
              <w:ind w:left="7"/>
            </w:pPr>
            <w:r>
              <w:rPr>
                <w:u w:val="single"/>
              </w:rPr>
              <w:t>Proposal 3</w:t>
            </w:r>
            <w:r>
              <w:t>: For inter-cell multi-TRP UL enhancement, s</w:t>
            </w:r>
            <w:r>
              <w:rPr>
                <w:color w:val="000000"/>
                <w:lang w:eastAsia="zh-CN"/>
              </w:rPr>
              <w:t>upport to acquire and maintain multiple TA values for multiple TRPs on the same carrier.</w:t>
            </w:r>
          </w:p>
          <w:p w:rsidR="00465F43" w:rsidRDefault="00465F43">
            <w:pPr>
              <w:spacing w:after="0"/>
              <w:jc w:val="left"/>
              <w:rPr>
                <w:rFonts w:ascii="Arial" w:eastAsia="宋体" w:hAnsi="Arial" w:cs="Arial"/>
                <w:sz w:val="16"/>
                <w:szCs w:val="16"/>
                <w:lang w:eastAsia="zh-CN"/>
              </w:rPr>
            </w:pPr>
          </w:p>
        </w:tc>
      </w:tr>
      <w:tr w:rsidR="00465F43">
        <w:trPr>
          <w:trHeight w:val="400"/>
        </w:trPr>
        <w:tc>
          <w:tcPr>
            <w:tcW w:w="1413" w:type="dxa"/>
            <w:tcBorders>
              <w:top w:val="nil"/>
              <w:left w:val="single" w:sz="4" w:space="0" w:color="A6A6A6"/>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lastRenderedPageBreak/>
              <w:t>[</w:t>
            </w:r>
            <w:r>
              <w:rPr>
                <w:rFonts w:ascii="Arial" w:eastAsia="宋体" w:hAnsi="Arial" w:cs="Arial"/>
                <w:sz w:val="16"/>
                <w:szCs w:val="16"/>
                <w:lang w:eastAsia="zh-CN"/>
              </w:rPr>
              <w:t>2</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4" w:history="1">
              <w:proofErr w:type="spellStart"/>
              <w:r>
                <w:rPr>
                  <w:rFonts w:ascii="Arial" w:eastAsia="宋体" w:hAnsi="Arial" w:cs="Arial"/>
                  <w:b/>
                  <w:bCs/>
                  <w:color w:val="0000FF"/>
                  <w:sz w:val="16"/>
                  <w:szCs w:val="16"/>
                  <w:u w:val="single"/>
                  <w:lang w:eastAsia="zh-CN"/>
                </w:rPr>
                <w:t>R1</w:t>
              </w:r>
              <w:proofErr w:type="spellEnd"/>
              <w:r>
                <w:rPr>
                  <w:rFonts w:ascii="Arial" w:eastAsia="宋体" w:hAnsi="Arial" w:cs="Arial"/>
                  <w:b/>
                  <w:bCs/>
                  <w:color w:val="0000FF"/>
                  <w:sz w:val="16"/>
                  <w:szCs w:val="16"/>
                  <w:u w:val="single"/>
                  <w:lang w:eastAsia="zh-CN"/>
                </w:rPr>
                <w:t>-2005365</w:t>
              </w:r>
            </w:hyperlink>
          </w:p>
        </w:tc>
        <w:tc>
          <w:tcPr>
            <w:tcW w:w="5245" w:type="dxa"/>
            <w:tcBorders>
              <w:top w:val="nil"/>
              <w:left w:val="nil"/>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inter-cell MTRP operation</w:t>
            </w:r>
          </w:p>
        </w:tc>
        <w:tc>
          <w:tcPr>
            <w:tcW w:w="2693" w:type="dxa"/>
            <w:tcBorders>
              <w:top w:val="nil"/>
              <w:left w:val="nil"/>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vivo</w:t>
            </w:r>
          </w:p>
        </w:tc>
      </w:tr>
      <w:tr w:rsidR="00465F43">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rsidR="00465F43" w:rsidRDefault="00D3291B">
            <w:pPr>
              <w:pStyle w:val="a0"/>
              <w:snapToGrid w:val="0"/>
              <w:spacing w:beforeLines="50" w:before="120"/>
              <w:rPr>
                <w:rFonts w:eastAsia="宋体"/>
                <w:lang w:val="en-GB" w:eastAsia="zh-CN"/>
              </w:rPr>
            </w:pPr>
            <w:r>
              <w:rPr>
                <w:rFonts w:eastAsia="宋体"/>
                <w:bCs/>
                <w:lang w:val="en-GB" w:eastAsia="zh-CN"/>
              </w:rPr>
              <w:t>Observation 1: Inter-cell multi-TRP operation (with only DPS) would improve UE perceived throughput at cell edge.</w:t>
            </w:r>
          </w:p>
          <w:p w:rsidR="00465F43" w:rsidRDefault="00D3291B">
            <w:pPr>
              <w:pStyle w:val="a0"/>
              <w:snapToGrid w:val="0"/>
              <w:spacing w:beforeLines="50" w:before="120"/>
              <w:rPr>
                <w:rFonts w:eastAsia="宋体"/>
                <w:bCs/>
                <w:lang w:val="en-GB" w:eastAsia="zh-CN"/>
              </w:rPr>
            </w:pPr>
            <w:r>
              <w:rPr>
                <w:rFonts w:eastAsia="宋体"/>
                <w:bCs/>
                <w:lang w:val="en-GB" w:eastAsia="zh-CN"/>
              </w:rPr>
              <w:t xml:space="preserve">Observation 2: When UE is configured with QCL information with SSB of target cell or RS associated with the SSB, UE follows the timing of the indicated SSB for reception. </w:t>
            </w:r>
          </w:p>
          <w:p w:rsidR="00465F43" w:rsidRDefault="00D3291B">
            <w:pPr>
              <w:pStyle w:val="a0"/>
              <w:snapToGrid w:val="0"/>
              <w:spacing w:beforeLines="50" w:before="120"/>
              <w:rPr>
                <w:rFonts w:eastAsia="宋体"/>
                <w:bCs/>
                <w:lang w:val="en-GB" w:eastAsia="zh-CN"/>
              </w:rPr>
            </w:pPr>
            <w:r>
              <w:rPr>
                <w:rFonts w:eastAsia="宋体" w:hint="eastAsia"/>
                <w:bCs/>
                <w:lang w:val="en-GB" w:eastAsia="zh-CN"/>
              </w:rPr>
              <w:t>O</w:t>
            </w:r>
            <w:r>
              <w:rPr>
                <w:rFonts w:eastAsia="宋体"/>
                <w:bCs/>
                <w:lang w:val="en-GB" w:eastAsia="zh-CN"/>
              </w:rPr>
              <w:t>bservation 3: SRS for positioning already supports spatial relation configured/acti</w:t>
            </w:r>
            <w:r>
              <w:rPr>
                <w:rFonts w:eastAsia="宋体"/>
                <w:bCs/>
                <w:lang w:val="en-GB" w:eastAsia="zh-CN"/>
              </w:rPr>
              <w:t>vated targeting another PCI.</w:t>
            </w:r>
          </w:p>
          <w:p w:rsidR="00465F43" w:rsidRDefault="00465F43">
            <w:pPr>
              <w:rPr>
                <w:rFonts w:eastAsia="宋体"/>
                <w:lang w:val="en-GB" w:eastAsia="zh-CN"/>
              </w:rPr>
            </w:pPr>
          </w:p>
          <w:p w:rsidR="00465F43" w:rsidRDefault="00D3291B">
            <w:pPr>
              <w:pStyle w:val="a0"/>
              <w:snapToGrid w:val="0"/>
              <w:spacing w:beforeLines="50" w:before="120"/>
              <w:rPr>
                <w:rFonts w:eastAsia="宋体"/>
                <w:bCs/>
                <w:lang w:val="en-GB" w:eastAsia="zh-CN"/>
              </w:rPr>
            </w:pPr>
            <w:r>
              <w:rPr>
                <w:rFonts w:eastAsia="宋体"/>
                <w:bCs/>
                <w:lang w:val="en-GB" w:eastAsia="zh-CN"/>
              </w:rPr>
              <w:t xml:space="preserve">Proposal 1: Inter-cell multi-TRP operation in </w:t>
            </w:r>
            <w:proofErr w:type="spellStart"/>
            <w:r>
              <w:rPr>
                <w:rFonts w:eastAsia="宋体"/>
                <w:bCs/>
                <w:lang w:val="en-GB" w:eastAsia="zh-CN"/>
              </w:rPr>
              <w:t>Rel</w:t>
            </w:r>
            <w:proofErr w:type="spellEnd"/>
            <w:r>
              <w:rPr>
                <w:rFonts w:eastAsia="宋体"/>
                <w:bCs/>
                <w:lang w:val="en-GB" w:eastAsia="zh-CN"/>
              </w:rPr>
              <w:t xml:space="preserve">-17 should be enhanced towards </w:t>
            </w:r>
            <w:r>
              <w:rPr>
                <w:rFonts w:eastAsia="宋体" w:hint="eastAsia"/>
                <w:bCs/>
                <w:lang w:val="en-GB" w:eastAsia="zh-CN"/>
              </w:rPr>
              <w:t>sea</w:t>
            </w:r>
            <w:r>
              <w:rPr>
                <w:rFonts w:eastAsia="宋体"/>
                <w:bCs/>
                <w:lang w:val="en-GB" w:eastAsia="zh-CN"/>
              </w:rPr>
              <w:t xml:space="preserve">mless mobility between cells for targeted mobility scenarios in </w:t>
            </w:r>
            <w:proofErr w:type="spellStart"/>
            <w:r>
              <w:rPr>
                <w:rFonts w:eastAsia="宋体"/>
                <w:bCs/>
                <w:lang w:val="en-GB" w:eastAsia="zh-CN"/>
              </w:rPr>
              <w:t>Rel</w:t>
            </w:r>
            <w:proofErr w:type="spellEnd"/>
            <w:r>
              <w:rPr>
                <w:rFonts w:eastAsia="宋体"/>
                <w:bCs/>
                <w:lang w:val="en-GB" w:eastAsia="zh-CN"/>
              </w:rPr>
              <w:t xml:space="preserve">-17 </w:t>
            </w:r>
            <w:proofErr w:type="spellStart"/>
            <w:r>
              <w:rPr>
                <w:rFonts w:eastAsia="宋体"/>
                <w:bCs/>
                <w:lang w:val="en-GB" w:eastAsia="zh-CN"/>
              </w:rPr>
              <w:t>FeMIMO</w:t>
            </w:r>
            <w:proofErr w:type="spellEnd"/>
            <w:r>
              <w:rPr>
                <w:rFonts w:eastAsia="宋体"/>
                <w:bCs/>
                <w:lang w:val="en-GB" w:eastAsia="zh-CN"/>
              </w:rPr>
              <w:t>.</w:t>
            </w:r>
          </w:p>
          <w:p w:rsidR="00465F43" w:rsidRDefault="00D3291B">
            <w:pPr>
              <w:pStyle w:val="a0"/>
              <w:snapToGrid w:val="0"/>
              <w:spacing w:beforeLines="50" w:before="120"/>
              <w:rPr>
                <w:rFonts w:eastAsia="宋体"/>
                <w:bCs/>
                <w:lang w:val="en-GB" w:eastAsia="zh-CN"/>
              </w:rPr>
            </w:pPr>
            <w:r>
              <w:rPr>
                <w:rFonts w:eastAsia="宋体"/>
                <w:bCs/>
                <w:lang w:val="en-GB" w:eastAsia="zh-CN"/>
              </w:rPr>
              <w:t xml:space="preserve">Proposal 2: Inter-cell multi-TRP operation in </w:t>
            </w:r>
            <w:proofErr w:type="spellStart"/>
            <w:r>
              <w:rPr>
                <w:rFonts w:eastAsia="宋体"/>
                <w:bCs/>
                <w:lang w:val="en-GB" w:eastAsia="zh-CN"/>
              </w:rPr>
              <w:t>Rel</w:t>
            </w:r>
            <w:proofErr w:type="spellEnd"/>
            <w:r>
              <w:rPr>
                <w:rFonts w:eastAsia="宋体"/>
                <w:bCs/>
                <w:lang w:val="en-GB" w:eastAsia="zh-CN"/>
              </w:rPr>
              <w:t>-17 should cons</w:t>
            </w:r>
            <w:r>
              <w:rPr>
                <w:rFonts w:eastAsia="宋体"/>
                <w:bCs/>
                <w:lang w:val="en-GB" w:eastAsia="zh-CN"/>
              </w:rPr>
              <w:t>ider both ideal backhaul and non-ideal backhaul scenarios.</w:t>
            </w:r>
          </w:p>
          <w:p w:rsidR="00465F43" w:rsidRDefault="00D3291B">
            <w:pPr>
              <w:pStyle w:val="a0"/>
              <w:snapToGrid w:val="0"/>
              <w:spacing w:beforeLines="50" w:before="120"/>
              <w:rPr>
                <w:rFonts w:eastAsia="宋体"/>
                <w:bCs/>
                <w:lang w:val="en-GB" w:eastAsia="zh-CN"/>
              </w:rPr>
            </w:pPr>
            <w:r>
              <w:rPr>
                <w:rFonts w:eastAsia="宋体"/>
                <w:bCs/>
                <w:lang w:val="en-GB" w:eastAsia="zh-CN"/>
              </w:rPr>
              <w:t xml:space="preserve">Proposal 3: Inter-cell multi-TRP operation in </w:t>
            </w:r>
            <w:proofErr w:type="spellStart"/>
            <w:r>
              <w:rPr>
                <w:rFonts w:eastAsia="宋体"/>
                <w:bCs/>
                <w:lang w:val="en-GB" w:eastAsia="zh-CN"/>
              </w:rPr>
              <w:t>Rel</w:t>
            </w:r>
            <w:proofErr w:type="spellEnd"/>
            <w:r>
              <w:rPr>
                <w:rFonts w:eastAsia="宋体"/>
                <w:bCs/>
                <w:lang w:val="en-GB" w:eastAsia="zh-CN"/>
              </w:rPr>
              <w:t>-17 should consider both QCL enhancement for DL and spatial relation enhancement for UL.</w:t>
            </w:r>
          </w:p>
          <w:p w:rsidR="00465F43" w:rsidRDefault="00D3291B">
            <w:pPr>
              <w:pStyle w:val="a0"/>
              <w:snapToGrid w:val="0"/>
              <w:spacing w:beforeLines="50" w:before="120"/>
              <w:rPr>
                <w:rFonts w:eastAsia="宋体"/>
                <w:bCs/>
                <w:lang w:val="en-GB" w:eastAsia="zh-CN"/>
              </w:rPr>
            </w:pPr>
            <w:r>
              <w:rPr>
                <w:rFonts w:eastAsia="宋体"/>
                <w:bCs/>
                <w:lang w:val="en-GB" w:eastAsia="zh-CN"/>
              </w:rPr>
              <w:t>Proposal 4: Inter-cell m-TRP enhancement should consider bo</w:t>
            </w:r>
            <w:r>
              <w:rPr>
                <w:rFonts w:eastAsia="宋体"/>
                <w:bCs/>
                <w:lang w:val="en-GB" w:eastAsia="zh-CN"/>
              </w:rPr>
              <w:t>th of the following two aspects:</w:t>
            </w:r>
          </w:p>
          <w:p w:rsidR="00465F43" w:rsidRDefault="00D3291B">
            <w:pPr>
              <w:pStyle w:val="a0"/>
              <w:numPr>
                <w:ilvl w:val="0"/>
                <w:numId w:val="21"/>
              </w:numPr>
              <w:snapToGrid w:val="0"/>
              <w:spacing w:beforeLines="50" w:before="120"/>
              <w:rPr>
                <w:rFonts w:eastAsia="宋体"/>
                <w:bCs/>
                <w:lang w:val="en-GB" w:eastAsia="zh-CN"/>
              </w:rPr>
            </w:pPr>
            <w:r>
              <w:rPr>
                <w:rFonts w:eastAsia="宋体" w:hint="eastAsia"/>
                <w:bCs/>
                <w:lang w:val="en-GB" w:eastAsia="zh-CN"/>
              </w:rPr>
              <w:t>T</w:t>
            </w:r>
            <w:r>
              <w:rPr>
                <w:rFonts w:eastAsia="宋体"/>
                <w:bCs/>
                <w:lang w:val="en-GB" w:eastAsia="zh-CN"/>
              </w:rPr>
              <w:t>CI state configuration</w:t>
            </w:r>
            <w:r>
              <w:rPr>
                <w:rFonts w:eastAsia="宋体" w:hint="eastAsia"/>
                <w:bCs/>
                <w:lang w:val="en-GB" w:eastAsia="zh-CN"/>
              </w:rPr>
              <w:t>/ac</w:t>
            </w:r>
            <w:r>
              <w:rPr>
                <w:rFonts w:eastAsia="宋体"/>
                <w:bCs/>
                <w:lang w:val="en-GB" w:eastAsia="zh-CN"/>
              </w:rPr>
              <w:t>tivation enhancement with additional information of the target cells (at least including PCI information)</w:t>
            </w:r>
          </w:p>
          <w:p w:rsidR="00465F43" w:rsidRDefault="00D3291B">
            <w:pPr>
              <w:pStyle w:val="a0"/>
              <w:numPr>
                <w:ilvl w:val="0"/>
                <w:numId w:val="21"/>
              </w:numPr>
              <w:snapToGrid w:val="0"/>
              <w:spacing w:beforeLines="50" w:before="120"/>
              <w:rPr>
                <w:rFonts w:eastAsia="宋体"/>
                <w:bCs/>
                <w:lang w:val="en-GB" w:eastAsia="zh-CN"/>
              </w:rPr>
            </w:pPr>
            <w:r>
              <w:rPr>
                <w:rFonts w:eastAsia="宋体"/>
                <w:bCs/>
                <w:lang w:val="en-GB" w:eastAsia="zh-CN"/>
              </w:rPr>
              <w:t xml:space="preserve">Enhanced configuration/activation of </w:t>
            </w:r>
            <w:proofErr w:type="spellStart"/>
            <w:r>
              <w:rPr>
                <w:rFonts w:eastAsia="宋体"/>
                <w:bCs/>
                <w:lang w:val="en-GB" w:eastAsia="zh-CN"/>
              </w:rPr>
              <w:t>L1</w:t>
            </w:r>
            <w:proofErr w:type="spellEnd"/>
            <w:r>
              <w:rPr>
                <w:rFonts w:eastAsia="宋体"/>
                <w:bCs/>
                <w:lang w:val="en-GB" w:eastAsia="zh-CN"/>
              </w:rPr>
              <w:t xml:space="preserve"> measured SSBs with additional information of the ta</w:t>
            </w:r>
            <w:r>
              <w:rPr>
                <w:rFonts w:eastAsia="宋体"/>
                <w:bCs/>
                <w:lang w:val="en-GB" w:eastAsia="zh-CN"/>
              </w:rPr>
              <w:t xml:space="preserve">rget cells (at least including PCI information) </w:t>
            </w:r>
          </w:p>
          <w:p w:rsidR="00465F43" w:rsidRDefault="00D3291B">
            <w:pPr>
              <w:pStyle w:val="a0"/>
              <w:snapToGrid w:val="0"/>
              <w:spacing w:beforeLines="50" w:before="120"/>
              <w:rPr>
                <w:rFonts w:eastAsia="宋体"/>
                <w:bCs/>
                <w:lang w:val="en-GB" w:eastAsia="zh-CN"/>
              </w:rPr>
            </w:pPr>
            <w:r>
              <w:rPr>
                <w:rFonts w:eastAsia="宋体"/>
                <w:bCs/>
                <w:lang w:val="en-GB" w:eastAsia="zh-CN"/>
              </w:rPr>
              <w:t xml:space="preserve">Proposal 5: It should be clarified that whether UE is expected to receive channels/RS that are not within CP of each other in </w:t>
            </w:r>
            <w:proofErr w:type="spellStart"/>
            <w:r>
              <w:rPr>
                <w:rFonts w:eastAsia="宋体"/>
                <w:bCs/>
                <w:lang w:val="en-GB" w:eastAsia="zh-CN"/>
              </w:rPr>
              <w:t>Rel</w:t>
            </w:r>
            <w:proofErr w:type="spellEnd"/>
            <w:r>
              <w:rPr>
                <w:rFonts w:eastAsia="宋体"/>
                <w:bCs/>
                <w:lang w:val="en-GB" w:eastAsia="zh-CN"/>
              </w:rPr>
              <w:t>-17 discussion</w:t>
            </w:r>
            <w:r>
              <w:rPr>
                <w:rFonts w:eastAsia="宋体" w:hint="eastAsia"/>
                <w:bCs/>
                <w:lang w:val="en-GB" w:eastAsia="zh-CN"/>
              </w:rPr>
              <w:t>.</w:t>
            </w:r>
          </w:p>
          <w:p w:rsidR="00465F43" w:rsidRDefault="00D3291B">
            <w:pPr>
              <w:pStyle w:val="a0"/>
              <w:snapToGrid w:val="0"/>
              <w:spacing w:beforeLines="50" w:before="120"/>
              <w:rPr>
                <w:rFonts w:eastAsia="宋体"/>
                <w:bCs/>
                <w:lang w:val="en-GB" w:eastAsia="zh-CN"/>
              </w:rPr>
            </w:pPr>
            <w:r>
              <w:rPr>
                <w:rFonts w:eastAsia="宋体"/>
                <w:bCs/>
                <w:lang w:val="en-GB" w:eastAsia="zh-CN"/>
              </w:rPr>
              <w:t>Proposal 6: Spatial relation and power control related configu</w:t>
            </w:r>
            <w:r>
              <w:rPr>
                <w:rFonts w:eastAsia="宋体"/>
                <w:bCs/>
                <w:lang w:val="en-GB" w:eastAsia="zh-CN"/>
              </w:rPr>
              <w:t xml:space="preserve">rations should be enhanced for SRS, PUCCH, PUSCH transmission towards target cell. </w:t>
            </w:r>
          </w:p>
          <w:p w:rsidR="00465F43" w:rsidRDefault="00465F43">
            <w:pPr>
              <w:pStyle w:val="a0"/>
              <w:snapToGrid w:val="0"/>
              <w:spacing w:beforeLines="50" w:before="120"/>
              <w:rPr>
                <w:rFonts w:ascii="Arial" w:eastAsia="宋体" w:hAnsi="Arial" w:cs="Arial"/>
                <w:sz w:val="16"/>
                <w:szCs w:val="16"/>
                <w:lang w:val="en-GB" w:eastAsia="zh-CN"/>
              </w:rPr>
            </w:pPr>
          </w:p>
        </w:tc>
      </w:tr>
      <w:tr w:rsidR="00465F43">
        <w:trPr>
          <w:trHeight w:val="400"/>
        </w:trPr>
        <w:tc>
          <w:tcPr>
            <w:tcW w:w="1413" w:type="dxa"/>
            <w:tcBorders>
              <w:top w:val="nil"/>
              <w:left w:val="single" w:sz="4" w:space="0" w:color="A6A6A6"/>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3</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5" w:history="1">
              <w:proofErr w:type="spellStart"/>
              <w:r>
                <w:rPr>
                  <w:rFonts w:ascii="Arial" w:eastAsia="宋体" w:hAnsi="Arial" w:cs="Arial"/>
                  <w:b/>
                  <w:bCs/>
                  <w:color w:val="0000FF"/>
                  <w:sz w:val="16"/>
                  <w:szCs w:val="16"/>
                  <w:u w:val="single"/>
                  <w:lang w:eastAsia="zh-CN"/>
                </w:rPr>
                <w:t>R1</w:t>
              </w:r>
              <w:proofErr w:type="spellEnd"/>
              <w:r>
                <w:rPr>
                  <w:rFonts w:ascii="Arial" w:eastAsia="宋体" w:hAnsi="Arial" w:cs="Arial"/>
                  <w:b/>
                  <w:bCs/>
                  <w:color w:val="0000FF"/>
                  <w:sz w:val="16"/>
                  <w:szCs w:val="16"/>
                  <w:u w:val="single"/>
                  <w:lang w:eastAsia="zh-CN"/>
                </w:rPr>
                <w:t>-2005456</w:t>
              </w:r>
            </w:hyperlink>
          </w:p>
        </w:tc>
        <w:tc>
          <w:tcPr>
            <w:tcW w:w="5245" w:type="dxa"/>
            <w:tcBorders>
              <w:top w:val="nil"/>
              <w:left w:val="nil"/>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 inter-cell operation</w:t>
            </w:r>
          </w:p>
        </w:tc>
        <w:tc>
          <w:tcPr>
            <w:tcW w:w="2693" w:type="dxa"/>
            <w:tcBorders>
              <w:top w:val="nil"/>
              <w:left w:val="nil"/>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ZTE</w:t>
            </w:r>
          </w:p>
        </w:tc>
      </w:tr>
      <w:tr w:rsidR="00465F43">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rsidR="00465F43" w:rsidRDefault="00D3291B">
            <w:pPr>
              <w:snapToGrid w:val="0"/>
              <w:spacing w:beforeLines="50" w:before="120" w:afterLines="50"/>
              <w:rPr>
                <w:szCs w:val="20"/>
              </w:rPr>
            </w:pPr>
            <w:r>
              <w:rPr>
                <w:rFonts w:eastAsia="宋体" w:hint="eastAsia"/>
                <w:bCs/>
                <w:iCs/>
                <w:szCs w:val="20"/>
              </w:rPr>
              <w:t xml:space="preserve">Proposal 1: </w:t>
            </w:r>
            <w:r>
              <w:rPr>
                <w:rFonts w:eastAsia="宋体" w:hint="eastAsia"/>
                <w:iCs/>
                <w:szCs w:val="20"/>
              </w:rPr>
              <w:t>Support that</w:t>
            </w:r>
            <w:r>
              <w:rPr>
                <w:rFonts w:hint="eastAsia"/>
                <w:iCs/>
                <w:szCs w:val="20"/>
              </w:rPr>
              <w:t xml:space="preserve"> SSB configured in TCI state can be either from the physical cell of the serving cell or from the physical cell of the coordinated neighbor cell</w:t>
            </w:r>
            <w:r>
              <w:rPr>
                <w:rFonts w:eastAsia="宋体" w:hint="eastAsia"/>
                <w:bCs/>
                <w:iCs/>
                <w:szCs w:val="20"/>
              </w:rPr>
              <w:t>.</w:t>
            </w:r>
            <w:r>
              <w:rPr>
                <w:rFonts w:hint="eastAsia"/>
                <w:szCs w:val="20"/>
              </w:rPr>
              <w:t xml:space="preserve">  </w:t>
            </w:r>
          </w:p>
          <w:p w:rsidR="00465F43" w:rsidRDefault="00D3291B">
            <w:pPr>
              <w:snapToGrid w:val="0"/>
              <w:spacing w:beforeLines="50" w:before="120" w:afterLines="50"/>
              <w:rPr>
                <w:rFonts w:eastAsia="宋体"/>
                <w:bCs/>
                <w:iCs/>
                <w:szCs w:val="20"/>
              </w:rPr>
            </w:pPr>
            <w:r>
              <w:rPr>
                <w:rFonts w:eastAsia="宋体" w:hint="eastAsia"/>
                <w:bCs/>
                <w:iCs/>
                <w:szCs w:val="20"/>
              </w:rPr>
              <w:t xml:space="preserve">Proposal 2: </w:t>
            </w:r>
            <w:r>
              <w:rPr>
                <w:rFonts w:hint="eastAsia"/>
                <w:iCs/>
                <w:szCs w:val="20"/>
              </w:rPr>
              <w:t xml:space="preserve">If SSB configured in a TCI state is from the physical cell of the coordinated neighbor cell, which/how the SSB information </w:t>
            </w:r>
            <w:r>
              <w:rPr>
                <w:iCs/>
                <w:szCs w:val="20"/>
              </w:rPr>
              <w:t>needs to</w:t>
            </w:r>
            <w:r>
              <w:rPr>
                <w:rFonts w:hint="eastAsia"/>
                <w:iCs/>
                <w:szCs w:val="20"/>
              </w:rPr>
              <w:t xml:space="preserve"> be defined</w:t>
            </w:r>
            <w:r>
              <w:rPr>
                <w:iCs/>
                <w:szCs w:val="20"/>
              </w:rPr>
              <w:t xml:space="preserve"> should be studied</w:t>
            </w:r>
            <w:r>
              <w:rPr>
                <w:rFonts w:hint="eastAsia"/>
                <w:iCs/>
                <w:szCs w:val="20"/>
              </w:rPr>
              <w:t xml:space="preserve"> in </w:t>
            </w:r>
            <w:proofErr w:type="spellStart"/>
            <w:r>
              <w:rPr>
                <w:rFonts w:hint="eastAsia"/>
                <w:iCs/>
                <w:szCs w:val="20"/>
              </w:rPr>
              <w:t>Rel</w:t>
            </w:r>
            <w:proofErr w:type="spellEnd"/>
            <w:r>
              <w:rPr>
                <w:rFonts w:hint="eastAsia"/>
                <w:iCs/>
                <w:szCs w:val="20"/>
              </w:rPr>
              <w:t>-17.</w:t>
            </w:r>
          </w:p>
          <w:p w:rsidR="00465F43" w:rsidRDefault="00D3291B">
            <w:pPr>
              <w:snapToGrid w:val="0"/>
              <w:spacing w:beforeLines="50" w:before="120" w:afterLines="50"/>
              <w:rPr>
                <w:iCs/>
                <w:szCs w:val="20"/>
              </w:rPr>
            </w:pPr>
            <w:r>
              <w:rPr>
                <w:rFonts w:eastAsia="宋体" w:hint="eastAsia"/>
                <w:sz w:val="21"/>
                <w:szCs w:val="20"/>
              </w:rPr>
              <w:t>O</w:t>
            </w:r>
            <w:r>
              <w:rPr>
                <w:rFonts w:eastAsia="宋体"/>
                <w:sz w:val="21"/>
                <w:szCs w:val="20"/>
              </w:rPr>
              <w:t xml:space="preserve">bservation: To indicate the correct SSB from the target neighbor cell, only PCI is </w:t>
            </w:r>
            <w:r>
              <w:rPr>
                <w:rFonts w:eastAsia="宋体"/>
                <w:sz w:val="21"/>
                <w:szCs w:val="20"/>
              </w:rPr>
              <w:t>not sufficient.</w:t>
            </w:r>
          </w:p>
          <w:p w:rsidR="00465F43" w:rsidRDefault="00D3291B">
            <w:pPr>
              <w:overflowPunct w:val="0"/>
              <w:autoSpaceDE w:val="0"/>
              <w:autoSpaceDN w:val="0"/>
              <w:adjustRightInd w:val="0"/>
              <w:snapToGrid w:val="0"/>
              <w:spacing w:beforeLines="50" w:before="120" w:afterLines="50"/>
              <w:ind w:left="1000" w:hangingChars="500" w:hanging="1000"/>
              <w:textAlignment w:val="baseline"/>
              <w:rPr>
                <w:rFonts w:eastAsia="宋体"/>
              </w:rPr>
            </w:pPr>
            <w:r>
              <w:rPr>
                <w:rFonts w:eastAsia="宋体" w:hint="eastAsia"/>
                <w:bCs/>
                <w:iCs/>
                <w:szCs w:val="20"/>
              </w:rPr>
              <w:t>Proposal 3:</w:t>
            </w:r>
            <w:r>
              <w:rPr>
                <w:rFonts w:eastAsia="宋体" w:hint="eastAsia"/>
                <w:iCs/>
                <w:szCs w:val="20"/>
              </w:rPr>
              <w:t xml:space="preserve"> I</w:t>
            </w:r>
            <w:r>
              <w:rPr>
                <w:rFonts w:eastAsia="宋体" w:hint="eastAsia"/>
                <w:iCs/>
                <w:sz w:val="21"/>
                <w:szCs w:val="20"/>
              </w:rPr>
              <w:t>f a</w:t>
            </w:r>
            <w:r>
              <w:rPr>
                <w:rFonts w:eastAsia="宋体"/>
                <w:iCs/>
                <w:sz w:val="21"/>
                <w:szCs w:val="20"/>
              </w:rPr>
              <w:t>n</w:t>
            </w:r>
            <w:r>
              <w:rPr>
                <w:rFonts w:eastAsia="宋体" w:hint="eastAsia"/>
                <w:iCs/>
                <w:sz w:val="21"/>
                <w:szCs w:val="20"/>
              </w:rPr>
              <w:t xml:space="preserve"> SSB configured in a TCI state is from the physical cell of the coordinated neighbor </w:t>
            </w:r>
            <w:proofErr w:type="gramStart"/>
            <w:r>
              <w:rPr>
                <w:rFonts w:eastAsia="宋体" w:hint="eastAsia"/>
                <w:iCs/>
                <w:sz w:val="21"/>
                <w:szCs w:val="20"/>
              </w:rPr>
              <w:t>cell,  at</w:t>
            </w:r>
            <w:proofErr w:type="gramEnd"/>
            <w:r>
              <w:rPr>
                <w:rFonts w:eastAsia="宋体" w:hint="eastAsia"/>
                <w:iCs/>
                <w:sz w:val="21"/>
                <w:szCs w:val="20"/>
              </w:rPr>
              <w:t xml:space="preserve"> least the SSB frequency and PCI should be informed to UE. Some other information, like SCS</w:t>
            </w:r>
            <w:r>
              <w:rPr>
                <w:rFonts w:eastAsia="宋体"/>
                <w:iCs/>
                <w:sz w:val="21"/>
                <w:szCs w:val="20"/>
              </w:rPr>
              <w:t>,</w:t>
            </w:r>
            <w:r>
              <w:rPr>
                <w:rFonts w:eastAsia="宋体" w:hint="eastAsia"/>
                <w:iCs/>
                <w:sz w:val="21"/>
                <w:szCs w:val="20"/>
              </w:rPr>
              <w:t xml:space="preserve"> </w:t>
            </w:r>
            <w:r>
              <w:rPr>
                <w:rFonts w:eastAsia="宋体"/>
                <w:iCs/>
                <w:sz w:val="21"/>
                <w:szCs w:val="20"/>
              </w:rPr>
              <w:t>may</w:t>
            </w:r>
            <w:r>
              <w:rPr>
                <w:rFonts w:eastAsia="宋体" w:hint="eastAsia"/>
                <w:iCs/>
                <w:sz w:val="21"/>
                <w:szCs w:val="20"/>
              </w:rPr>
              <w:t xml:space="preserve"> also be </w:t>
            </w:r>
            <w:r>
              <w:rPr>
                <w:rFonts w:eastAsia="宋体"/>
                <w:iCs/>
                <w:sz w:val="21"/>
                <w:szCs w:val="20"/>
              </w:rPr>
              <w:t>needed</w:t>
            </w:r>
            <w:r>
              <w:rPr>
                <w:rFonts w:eastAsia="宋体" w:hint="eastAsia"/>
                <w:iCs/>
                <w:sz w:val="21"/>
                <w:szCs w:val="20"/>
              </w:rPr>
              <w:t>.</w:t>
            </w:r>
            <w:r>
              <w:rPr>
                <w:rFonts w:eastAsia="宋体" w:hint="eastAsia"/>
                <w:bCs/>
                <w:iCs/>
                <w:szCs w:val="20"/>
              </w:rPr>
              <w:t xml:space="preserve"> </w:t>
            </w:r>
          </w:p>
          <w:p w:rsidR="00465F43" w:rsidRDefault="00465F43">
            <w:pPr>
              <w:spacing w:after="0"/>
              <w:jc w:val="left"/>
              <w:rPr>
                <w:rFonts w:ascii="Arial" w:eastAsia="宋体" w:hAnsi="Arial" w:cs="Arial"/>
                <w:sz w:val="16"/>
                <w:szCs w:val="16"/>
                <w:lang w:eastAsia="zh-CN"/>
              </w:rPr>
            </w:pPr>
          </w:p>
        </w:tc>
      </w:tr>
      <w:tr w:rsidR="00465F43">
        <w:trPr>
          <w:trHeight w:val="400"/>
        </w:trPr>
        <w:tc>
          <w:tcPr>
            <w:tcW w:w="1413" w:type="dxa"/>
            <w:tcBorders>
              <w:top w:val="nil"/>
              <w:left w:val="single" w:sz="4" w:space="0" w:color="A6A6A6"/>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4</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6" w:history="1">
              <w:proofErr w:type="spellStart"/>
              <w:r>
                <w:rPr>
                  <w:rFonts w:ascii="Arial" w:eastAsia="宋体" w:hAnsi="Arial" w:cs="Arial"/>
                  <w:b/>
                  <w:bCs/>
                  <w:color w:val="0000FF"/>
                  <w:sz w:val="16"/>
                  <w:szCs w:val="16"/>
                  <w:u w:val="single"/>
                  <w:lang w:eastAsia="zh-CN"/>
                </w:rPr>
                <w:t>R1</w:t>
              </w:r>
              <w:proofErr w:type="spellEnd"/>
              <w:r>
                <w:rPr>
                  <w:rFonts w:ascii="Arial" w:eastAsia="宋体" w:hAnsi="Arial" w:cs="Arial"/>
                  <w:b/>
                  <w:bCs/>
                  <w:color w:val="0000FF"/>
                  <w:sz w:val="16"/>
                  <w:szCs w:val="16"/>
                  <w:u w:val="single"/>
                  <w:lang w:eastAsia="zh-CN"/>
                </w:rPr>
                <w:t>-2005484</w:t>
              </w:r>
            </w:hyperlink>
          </w:p>
        </w:tc>
        <w:tc>
          <w:tcPr>
            <w:tcW w:w="5245" w:type="dxa"/>
            <w:tcBorders>
              <w:top w:val="nil"/>
              <w:left w:val="nil"/>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TCI/QCL Enhancements for M-TRP Inter-cell Operation</w:t>
            </w:r>
          </w:p>
        </w:tc>
        <w:tc>
          <w:tcPr>
            <w:tcW w:w="2693" w:type="dxa"/>
            <w:tcBorders>
              <w:top w:val="nil"/>
              <w:left w:val="nil"/>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sz w:val="16"/>
                <w:szCs w:val="16"/>
                <w:lang w:eastAsia="zh-CN"/>
              </w:rPr>
            </w:pPr>
            <w:proofErr w:type="spellStart"/>
            <w:r>
              <w:rPr>
                <w:rFonts w:ascii="Arial" w:eastAsia="宋体" w:hAnsi="Arial" w:cs="Arial"/>
                <w:sz w:val="16"/>
                <w:szCs w:val="16"/>
                <w:lang w:eastAsia="zh-CN"/>
              </w:rPr>
              <w:t>InterDigital</w:t>
            </w:r>
            <w:proofErr w:type="spellEnd"/>
            <w:r>
              <w:rPr>
                <w:rFonts w:ascii="Arial" w:eastAsia="宋体" w:hAnsi="Arial" w:cs="Arial"/>
                <w:sz w:val="16"/>
                <w:szCs w:val="16"/>
                <w:lang w:eastAsia="zh-CN"/>
              </w:rPr>
              <w:t>, Inc.</w:t>
            </w:r>
          </w:p>
        </w:tc>
      </w:tr>
      <w:tr w:rsidR="00465F43">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rsidR="00465F43" w:rsidRDefault="00D3291B">
            <w:pPr>
              <w:spacing w:after="0"/>
              <w:contextualSpacing/>
              <w:rPr>
                <w:rFonts w:cs="Times"/>
                <w:color w:val="000000"/>
                <w:sz w:val="22"/>
                <w:szCs w:val="22"/>
                <w:lang w:eastAsia="ko-KR"/>
              </w:rPr>
            </w:pPr>
            <w:r>
              <w:rPr>
                <w:rFonts w:ascii="Times" w:hAnsi="Times" w:cs="Times"/>
                <w:sz w:val="22"/>
              </w:rPr>
              <w:t xml:space="preserve">Observation 1: The PCI code must be known by UE to perform and report the beam measurements </w:t>
            </w:r>
            <w:r>
              <w:rPr>
                <w:rFonts w:ascii="Times" w:hAnsi="Times" w:cs="Times"/>
                <w:sz w:val="22"/>
              </w:rPr>
              <w:t>correctly.</w:t>
            </w:r>
          </w:p>
          <w:p w:rsidR="00465F43" w:rsidRDefault="00D3291B">
            <w:pPr>
              <w:pStyle w:val="a0"/>
              <w:spacing w:after="0"/>
              <w:rPr>
                <w:rFonts w:ascii="Times" w:hAnsi="Times" w:cs="Times"/>
                <w:sz w:val="22"/>
              </w:rPr>
            </w:pPr>
            <w:r>
              <w:rPr>
                <w:rFonts w:eastAsia="Times New Roman" w:cs="Times"/>
                <w:color w:val="000000"/>
                <w:sz w:val="22"/>
                <w:szCs w:val="22"/>
                <w:lang w:eastAsia="ko-KR"/>
              </w:rPr>
              <w:t xml:space="preserve">Observation 2: The network needs appropriate measurements information for the second cell TRP before configuring the UE for inter-cell M-TRP operation. </w:t>
            </w:r>
          </w:p>
          <w:p w:rsidR="00465F43" w:rsidRDefault="00D3291B">
            <w:pPr>
              <w:spacing w:after="0"/>
              <w:contextualSpacing/>
              <w:rPr>
                <w:rFonts w:ascii="Times" w:hAnsi="Times" w:cs="Times"/>
                <w:sz w:val="22"/>
              </w:rPr>
            </w:pPr>
            <w:r>
              <w:rPr>
                <w:rFonts w:ascii="Times" w:hAnsi="Times" w:cs="Times"/>
                <w:sz w:val="22"/>
              </w:rPr>
              <w:t xml:space="preserve">Proposal 1: </w:t>
            </w:r>
            <w:r>
              <w:rPr>
                <w:rFonts w:ascii="Times" w:hAnsi="Times" w:cs="Times"/>
                <w:bCs/>
                <w:sz w:val="22"/>
              </w:rPr>
              <w:t>Extend the TCI state configuration with the PCI information.</w:t>
            </w:r>
          </w:p>
          <w:p w:rsidR="00465F43" w:rsidRDefault="00D3291B">
            <w:pPr>
              <w:pStyle w:val="a0"/>
              <w:spacing w:after="0"/>
              <w:rPr>
                <w:rFonts w:eastAsia="Times New Roman" w:cs="Times"/>
                <w:color w:val="000000"/>
                <w:sz w:val="22"/>
                <w:szCs w:val="22"/>
                <w:lang w:eastAsia="ko-KR"/>
              </w:rPr>
            </w:pPr>
            <w:r>
              <w:rPr>
                <w:rFonts w:eastAsia="Times New Roman" w:cs="Times"/>
                <w:color w:val="000000"/>
                <w:sz w:val="22"/>
                <w:szCs w:val="22"/>
                <w:lang w:eastAsia="ko-KR"/>
              </w:rPr>
              <w:t xml:space="preserve">Proposal 2: </w:t>
            </w:r>
            <w:r>
              <w:rPr>
                <w:rFonts w:eastAsia="Times New Roman" w:cs="Times"/>
                <w:bCs/>
                <w:color w:val="000000"/>
                <w:sz w:val="22"/>
                <w:szCs w:val="22"/>
                <w:lang w:eastAsia="ko-KR"/>
              </w:rPr>
              <w:t>Use the</w:t>
            </w:r>
            <w:r>
              <w:rPr>
                <w:rFonts w:eastAsia="Times New Roman" w:cs="Times"/>
                <w:bCs/>
                <w:color w:val="000000"/>
                <w:sz w:val="22"/>
                <w:szCs w:val="22"/>
                <w:lang w:eastAsia="ko-KR"/>
              </w:rPr>
              <w:t xml:space="preserve"> existing </w:t>
            </w:r>
            <w:r>
              <w:rPr>
                <w:rFonts w:eastAsia="Times New Roman" w:cs="Times"/>
                <w:color w:val="000000"/>
                <w:sz w:val="22"/>
                <w:szCs w:val="22"/>
                <w:lang w:eastAsia="ko-KR"/>
              </w:rPr>
              <w:t xml:space="preserve">UE measurement configuration/report framework that supports </w:t>
            </w:r>
            <w:proofErr w:type="spellStart"/>
            <w:r>
              <w:rPr>
                <w:rFonts w:eastAsia="Times New Roman" w:cs="Times"/>
                <w:color w:val="000000"/>
                <w:sz w:val="22"/>
                <w:szCs w:val="22"/>
                <w:lang w:eastAsia="ko-KR"/>
              </w:rPr>
              <w:t>gNB</w:t>
            </w:r>
            <w:proofErr w:type="spellEnd"/>
            <w:r>
              <w:rPr>
                <w:rFonts w:eastAsia="Times New Roman" w:cs="Times"/>
                <w:color w:val="000000"/>
                <w:sz w:val="22"/>
                <w:szCs w:val="22"/>
                <w:lang w:eastAsia="ko-KR"/>
              </w:rPr>
              <w:t xml:space="preserve"> with required measurements for TCI/QCL configuration of the secondary cell. </w:t>
            </w:r>
          </w:p>
          <w:p w:rsidR="00465F43" w:rsidRDefault="00465F43">
            <w:pPr>
              <w:spacing w:after="0"/>
              <w:jc w:val="left"/>
              <w:rPr>
                <w:rFonts w:ascii="Arial" w:eastAsia="宋体" w:hAnsi="Arial" w:cs="Arial"/>
                <w:sz w:val="16"/>
                <w:szCs w:val="16"/>
                <w:lang w:eastAsia="zh-CN"/>
              </w:rPr>
            </w:pPr>
          </w:p>
        </w:tc>
      </w:tr>
      <w:tr w:rsidR="00465F43">
        <w:trPr>
          <w:trHeight w:val="400"/>
        </w:trPr>
        <w:tc>
          <w:tcPr>
            <w:tcW w:w="1413" w:type="dxa"/>
            <w:tcBorders>
              <w:top w:val="nil"/>
              <w:left w:val="single" w:sz="4" w:space="0" w:color="A6A6A6"/>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5</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7" w:history="1">
              <w:proofErr w:type="spellStart"/>
              <w:r>
                <w:rPr>
                  <w:rFonts w:ascii="Arial" w:eastAsia="宋体" w:hAnsi="Arial" w:cs="Arial"/>
                  <w:b/>
                  <w:bCs/>
                  <w:color w:val="0000FF"/>
                  <w:sz w:val="16"/>
                  <w:szCs w:val="16"/>
                  <w:u w:val="single"/>
                  <w:lang w:eastAsia="zh-CN"/>
                </w:rPr>
                <w:t>R1</w:t>
              </w:r>
              <w:proofErr w:type="spellEnd"/>
              <w:r>
                <w:rPr>
                  <w:rFonts w:ascii="Arial" w:eastAsia="宋体" w:hAnsi="Arial" w:cs="Arial"/>
                  <w:b/>
                  <w:bCs/>
                  <w:color w:val="0000FF"/>
                  <w:sz w:val="16"/>
                  <w:szCs w:val="16"/>
                  <w:u w:val="single"/>
                  <w:lang w:eastAsia="zh-CN"/>
                </w:rPr>
                <w:t>-2005562</w:t>
              </w:r>
            </w:hyperlink>
          </w:p>
        </w:tc>
        <w:tc>
          <w:tcPr>
            <w:tcW w:w="5245" w:type="dxa"/>
            <w:tcBorders>
              <w:top w:val="nil"/>
              <w:left w:val="nil"/>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Considerations on inter-cell operation</w:t>
            </w:r>
          </w:p>
        </w:tc>
        <w:tc>
          <w:tcPr>
            <w:tcW w:w="2693" w:type="dxa"/>
            <w:tcBorders>
              <w:top w:val="nil"/>
              <w:left w:val="nil"/>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Sony</w:t>
            </w:r>
          </w:p>
        </w:tc>
      </w:tr>
      <w:tr w:rsidR="00465F43">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rsidR="00465F43" w:rsidRDefault="00D3291B">
            <w:pPr>
              <w:pStyle w:val="af5"/>
              <w:ind w:left="1210" w:hangingChars="550" w:hanging="1210"/>
              <w:rPr>
                <w:sz w:val="22"/>
                <w:lang w:eastAsia="ja-JP"/>
              </w:rPr>
            </w:pPr>
            <w:r>
              <w:rPr>
                <w:sz w:val="22"/>
                <w:lang w:eastAsia="ja-JP"/>
              </w:rPr>
              <w:lastRenderedPageBreak/>
              <w:t xml:space="preserve">Proposal 1: Specify the default QCL for a CORESET other than a CORESET with </w:t>
            </w:r>
            <w:proofErr w:type="spellStart"/>
            <w:r>
              <w:rPr>
                <w:sz w:val="22"/>
                <w:lang w:eastAsia="ja-JP"/>
              </w:rPr>
              <w:t>index0</w:t>
            </w:r>
            <w:proofErr w:type="spellEnd"/>
            <w:r>
              <w:rPr>
                <w:sz w:val="22"/>
                <w:lang w:eastAsia="ja-JP"/>
              </w:rPr>
              <w:t xml:space="preserve"> needs to be associated with suitable SSB/PBCH block the UE identified during the CORESET reception.</w:t>
            </w:r>
          </w:p>
          <w:p w:rsidR="00465F43" w:rsidRDefault="00D3291B">
            <w:pPr>
              <w:pStyle w:val="af5"/>
              <w:ind w:left="1210" w:hangingChars="550" w:hanging="1210"/>
              <w:rPr>
                <w:rFonts w:ascii="Arial" w:hAnsi="Arial" w:cs="Arial"/>
                <w:sz w:val="16"/>
                <w:szCs w:val="16"/>
              </w:rPr>
            </w:pPr>
            <w:r>
              <w:rPr>
                <w:sz w:val="22"/>
                <w:lang w:eastAsia="ja-JP"/>
              </w:rPr>
              <w:t>Proposal 2 Study number of U</w:t>
            </w:r>
            <w:r>
              <w:rPr>
                <w:sz w:val="22"/>
                <w:lang w:eastAsia="ja-JP"/>
              </w:rPr>
              <w:t>E capability parameter for time duration for QCL. If it is necessary, RAN1 should send a LS to RAN4.</w:t>
            </w:r>
          </w:p>
        </w:tc>
      </w:tr>
      <w:tr w:rsidR="00465F43">
        <w:trPr>
          <w:trHeight w:val="400"/>
        </w:trPr>
        <w:tc>
          <w:tcPr>
            <w:tcW w:w="1413" w:type="dxa"/>
            <w:tcBorders>
              <w:top w:val="nil"/>
              <w:left w:val="single" w:sz="4" w:space="0" w:color="A6A6A6"/>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6</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8" w:history="1">
              <w:proofErr w:type="spellStart"/>
              <w:r>
                <w:rPr>
                  <w:rFonts w:ascii="Arial" w:eastAsia="宋体" w:hAnsi="Arial" w:cs="Arial"/>
                  <w:b/>
                  <w:bCs/>
                  <w:color w:val="0000FF"/>
                  <w:sz w:val="16"/>
                  <w:szCs w:val="16"/>
                  <w:u w:val="single"/>
                  <w:lang w:eastAsia="zh-CN"/>
                </w:rPr>
                <w:t>R1</w:t>
              </w:r>
              <w:proofErr w:type="spellEnd"/>
              <w:r>
                <w:rPr>
                  <w:rFonts w:ascii="Arial" w:eastAsia="宋体" w:hAnsi="Arial" w:cs="Arial"/>
                  <w:b/>
                  <w:bCs/>
                  <w:color w:val="0000FF"/>
                  <w:sz w:val="16"/>
                  <w:szCs w:val="16"/>
                  <w:u w:val="single"/>
                  <w:lang w:eastAsia="zh-CN"/>
                </w:rPr>
                <w:t>-2005685</w:t>
              </w:r>
            </w:hyperlink>
          </w:p>
        </w:tc>
        <w:tc>
          <w:tcPr>
            <w:tcW w:w="5245" w:type="dxa"/>
            <w:tcBorders>
              <w:top w:val="nil"/>
              <w:left w:val="nil"/>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multi-TRP/panel inter-cell operation</w:t>
            </w:r>
          </w:p>
        </w:tc>
        <w:tc>
          <w:tcPr>
            <w:tcW w:w="2693" w:type="dxa"/>
            <w:tcBorders>
              <w:top w:val="nil"/>
              <w:left w:val="nil"/>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CATT</w:t>
            </w:r>
          </w:p>
        </w:tc>
      </w:tr>
      <w:tr w:rsidR="00465F43">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rsidR="00465F43" w:rsidRDefault="00D3291B">
            <w:pPr>
              <w:spacing w:after="240" w:line="240" w:lineRule="atLeast"/>
              <w:rPr>
                <w:rFonts w:eastAsiaTheme="minorEastAsia"/>
                <w:szCs w:val="20"/>
                <w:lang w:val="en-GB" w:eastAsia="zh-CN"/>
              </w:rPr>
            </w:pPr>
            <w:r>
              <w:rPr>
                <w:rFonts w:eastAsiaTheme="minorEastAsia" w:hint="eastAsia"/>
                <w:szCs w:val="20"/>
                <w:lang w:val="en-GB" w:eastAsia="zh-CN"/>
              </w:rPr>
              <w:t>Proposal 1: SSB of non-serving cell should be used as QCL source for RSs transmitted from that cell in inter-cell M-TRP operation.</w:t>
            </w:r>
          </w:p>
          <w:p w:rsidR="00465F43" w:rsidRDefault="00D3291B">
            <w:pPr>
              <w:snapToGrid w:val="0"/>
              <w:spacing w:beforeLines="50" w:before="120" w:afterLines="50"/>
              <w:rPr>
                <w:rFonts w:eastAsiaTheme="minorEastAsia"/>
                <w:szCs w:val="20"/>
                <w:lang w:val="en-GB" w:eastAsia="zh-CN"/>
              </w:rPr>
            </w:pPr>
            <w:r>
              <w:rPr>
                <w:rFonts w:eastAsiaTheme="minorEastAsia" w:hint="eastAsia"/>
                <w:szCs w:val="20"/>
                <w:lang w:val="en-GB" w:eastAsia="zh-CN"/>
              </w:rPr>
              <w:t>Proposal 2: I</w:t>
            </w:r>
            <w:r>
              <w:rPr>
                <w:rFonts w:eastAsiaTheme="minorEastAsia"/>
                <w:szCs w:val="20"/>
                <w:lang w:val="en-GB" w:eastAsia="zh-CN"/>
              </w:rPr>
              <w:t>nclude the PC</w:t>
            </w:r>
            <w:r>
              <w:rPr>
                <w:rFonts w:eastAsiaTheme="minorEastAsia" w:hint="eastAsia"/>
                <w:szCs w:val="20"/>
                <w:lang w:val="en-GB" w:eastAsia="zh-CN"/>
              </w:rPr>
              <w:t>I</w:t>
            </w:r>
            <w:r>
              <w:rPr>
                <w:rFonts w:eastAsiaTheme="minorEastAsia"/>
                <w:szCs w:val="20"/>
                <w:lang w:val="en-GB" w:eastAsia="zh-CN"/>
              </w:rPr>
              <w:t xml:space="preserve"> of non-serving cell</w:t>
            </w:r>
            <w:r>
              <w:rPr>
                <w:rFonts w:eastAsiaTheme="minorEastAsia" w:hint="eastAsia"/>
                <w:szCs w:val="20"/>
                <w:lang w:val="en-GB" w:eastAsia="zh-CN"/>
              </w:rPr>
              <w:t xml:space="preserve"> </w:t>
            </w:r>
            <w:r>
              <w:rPr>
                <w:rFonts w:eastAsiaTheme="minorEastAsia"/>
                <w:szCs w:val="20"/>
                <w:lang w:val="en-GB" w:eastAsia="zh-CN"/>
              </w:rPr>
              <w:t>in RRC configured TCI states.</w:t>
            </w:r>
          </w:p>
          <w:p w:rsidR="00465F43" w:rsidRDefault="00465F43">
            <w:pPr>
              <w:spacing w:after="0"/>
              <w:jc w:val="left"/>
              <w:rPr>
                <w:rFonts w:ascii="Arial" w:eastAsia="宋体" w:hAnsi="Arial" w:cs="Arial"/>
                <w:sz w:val="16"/>
                <w:szCs w:val="16"/>
                <w:lang w:val="en-GB" w:eastAsia="zh-CN"/>
              </w:rPr>
            </w:pPr>
          </w:p>
        </w:tc>
      </w:tr>
      <w:tr w:rsidR="00465F43">
        <w:trPr>
          <w:trHeight w:val="400"/>
        </w:trPr>
        <w:tc>
          <w:tcPr>
            <w:tcW w:w="1413" w:type="dxa"/>
            <w:tcBorders>
              <w:top w:val="nil"/>
              <w:left w:val="single" w:sz="4" w:space="0" w:color="A6A6A6"/>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7</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9" w:history="1">
              <w:proofErr w:type="spellStart"/>
              <w:r>
                <w:rPr>
                  <w:rFonts w:ascii="Arial" w:eastAsia="宋体" w:hAnsi="Arial" w:cs="Arial"/>
                  <w:b/>
                  <w:bCs/>
                  <w:color w:val="0000FF"/>
                  <w:sz w:val="16"/>
                  <w:szCs w:val="16"/>
                  <w:u w:val="single"/>
                  <w:lang w:eastAsia="zh-CN"/>
                </w:rPr>
                <w:t>R1</w:t>
              </w:r>
              <w:proofErr w:type="spellEnd"/>
              <w:r>
                <w:rPr>
                  <w:rFonts w:ascii="Arial" w:eastAsia="宋体" w:hAnsi="Arial" w:cs="Arial"/>
                  <w:b/>
                  <w:bCs/>
                  <w:color w:val="0000FF"/>
                  <w:sz w:val="16"/>
                  <w:szCs w:val="16"/>
                  <w:u w:val="single"/>
                  <w:lang w:eastAsia="zh-CN"/>
                </w:rPr>
                <w:t>-2005822</w:t>
              </w:r>
            </w:hyperlink>
          </w:p>
        </w:tc>
        <w:tc>
          <w:tcPr>
            <w:tcW w:w="5245" w:type="dxa"/>
            <w:tcBorders>
              <w:top w:val="nil"/>
              <w:left w:val="nil"/>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Lenovo, Motorola Mobility</w:t>
            </w:r>
          </w:p>
        </w:tc>
      </w:tr>
      <w:tr w:rsidR="00465F43">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rsidR="00465F43" w:rsidRDefault="00D3291B">
            <w:pPr>
              <w:rPr>
                <w:bCs/>
                <w:iCs/>
                <w:lang w:val="en-GB" w:eastAsia="zh-CN"/>
              </w:rPr>
            </w:pPr>
            <w:bookmarkStart w:id="17" w:name="OLE_LINK6"/>
            <w:bookmarkStart w:id="18" w:name="OLE_LINK1"/>
            <w:r>
              <w:rPr>
                <w:bCs/>
                <w:iCs/>
                <w:lang w:val="en-GB" w:eastAsia="zh-CN"/>
              </w:rPr>
              <w:t>Proposal 1: SSB from a non-serving cell can be set as the source QCL-</w:t>
            </w:r>
            <w:proofErr w:type="spellStart"/>
            <w:r>
              <w:rPr>
                <w:bCs/>
                <w:iCs/>
                <w:lang w:val="en-GB" w:eastAsia="zh-CN"/>
              </w:rPr>
              <w:t>TypeC</w:t>
            </w:r>
            <w:proofErr w:type="spellEnd"/>
            <w:r>
              <w:rPr>
                <w:bCs/>
                <w:iCs/>
                <w:lang w:val="en-GB" w:eastAsia="zh-CN"/>
              </w:rPr>
              <w:t xml:space="preserve"> and </w:t>
            </w:r>
            <w:r>
              <w:rPr>
                <w:bCs/>
                <w:iCs/>
                <w:lang w:val="en-GB" w:eastAsia="zh-CN"/>
              </w:rPr>
              <w:t>QCL-</w:t>
            </w:r>
            <w:proofErr w:type="spellStart"/>
            <w:r>
              <w:rPr>
                <w:bCs/>
                <w:iCs/>
                <w:lang w:val="en-GB" w:eastAsia="zh-CN"/>
              </w:rPr>
              <w:t>TypeD</w:t>
            </w:r>
            <w:proofErr w:type="spellEnd"/>
            <w:r>
              <w:rPr>
                <w:bCs/>
                <w:iCs/>
                <w:lang w:val="en-GB" w:eastAsia="zh-CN"/>
              </w:rPr>
              <w:t xml:space="preserve"> RS for TRS, CSI-RS for beam management and CSI-RS for CSI acquisition.</w:t>
            </w:r>
          </w:p>
          <w:p w:rsidR="00465F43" w:rsidRDefault="00D3291B">
            <w:pPr>
              <w:rPr>
                <w:iCs/>
                <w:lang w:val="en-GB" w:eastAsia="zh-CN"/>
              </w:rPr>
            </w:pPr>
            <w:r>
              <w:rPr>
                <w:bCs/>
                <w:iCs/>
                <w:lang w:eastAsia="zh-CN"/>
              </w:rPr>
              <w:t>Proposal 2: Enhancements on intra-cell multi-TRP operation should also be considered.</w:t>
            </w:r>
          </w:p>
          <w:bookmarkEnd w:id="17"/>
          <w:bookmarkEnd w:id="18"/>
          <w:p w:rsidR="00465F43" w:rsidRDefault="00465F43">
            <w:pPr>
              <w:spacing w:after="0"/>
              <w:jc w:val="left"/>
              <w:rPr>
                <w:rFonts w:ascii="Arial" w:eastAsia="宋体" w:hAnsi="Arial" w:cs="Arial"/>
                <w:sz w:val="16"/>
                <w:szCs w:val="16"/>
                <w:lang w:val="en-GB" w:eastAsia="zh-CN"/>
              </w:rPr>
            </w:pPr>
          </w:p>
        </w:tc>
      </w:tr>
      <w:tr w:rsidR="00465F43">
        <w:trPr>
          <w:trHeight w:val="371"/>
        </w:trPr>
        <w:tc>
          <w:tcPr>
            <w:tcW w:w="1413" w:type="dxa"/>
            <w:tcBorders>
              <w:top w:val="nil"/>
              <w:left w:val="single" w:sz="4" w:space="0" w:color="A6A6A6"/>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8</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0" w:history="1">
              <w:proofErr w:type="spellStart"/>
              <w:r>
                <w:rPr>
                  <w:rFonts w:ascii="Arial" w:eastAsia="宋体" w:hAnsi="Arial" w:cs="Arial"/>
                  <w:b/>
                  <w:bCs/>
                  <w:color w:val="0000FF"/>
                  <w:sz w:val="16"/>
                  <w:szCs w:val="16"/>
                  <w:u w:val="single"/>
                  <w:lang w:eastAsia="zh-CN"/>
                </w:rPr>
                <w:t>R1</w:t>
              </w:r>
              <w:proofErr w:type="spellEnd"/>
              <w:r>
                <w:rPr>
                  <w:rFonts w:ascii="Arial" w:eastAsia="宋体" w:hAnsi="Arial" w:cs="Arial"/>
                  <w:b/>
                  <w:bCs/>
                  <w:color w:val="0000FF"/>
                  <w:sz w:val="16"/>
                  <w:szCs w:val="16"/>
                  <w:u w:val="single"/>
                  <w:lang w:eastAsia="zh-CN"/>
                </w:rPr>
                <w:t>-2005860</w:t>
              </w:r>
            </w:hyperlink>
          </w:p>
        </w:tc>
        <w:tc>
          <w:tcPr>
            <w:tcW w:w="5245" w:type="dxa"/>
            <w:tcBorders>
              <w:top w:val="nil"/>
              <w:left w:val="nil"/>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Multi-TRP enhancements for inter-cell operation</w:t>
            </w:r>
          </w:p>
        </w:tc>
        <w:tc>
          <w:tcPr>
            <w:tcW w:w="2693" w:type="dxa"/>
            <w:tcBorders>
              <w:top w:val="nil"/>
              <w:left w:val="nil"/>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Intel Corporation</w:t>
            </w:r>
          </w:p>
        </w:tc>
      </w:tr>
      <w:tr w:rsidR="00465F43">
        <w:trPr>
          <w:trHeight w:val="371"/>
        </w:trPr>
        <w:tc>
          <w:tcPr>
            <w:tcW w:w="9351" w:type="dxa"/>
            <w:gridSpan w:val="3"/>
            <w:tcBorders>
              <w:top w:val="nil"/>
              <w:left w:val="single" w:sz="4" w:space="0" w:color="A6A6A6"/>
              <w:bottom w:val="single" w:sz="4" w:space="0" w:color="A6A6A6"/>
              <w:right w:val="single" w:sz="4" w:space="0" w:color="A6A6A6"/>
            </w:tcBorders>
            <w:shd w:val="clear" w:color="auto" w:fill="auto"/>
          </w:tcPr>
          <w:p w:rsidR="00465F43" w:rsidRDefault="00D3291B">
            <w:pPr>
              <w:rPr>
                <w:bCs/>
                <w:iCs/>
              </w:rPr>
            </w:pPr>
            <w:r>
              <w:rPr>
                <w:bCs/>
                <w:iCs/>
              </w:rPr>
              <w:t xml:space="preserve">Proposal-1: Clarify scope of WID as follows. </w:t>
            </w:r>
          </w:p>
          <w:p w:rsidR="00465F43" w:rsidRDefault="00D3291B">
            <w:pPr>
              <w:pStyle w:val="af5"/>
              <w:widowControl/>
              <w:numPr>
                <w:ilvl w:val="0"/>
                <w:numId w:val="12"/>
              </w:numPr>
              <w:spacing w:after="200" w:line="276" w:lineRule="auto"/>
              <w:ind w:firstLineChars="0"/>
              <w:contextualSpacing/>
              <w:rPr>
                <w:bCs/>
                <w:iCs/>
              </w:rPr>
            </w:pPr>
            <w:r>
              <w:rPr>
                <w:bCs/>
                <w:iCs/>
              </w:rPr>
              <w:t xml:space="preserve">Target deployment is the case where each cell is associated with a different </w:t>
            </w:r>
            <w:proofErr w:type="spellStart"/>
            <w:r>
              <w:rPr>
                <w:bCs/>
                <w:iCs/>
              </w:rPr>
              <w:t>CORESETPoolIndex</w:t>
            </w:r>
            <w:proofErr w:type="spellEnd"/>
            <w:r>
              <w:rPr>
                <w:bCs/>
                <w:iCs/>
              </w:rPr>
              <w:t>.</w:t>
            </w:r>
          </w:p>
          <w:p w:rsidR="00465F43" w:rsidRDefault="00D3291B">
            <w:pPr>
              <w:pStyle w:val="af5"/>
              <w:widowControl/>
              <w:numPr>
                <w:ilvl w:val="0"/>
                <w:numId w:val="12"/>
              </w:numPr>
              <w:spacing w:after="200" w:line="276" w:lineRule="auto"/>
              <w:ind w:firstLineChars="0"/>
              <w:contextualSpacing/>
              <w:rPr>
                <w:bCs/>
                <w:iCs/>
              </w:rPr>
            </w:pPr>
            <w:r>
              <w:rPr>
                <w:bCs/>
                <w:iCs/>
              </w:rPr>
              <w:t xml:space="preserve">DCI based beam switch is not </w:t>
            </w:r>
            <w:r>
              <w:rPr>
                <w:bCs/>
                <w:iCs/>
              </w:rPr>
              <w:t>envisioned from one cell to another (downlink)</w:t>
            </w:r>
          </w:p>
          <w:p w:rsidR="00465F43" w:rsidRDefault="00D3291B">
            <w:pPr>
              <w:pStyle w:val="af5"/>
              <w:widowControl/>
              <w:numPr>
                <w:ilvl w:val="0"/>
                <w:numId w:val="12"/>
              </w:numPr>
              <w:spacing w:after="200" w:line="276" w:lineRule="auto"/>
              <w:ind w:firstLineChars="0"/>
              <w:contextualSpacing/>
              <w:rPr>
                <w:bCs/>
                <w:iCs/>
              </w:rPr>
            </w:pPr>
            <w:r>
              <w:rPr>
                <w:bCs/>
                <w:iCs/>
              </w:rPr>
              <w:t>No enhancements are envisioned for multi-cell operation considering a cell without SSB transmission</w:t>
            </w:r>
          </w:p>
          <w:p w:rsidR="00465F43" w:rsidRDefault="00465F43"/>
          <w:p w:rsidR="00465F43" w:rsidRDefault="00D3291B">
            <w:pPr>
              <w:rPr>
                <w:bCs/>
                <w:iCs/>
              </w:rPr>
            </w:pPr>
            <w:r>
              <w:rPr>
                <w:bCs/>
                <w:iCs/>
              </w:rPr>
              <w:t>Proposal-2: Target deployment scenario for multi-cell operation should consider Rx timing difference less th</w:t>
            </w:r>
            <w:r>
              <w:rPr>
                <w:bCs/>
                <w:iCs/>
              </w:rPr>
              <w:t>an CP as well as more than CP for both FR1 and FR2.</w:t>
            </w:r>
          </w:p>
          <w:p w:rsidR="00465F43" w:rsidRDefault="00D3291B">
            <w:pPr>
              <w:rPr>
                <w:bCs/>
                <w:iCs/>
              </w:rPr>
            </w:pPr>
            <w:r>
              <w:rPr>
                <w:bCs/>
                <w:iCs/>
              </w:rPr>
              <w:t xml:space="preserve">Proposal-3: Multi-cell reception mode is supported by providing the following information to the UE: </w:t>
            </w:r>
          </w:p>
          <w:p w:rsidR="00465F43" w:rsidRDefault="00D3291B">
            <w:pPr>
              <w:pStyle w:val="af5"/>
              <w:widowControl/>
              <w:numPr>
                <w:ilvl w:val="0"/>
                <w:numId w:val="22"/>
              </w:numPr>
              <w:spacing w:after="200" w:line="276" w:lineRule="auto"/>
              <w:ind w:firstLineChars="0"/>
              <w:contextualSpacing/>
              <w:rPr>
                <w:bCs/>
                <w:iCs/>
              </w:rPr>
            </w:pPr>
            <w:r>
              <w:rPr>
                <w:bCs/>
                <w:iCs/>
              </w:rPr>
              <w:t>PCID (</w:t>
            </w:r>
            <w:proofErr w:type="spellStart"/>
            <w:r>
              <w:rPr>
                <w:bCs/>
                <w:iCs/>
              </w:rPr>
              <w:t>PhysCellId</w:t>
            </w:r>
            <w:proofErr w:type="spellEnd"/>
            <w:r>
              <w:rPr>
                <w:bCs/>
                <w:iCs/>
              </w:rPr>
              <w:t>)</w:t>
            </w:r>
          </w:p>
          <w:p w:rsidR="00465F43" w:rsidRDefault="00D3291B">
            <w:pPr>
              <w:pStyle w:val="af5"/>
              <w:widowControl/>
              <w:numPr>
                <w:ilvl w:val="0"/>
                <w:numId w:val="22"/>
              </w:numPr>
              <w:spacing w:after="200" w:line="276" w:lineRule="auto"/>
              <w:ind w:firstLineChars="0"/>
              <w:contextualSpacing/>
              <w:rPr>
                <w:bCs/>
                <w:iCs/>
              </w:rPr>
            </w:pPr>
            <w:r>
              <w:rPr>
                <w:bCs/>
                <w:iCs/>
              </w:rPr>
              <w:t>SSB pattern (</w:t>
            </w:r>
            <w:proofErr w:type="spellStart"/>
            <w:r>
              <w:rPr>
                <w:bCs/>
                <w:iCs/>
              </w:rPr>
              <w:t>ssb-PositionsInBurst</w:t>
            </w:r>
            <w:proofErr w:type="spellEnd"/>
            <w:r>
              <w:rPr>
                <w:bCs/>
                <w:iCs/>
              </w:rPr>
              <w:t xml:space="preserve">, </w:t>
            </w:r>
            <w:proofErr w:type="spellStart"/>
            <w:r>
              <w:rPr>
                <w:bCs/>
                <w:iCs/>
              </w:rPr>
              <w:t>ssb-periodicityServingCell</w:t>
            </w:r>
            <w:proofErr w:type="spellEnd"/>
            <w:r>
              <w:rPr>
                <w:bCs/>
                <w:iCs/>
              </w:rPr>
              <w:t>)</w:t>
            </w:r>
          </w:p>
          <w:p w:rsidR="00465F43" w:rsidRDefault="00D3291B">
            <w:pPr>
              <w:pStyle w:val="af5"/>
              <w:widowControl/>
              <w:numPr>
                <w:ilvl w:val="0"/>
                <w:numId w:val="22"/>
              </w:numPr>
              <w:spacing w:after="200" w:line="276" w:lineRule="auto"/>
              <w:ind w:firstLineChars="0"/>
              <w:contextualSpacing/>
              <w:rPr>
                <w:bCs/>
                <w:iCs/>
              </w:rPr>
            </w:pPr>
            <w:r>
              <w:rPr>
                <w:bCs/>
                <w:iCs/>
              </w:rPr>
              <w:t xml:space="preserve">sub-carrier spacing </w:t>
            </w:r>
            <w:r>
              <w:rPr>
                <w:bCs/>
                <w:iCs/>
              </w:rPr>
              <w:t>(</w:t>
            </w:r>
            <w:proofErr w:type="spellStart"/>
            <w:r>
              <w:rPr>
                <w:bCs/>
                <w:iCs/>
              </w:rPr>
              <w:t>subcarrierSpacing</w:t>
            </w:r>
            <w:proofErr w:type="spellEnd"/>
            <w:r>
              <w:rPr>
                <w:bCs/>
                <w:iCs/>
              </w:rPr>
              <w:t>)</w:t>
            </w:r>
          </w:p>
          <w:p w:rsidR="00465F43" w:rsidRDefault="00D3291B">
            <w:pPr>
              <w:pStyle w:val="af5"/>
              <w:widowControl/>
              <w:numPr>
                <w:ilvl w:val="0"/>
                <w:numId w:val="22"/>
              </w:numPr>
              <w:spacing w:after="200" w:line="276" w:lineRule="auto"/>
              <w:ind w:firstLineChars="0"/>
              <w:contextualSpacing/>
              <w:rPr>
                <w:bCs/>
                <w:iCs/>
              </w:rPr>
            </w:pPr>
            <w:r>
              <w:rPr>
                <w:bCs/>
                <w:iCs/>
              </w:rPr>
              <w:t>frequency (</w:t>
            </w:r>
            <w:proofErr w:type="spellStart"/>
            <w:r>
              <w:rPr>
                <w:bCs/>
                <w:iCs/>
              </w:rPr>
              <w:t>absoluteFrequencySSB</w:t>
            </w:r>
            <w:proofErr w:type="spellEnd"/>
            <w:r>
              <w:rPr>
                <w:bCs/>
                <w:iCs/>
              </w:rPr>
              <w:t>)</w:t>
            </w:r>
          </w:p>
          <w:p w:rsidR="00465F43" w:rsidRDefault="00D3291B">
            <w:pPr>
              <w:rPr>
                <w:bCs/>
                <w:iCs/>
              </w:rPr>
            </w:pPr>
            <w:r>
              <w:rPr>
                <w:bCs/>
                <w:iCs/>
              </w:rPr>
              <w:t>Proposal-4: Consider associating the following with a TCI-State including SSB-Index from another PCID:</w:t>
            </w:r>
          </w:p>
          <w:p w:rsidR="00465F43" w:rsidRDefault="00D3291B">
            <w:pPr>
              <w:pStyle w:val="af5"/>
              <w:widowControl/>
              <w:numPr>
                <w:ilvl w:val="0"/>
                <w:numId w:val="22"/>
              </w:numPr>
              <w:spacing w:after="200" w:line="276" w:lineRule="auto"/>
              <w:ind w:firstLineChars="0"/>
              <w:contextualSpacing/>
              <w:rPr>
                <w:bCs/>
                <w:iCs/>
              </w:rPr>
            </w:pPr>
            <w:r>
              <w:rPr>
                <w:bCs/>
                <w:iCs/>
              </w:rPr>
              <w:t>TRS</w:t>
            </w:r>
          </w:p>
          <w:p w:rsidR="00465F43" w:rsidRDefault="00D3291B">
            <w:pPr>
              <w:pStyle w:val="af5"/>
              <w:widowControl/>
              <w:numPr>
                <w:ilvl w:val="0"/>
                <w:numId w:val="22"/>
              </w:numPr>
              <w:spacing w:after="200" w:line="276" w:lineRule="auto"/>
              <w:ind w:firstLineChars="0"/>
              <w:contextualSpacing/>
              <w:rPr>
                <w:bCs/>
                <w:iCs/>
              </w:rPr>
            </w:pPr>
            <w:r>
              <w:rPr>
                <w:bCs/>
                <w:iCs/>
              </w:rPr>
              <w:t>CORESETs</w:t>
            </w:r>
          </w:p>
          <w:p w:rsidR="00465F43" w:rsidRDefault="00D3291B">
            <w:pPr>
              <w:pStyle w:val="af5"/>
              <w:widowControl/>
              <w:numPr>
                <w:ilvl w:val="0"/>
                <w:numId w:val="22"/>
              </w:numPr>
              <w:spacing w:after="200" w:line="276" w:lineRule="auto"/>
              <w:ind w:firstLineChars="0"/>
              <w:contextualSpacing/>
              <w:rPr>
                <w:bCs/>
                <w:iCs/>
              </w:rPr>
            </w:pPr>
            <w:r>
              <w:rPr>
                <w:bCs/>
                <w:iCs/>
              </w:rPr>
              <w:t xml:space="preserve">DCI </w:t>
            </w:r>
            <w:proofErr w:type="spellStart"/>
            <w:r>
              <w:rPr>
                <w:bCs/>
                <w:iCs/>
              </w:rPr>
              <w:t>codepoint</w:t>
            </w:r>
            <w:proofErr w:type="spellEnd"/>
            <w:r>
              <w:rPr>
                <w:bCs/>
                <w:iCs/>
              </w:rPr>
              <w:t xml:space="preserve"> for TCI-State switching</w:t>
            </w:r>
          </w:p>
          <w:p w:rsidR="00465F43" w:rsidRDefault="00D3291B">
            <w:pPr>
              <w:pStyle w:val="af5"/>
              <w:widowControl/>
              <w:numPr>
                <w:ilvl w:val="0"/>
                <w:numId w:val="22"/>
              </w:numPr>
              <w:spacing w:after="200" w:line="276" w:lineRule="auto"/>
              <w:ind w:firstLineChars="0"/>
              <w:contextualSpacing/>
              <w:rPr>
                <w:bCs/>
                <w:iCs/>
              </w:rPr>
            </w:pPr>
            <w:r>
              <w:rPr>
                <w:bCs/>
                <w:iCs/>
              </w:rPr>
              <w:t>NZP-CSI-RS-</w:t>
            </w:r>
            <w:proofErr w:type="spellStart"/>
            <w:r>
              <w:rPr>
                <w:bCs/>
                <w:iCs/>
              </w:rPr>
              <w:t>ResourceSet</w:t>
            </w:r>
            <w:proofErr w:type="spellEnd"/>
            <w:r>
              <w:rPr>
                <w:bCs/>
                <w:iCs/>
              </w:rPr>
              <w:t xml:space="preserve"> with repetition set to ‘on</w:t>
            </w:r>
            <w:r>
              <w:rPr>
                <w:bCs/>
                <w:iCs/>
              </w:rPr>
              <w:t>’ (L1-RSRP)</w:t>
            </w:r>
          </w:p>
          <w:p w:rsidR="00465F43" w:rsidRDefault="00D3291B">
            <w:pPr>
              <w:pStyle w:val="af5"/>
              <w:widowControl/>
              <w:numPr>
                <w:ilvl w:val="0"/>
                <w:numId w:val="22"/>
              </w:numPr>
              <w:spacing w:after="200" w:line="276" w:lineRule="auto"/>
              <w:ind w:firstLineChars="0"/>
              <w:contextualSpacing/>
              <w:rPr>
                <w:bCs/>
                <w:iCs/>
              </w:rPr>
            </w:pPr>
            <w:r>
              <w:rPr>
                <w:bCs/>
                <w:iCs/>
              </w:rPr>
              <w:t>BFD resources (</w:t>
            </w:r>
            <w:proofErr w:type="spellStart"/>
            <w:r>
              <w:rPr>
                <w:bCs/>
                <w:iCs/>
              </w:rPr>
              <w:t>failureDetectionResources</w:t>
            </w:r>
            <w:proofErr w:type="spellEnd"/>
            <w:r>
              <w:rPr>
                <w:bCs/>
                <w:iCs/>
              </w:rPr>
              <w:t>)</w:t>
            </w:r>
          </w:p>
          <w:p w:rsidR="00465F43" w:rsidRDefault="00D3291B">
            <w:pPr>
              <w:pStyle w:val="af5"/>
              <w:widowControl/>
              <w:numPr>
                <w:ilvl w:val="0"/>
                <w:numId w:val="22"/>
              </w:numPr>
              <w:spacing w:after="200" w:line="276" w:lineRule="auto"/>
              <w:ind w:firstLineChars="0"/>
              <w:contextualSpacing/>
              <w:rPr>
                <w:bCs/>
                <w:iCs/>
              </w:rPr>
            </w:pPr>
            <w:r>
              <w:rPr>
                <w:bCs/>
                <w:iCs/>
              </w:rPr>
              <w:t>CSI-RS for CSI measurement</w:t>
            </w:r>
          </w:p>
          <w:p w:rsidR="00465F43" w:rsidRDefault="00D3291B">
            <w:pPr>
              <w:pStyle w:val="af5"/>
              <w:widowControl/>
              <w:numPr>
                <w:ilvl w:val="0"/>
                <w:numId w:val="22"/>
              </w:numPr>
              <w:spacing w:after="200" w:line="276" w:lineRule="auto"/>
              <w:ind w:firstLineChars="0"/>
              <w:contextualSpacing/>
              <w:rPr>
                <w:bCs/>
                <w:iCs/>
              </w:rPr>
            </w:pPr>
            <w:r>
              <w:rPr>
                <w:bCs/>
                <w:iCs/>
              </w:rPr>
              <w:t>PUCCH-</w:t>
            </w:r>
            <w:proofErr w:type="spellStart"/>
            <w:r>
              <w:rPr>
                <w:bCs/>
                <w:iCs/>
              </w:rPr>
              <w:t>SpatialRelationInfo</w:t>
            </w:r>
            <w:proofErr w:type="spellEnd"/>
          </w:p>
          <w:p w:rsidR="00465F43" w:rsidRDefault="00D3291B">
            <w:pPr>
              <w:pStyle w:val="af5"/>
              <w:widowControl/>
              <w:numPr>
                <w:ilvl w:val="0"/>
                <w:numId w:val="22"/>
              </w:numPr>
              <w:spacing w:after="200" w:line="276" w:lineRule="auto"/>
              <w:ind w:firstLineChars="0"/>
              <w:contextualSpacing/>
              <w:rPr>
                <w:bCs/>
                <w:iCs/>
              </w:rPr>
            </w:pPr>
            <w:r>
              <w:rPr>
                <w:bCs/>
                <w:iCs/>
              </w:rPr>
              <w:t>PUCCH-</w:t>
            </w:r>
            <w:proofErr w:type="spellStart"/>
            <w:r>
              <w:rPr>
                <w:bCs/>
                <w:iCs/>
              </w:rPr>
              <w:t>PathlossReferenceRS</w:t>
            </w:r>
            <w:proofErr w:type="spellEnd"/>
          </w:p>
          <w:p w:rsidR="00465F43" w:rsidRDefault="00465F43">
            <w:pPr>
              <w:spacing w:after="0"/>
              <w:jc w:val="left"/>
              <w:rPr>
                <w:rFonts w:ascii="Arial" w:eastAsia="宋体" w:hAnsi="Arial" w:cs="Arial"/>
                <w:sz w:val="16"/>
                <w:szCs w:val="16"/>
                <w:lang w:eastAsia="zh-CN"/>
              </w:rPr>
            </w:pPr>
          </w:p>
        </w:tc>
      </w:tr>
      <w:tr w:rsidR="00465F43">
        <w:trPr>
          <w:trHeight w:val="249"/>
        </w:trPr>
        <w:tc>
          <w:tcPr>
            <w:tcW w:w="1413" w:type="dxa"/>
            <w:tcBorders>
              <w:top w:val="nil"/>
              <w:left w:val="single" w:sz="4" w:space="0" w:color="A6A6A6"/>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9</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1" w:history="1">
              <w:proofErr w:type="spellStart"/>
              <w:r>
                <w:rPr>
                  <w:rFonts w:ascii="Arial" w:eastAsia="宋体" w:hAnsi="Arial" w:cs="Arial"/>
                  <w:b/>
                  <w:bCs/>
                  <w:color w:val="0000FF"/>
                  <w:sz w:val="16"/>
                  <w:szCs w:val="16"/>
                  <w:u w:val="single"/>
                  <w:lang w:eastAsia="zh-CN"/>
                </w:rPr>
                <w:t>R1</w:t>
              </w:r>
              <w:proofErr w:type="spellEnd"/>
              <w:r>
                <w:rPr>
                  <w:rFonts w:ascii="Arial" w:eastAsia="宋体" w:hAnsi="Arial" w:cs="Arial"/>
                  <w:b/>
                  <w:bCs/>
                  <w:color w:val="0000FF"/>
                  <w:sz w:val="16"/>
                  <w:szCs w:val="16"/>
                  <w:u w:val="single"/>
                  <w:lang w:eastAsia="zh-CN"/>
                </w:rPr>
                <w:t>-2005985</w:t>
              </w:r>
            </w:hyperlink>
          </w:p>
        </w:tc>
        <w:tc>
          <w:tcPr>
            <w:tcW w:w="5245" w:type="dxa"/>
            <w:tcBorders>
              <w:top w:val="nil"/>
              <w:left w:val="nil"/>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Enhancement on </w:t>
            </w:r>
            <w:r>
              <w:rPr>
                <w:rFonts w:ascii="Arial" w:eastAsia="宋体" w:hAnsi="Arial" w:cs="Arial"/>
                <w:sz w:val="16"/>
                <w:szCs w:val="16"/>
                <w:lang w:eastAsia="zh-CN"/>
              </w:rPr>
              <w:t>inter-cell multi-TRP operation</w:t>
            </w:r>
          </w:p>
        </w:tc>
        <w:tc>
          <w:tcPr>
            <w:tcW w:w="2693" w:type="dxa"/>
            <w:tcBorders>
              <w:top w:val="nil"/>
              <w:left w:val="nil"/>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OPPO</w:t>
            </w:r>
          </w:p>
        </w:tc>
      </w:tr>
      <w:tr w:rsidR="00465F43">
        <w:trPr>
          <w:trHeight w:val="249"/>
        </w:trPr>
        <w:tc>
          <w:tcPr>
            <w:tcW w:w="9351" w:type="dxa"/>
            <w:gridSpan w:val="3"/>
            <w:tcBorders>
              <w:top w:val="nil"/>
              <w:left w:val="single" w:sz="4" w:space="0" w:color="A6A6A6"/>
              <w:bottom w:val="single" w:sz="4" w:space="0" w:color="A6A6A6"/>
              <w:right w:val="single" w:sz="4" w:space="0" w:color="A6A6A6"/>
            </w:tcBorders>
            <w:shd w:val="clear" w:color="auto" w:fill="auto"/>
          </w:tcPr>
          <w:p w:rsidR="00465F43" w:rsidRDefault="00D3291B">
            <w:pPr>
              <w:spacing w:after="180"/>
              <w:rPr>
                <w:rFonts w:eastAsia="宋体"/>
                <w:iCs/>
                <w:szCs w:val="20"/>
                <w:lang w:eastAsia="zh-CN"/>
              </w:rPr>
            </w:pPr>
            <w:r>
              <w:rPr>
                <w:rFonts w:eastAsia="宋体" w:hint="eastAsia"/>
                <w:iCs/>
                <w:szCs w:val="20"/>
                <w:lang w:eastAsia="zh-CN"/>
              </w:rPr>
              <w:t xml:space="preserve">Proposal 1: </w:t>
            </w:r>
            <w:r>
              <w:rPr>
                <w:rFonts w:eastAsia="宋体"/>
                <w:iCs/>
                <w:szCs w:val="20"/>
                <w:lang w:eastAsia="zh-CN"/>
              </w:rPr>
              <w:t xml:space="preserve">Introduce PCID </w:t>
            </w:r>
            <w:r>
              <w:rPr>
                <w:rFonts w:eastAsia="宋体" w:hint="eastAsia"/>
                <w:iCs/>
                <w:szCs w:val="20"/>
                <w:lang w:eastAsia="zh-CN"/>
              </w:rPr>
              <w:t xml:space="preserve">and resource information of </w:t>
            </w:r>
            <w:r>
              <w:rPr>
                <w:rFonts w:eastAsia="宋体"/>
                <w:iCs/>
                <w:szCs w:val="20"/>
                <w:lang w:eastAsia="zh-CN"/>
              </w:rPr>
              <w:t>neighboring cell SSB in QCL information</w:t>
            </w:r>
            <w:r>
              <w:rPr>
                <w:rFonts w:eastAsia="宋体" w:hint="eastAsia"/>
                <w:iCs/>
                <w:szCs w:val="20"/>
                <w:lang w:eastAsia="zh-CN"/>
              </w:rPr>
              <w:t xml:space="preserve">. </w:t>
            </w:r>
            <w:r>
              <w:rPr>
                <w:rFonts w:eastAsia="宋体"/>
                <w:iCs/>
                <w:szCs w:val="20"/>
                <w:lang w:eastAsia="zh-CN"/>
              </w:rPr>
              <w:t xml:space="preserve">The signaling </w:t>
            </w:r>
            <w:r>
              <w:rPr>
                <w:rFonts w:eastAsia="宋体" w:hint="eastAsia"/>
                <w:iCs/>
                <w:szCs w:val="20"/>
                <w:lang w:eastAsia="zh-CN"/>
              </w:rPr>
              <w:t>for</w:t>
            </w:r>
            <w:r>
              <w:rPr>
                <w:rFonts w:eastAsia="宋体"/>
                <w:iCs/>
                <w:szCs w:val="20"/>
                <w:lang w:eastAsia="zh-CN"/>
              </w:rPr>
              <w:t xml:space="preserve"> </w:t>
            </w:r>
            <w:r>
              <w:rPr>
                <w:rFonts w:eastAsia="宋体" w:hint="eastAsia"/>
                <w:iCs/>
                <w:szCs w:val="20"/>
                <w:lang w:eastAsia="zh-CN"/>
              </w:rPr>
              <w:t>spatial relation of</w:t>
            </w:r>
            <w:r>
              <w:rPr>
                <w:rFonts w:eastAsia="宋体"/>
                <w:iCs/>
                <w:szCs w:val="20"/>
                <w:lang w:eastAsia="zh-CN"/>
              </w:rPr>
              <w:t xml:space="preserve"> </w:t>
            </w:r>
            <w:r>
              <w:rPr>
                <w:rFonts w:eastAsia="宋体" w:hint="eastAsia"/>
                <w:iCs/>
                <w:szCs w:val="20"/>
                <w:lang w:eastAsia="zh-CN"/>
              </w:rPr>
              <w:t>SRS for positioning</w:t>
            </w:r>
            <w:r>
              <w:rPr>
                <w:rFonts w:eastAsia="宋体"/>
                <w:iCs/>
                <w:szCs w:val="20"/>
                <w:lang w:eastAsia="zh-CN"/>
              </w:rPr>
              <w:t xml:space="preserve"> </w:t>
            </w:r>
            <w:r>
              <w:rPr>
                <w:rFonts w:eastAsia="宋体" w:hint="eastAsia"/>
                <w:iCs/>
                <w:szCs w:val="20"/>
                <w:lang w:eastAsia="zh-CN"/>
              </w:rPr>
              <w:t xml:space="preserve">in </w:t>
            </w:r>
            <w:proofErr w:type="spellStart"/>
            <w:r>
              <w:rPr>
                <w:rFonts w:eastAsia="宋体" w:hint="eastAsia"/>
                <w:iCs/>
                <w:szCs w:val="20"/>
                <w:lang w:eastAsia="zh-CN"/>
              </w:rPr>
              <w:t>Rel</w:t>
            </w:r>
            <w:proofErr w:type="spellEnd"/>
            <w:r>
              <w:rPr>
                <w:rFonts w:eastAsia="宋体" w:hint="eastAsia"/>
                <w:iCs/>
                <w:szCs w:val="20"/>
                <w:lang w:eastAsia="zh-CN"/>
              </w:rPr>
              <w:t xml:space="preserve">-16 </w:t>
            </w:r>
            <w:r>
              <w:rPr>
                <w:rFonts w:eastAsia="宋体"/>
                <w:iCs/>
                <w:szCs w:val="20"/>
                <w:lang w:eastAsia="zh-CN"/>
              </w:rPr>
              <w:t xml:space="preserve">can be </w:t>
            </w:r>
            <w:r>
              <w:rPr>
                <w:rFonts w:eastAsia="宋体" w:hint="eastAsia"/>
                <w:iCs/>
                <w:szCs w:val="20"/>
                <w:lang w:eastAsia="zh-CN"/>
              </w:rPr>
              <w:t xml:space="preserve">the starting point with </w:t>
            </w:r>
            <w:r>
              <w:rPr>
                <w:rFonts w:eastAsia="宋体"/>
                <w:iCs/>
                <w:szCs w:val="20"/>
                <w:lang w:eastAsia="zh-CN"/>
              </w:rPr>
              <w:t>additional</w:t>
            </w:r>
            <w:r>
              <w:rPr>
                <w:rFonts w:eastAsia="宋体" w:hint="eastAsia"/>
                <w:iCs/>
                <w:szCs w:val="20"/>
                <w:lang w:eastAsia="zh-CN"/>
              </w:rPr>
              <w:t xml:space="preserve"> signaling reduction.</w:t>
            </w:r>
          </w:p>
          <w:p w:rsidR="00465F43" w:rsidRDefault="00D3291B">
            <w:pPr>
              <w:spacing w:after="180"/>
              <w:rPr>
                <w:rFonts w:eastAsia="宋体"/>
                <w:iCs/>
                <w:szCs w:val="20"/>
                <w:lang w:eastAsia="zh-CN"/>
              </w:rPr>
            </w:pPr>
            <w:r>
              <w:rPr>
                <w:rFonts w:eastAsia="宋体" w:hint="eastAsia"/>
                <w:iCs/>
                <w:szCs w:val="20"/>
                <w:lang w:eastAsia="zh-CN"/>
              </w:rPr>
              <w:t>Proposal 2: Study</w:t>
            </w:r>
            <w:r>
              <w:rPr>
                <w:rFonts w:eastAsia="宋体"/>
                <w:iCs/>
                <w:szCs w:val="20"/>
                <w:lang w:eastAsia="zh-CN"/>
              </w:rPr>
              <w:t xml:space="preserve"> </w:t>
            </w:r>
            <w:r>
              <w:rPr>
                <w:rFonts w:eastAsia="宋体" w:hint="eastAsia"/>
                <w:iCs/>
                <w:szCs w:val="20"/>
                <w:lang w:eastAsia="zh-CN"/>
              </w:rPr>
              <w:t xml:space="preserve">the necessity of </w:t>
            </w:r>
            <w:proofErr w:type="spellStart"/>
            <w:r>
              <w:rPr>
                <w:rFonts w:eastAsia="宋体" w:hint="eastAsia"/>
                <w:iCs/>
                <w:szCs w:val="20"/>
                <w:lang w:eastAsia="zh-CN"/>
              </w:rPr>
              <w:t>L1</w:t>
            </w:r>
            <w:proofErr w:type="spellEnd"/>
            <w:r>
              <w:rPr>
                <w:rFonts w:eastAsia="宋体" w:hint="eastAsia"/>
                <w:iCs/>
                <w:szCs w:val="20"/>
                <w:lang w:eastAsia="zh-CN"/>
              </w:rPr>
              <w:t>-</w:t>
            </w:r>
            <w:r>
              <w:rPr>
                <w:rFonts w:eastAsia="宋体"/>
                <w:iCs/>
                <w:szCs w:val="20"/>
                <w:lang w:eastAsia="zh-CN"/>
              </w:rPr>
              <w:t>beam measurement/reporting based on neighboring cell SSB</w:t>
            </w:r>
            <w:r>
              <w:rPr>
                <w:rFonts w:eastAsia="宋体" w:hint="eastAsia"/>
                <w:iCs/>
                <w:szCs w:val="20"/>
                <w:lang w:eastAsia="zh-CN"/>
              </w:rPr>
              <w:t>.</w:t>
            </w:r>
          </w:p>
          <w:p w:rsidR="00465F43" w:rsidRDefault="00D3291B">
            <w:pPr>
              <w:spacing w:after="180"/>
              <w:rPr>
                <w:rFonts w:eastAsia="宋体"/>
                <w:iCs/>
                <w:szCs w:val="20"/>
                <w:lang w:eastAsia="zh-CN"/>
              </w:rPr>
            </w:pPr>
            <w:r>
              <w:rPr>
                <w:rFonts w:eastAsia="宋体" w:hint="eastAsia"/>
                <w:iCs/>
                <w:szCs w:val="20"/>
                <w:lang w:eastAsia="zh-CN"/>
              </w:rPr>
              <w:t xml:space="preserve">Proposal 3: If SSB of neighboring cell is included in TCI state or CSI resource, the other DL signal should not be </w:t>
            </w:r>
            <w:r>
              <w:rPr>
                <w:rFonts w:eastAsia="宋体" w:hint="eastAsia"/>
                <w:iCs/>
                <w:szCs w:val="20"/>
                <w:lang w:eastAsia="zh-CN"/>
              </w:rPr>
              <w:lastRenderedPageBreak/>
              <w:t>impacted by the SSB, e.</w:t>
            </w:r>
            <w:r>
              <w:rPr>
                <w:rFonts w:eastAsia="宋体" w:hint="eastAsia"/>
                <w:iCs/>
                <w:szCs w:val="20"/>
                <w:lang w:eastAsia="zh-CN"/>
              </w:rPr>
              <w:t>g. the other DL signal are not rate-matched and can be transmitted in the same symbol as the SSB.</w:t>
            </w:r>
          </w:p>
          <w:p w:rsidR="00465F43" w:rsidRDefault="00465F43">
            <w:pPr>
              <w:spacing w:after="0"/>
              <w:jc w:val="left"/>
              <w:rPr>
                <w:rFonts w:ascii="Arial" w:eastAsia="宋体" w:hAnsi="Arial" w:cs="Arial"/>
                <w:sz w:val="16"/>
                <w:szCs w:val="16"/>
                <w:lang w:eastAsia="zh-CN"/>
              </w:rPr>
            </w:pPr>
          </w:p>
        </w:tc>
      </w:tr>
      <w:tr w:rsidR="00465F43">
        <w:trPr>
          <w:trHeight w:val="400"/>
        </w:trPr>
        <w:tc>
          <w:tcPr>
            <w:tcW w:w="1413" w:type="dxa"/>
            <w:tcBorders>
              <w:top w:val="nil"/>
              <w:left w:val="single" w:sz="4" w:space="0" w:color="A6A6A6"/>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lastRenderedPageBreak/>
              <w:t>[</w:t>
            </w:r>
            <w:r>
              <w:rPr>
                <w:rFonts w:ascii="Arial" w:eastAsia="宋体" w:hAnsi="Arial" w:cs="Arial"/>
                <w:sz w:val="16"/>
                <w:szCs w:val="16"/>
                <w:lang w:eastAsia="zh-CN"/>
              </w:rPr>
              <w:t>10</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2" w:history="1">
              <w:proofErr w:type="spellStart"/>
              <w:r>
                <w:rPr>
                  <w:rFonts w:ascii="Arial" w:eastAsia="宋体" w:hAnsi="Arial" w:cs="Arial"/>
                  <w:b/>
                  <w:bCs/>
                  <w:color w:val="0000FF"/>
                  <w:sz w:val="16"/>
                  <w:szCs w:val="16"/>
                  <w:u w:val="single"/>
                  <w:lang w:eastAsia="zh-CN"/>
                </w:rPr>
                <w:t>R1</w:t>
              </w:r>
              <w:proofErr w:type="spellEnd"/>
              <w:r>
                <w:rPr>
                  <w:rFonts w:ascii="Arial" w:eastAsia="宋体" w:hAnsi="Arial" w:cs="Arial"/>
                  <w:b/>
                  <w:bCs/>
                  <w:color w:val="0000FF"/>
                  <w:sz w:val="16"/>
                  <w:szCs w:val="16"/>
                  <w:u w:val="single"/>
                  <w:lang w:eastAsia="zh-CN"/>
                </w:rPr>
                <w:t>-2006130</w:t>
              </w:r>
            </w:hyperlink>
          </w:p>
        </w:tc>
        <w:tc>
          <w:tcPr>
            <w:tcW w:w="5245" w:type="dxa"/>
            <w:tcBorders>
              <w:top w:val="nil"/>
              <w:left w:val="nil"/>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Samsung</w:t>
            </w:r>
          </w:p>
        </w:tc>
      </w:tr>
      <w:tr w:rsidR="00465F43">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rsidR="00465F43" w:rsidRDefault="00D3291B">
            <w:pPr>
              <w:pStyle w:val="0Maintext"/>
              <w:spacing w:after="60" w:afterAutospacing="0"/>
              <w:ind w:leftChars="129" w:left="258" w:firstLine="0"/>
              <w:rPr>
                <w:i/>
                <w:lang w:val="en-US" w:eastAsia="ko-KR"/>
              </w:rPr>
            </w:pPr>
            <w:r>
              <w:rPr>
                <w:b/>
                <w:lang w:val="en-US" w:eastAsia="ko-KR"/>
              </w:rPr>
              <w:t xml:space="preserve">Proposal 1: </w:t>
            </w:r>
            <w:r>
              <w:rPr>
                <w:i/>
                <w:lang w:val="en-US" w:eastAsia="ko-KR"/>
              </w:rPr>
              <w:t>Support the use of SSBs from the serving-cell TRP as the QCL source/reference for the downlink transmissions from the non-serving-cell TRP depending on the QCL type</w:t>
            </w:r>
          </w:p>
          <w:p w:rsidR="00465F43" w:rsidRDefault="00D3291B">
            <w:pPr>
              <w:pStyle w:val="0Maintext"/>
              <w:numPr>
                <w:ilvl w:val="0"/>
                <w:numId w:val="23"/>
              </w:numPr>
              <w:spacing w:after="60" w:afterAutospacing="0"/>
              <w:rPr>
                <w:i/>
                <w:lang w:val="en-US" w:eastAsia="ko-KR"/>
              </w:rPr>
            </w:pPr>
            <w:r>
              <w:rPr>
                <w:i/>
                <w:lang w:val="en-US" w:eastAsia="ko-KR"/>
              </w:rPr>
              <w:t xml:space="preserve">The information of the SSBs from the non-serving-cell TRP may need to </w:t>
            </w:r>
            <w:r>
              <w:rPr>
                <w:i/>
                <w:lang w:val="en-US" w:eastAsia="ko-KR"/>
              </w:rPr>
              <w:t>be available at the UE, and their monitoring/measurement procedure may also need to be specified.</w:t>
            </w:r>
          </w:p>
          <w:p w:rsidR="00465F43" w:rsidRDefault="00D3291B">
            <w:pPr>
              <w:pStyle w:val="0Maintext"/>
              <w:spacing w:after="60" w:afterAutospacing="0"/>
              <w:ind w:leftChars="129" w:left="258" w:firstLine="0"/>
              <w:rPr>
                <w:i/>
                <w:lang w:val="en-US" w:eastAsia="ko-KR"/>
              </w:rPr>
            </w:pPr>
            <w:r>
              <w:rPr>
                <w:b/>
                <w:lang w:val="en-US" w:eastAsia="ko-KR"/>
              </w:rPr>
              <w:t xml:space="preserve">Proposal 2: </w:t>
            </w:r>
            <w:r>
              <w:rPr>
                <w:i/>
                <w:lang w:val="en-US" w:eastAsia="ko-KR"/>
              </w:rPr>
              <w:t xml:space="preserve">Investigate at least the following alternatives for enabling the use of SSBs from the non-serving-cell TRP as the QCL source: </w:t>
            </w:r>
          </w:p>
          <w:p w:rsidR="00465F43" w:rsidRDefault="00D3291B">
            <w:pPr>
              <w:pStyle w:val="0Maintext"/>
              <w:numPr>
                <w:ilvl w:val="0"/>
                <w:numId w:val="23"/>
              </w:numPr>
              <w:spacing w:after="60" w:afterAutospacing="0"/>
              <w:rPr>
                <w:b/>
                <w:lang w:val="en-US" w:eastAsia="ko-KR"/>
              </w:rPr>
            </w:pPr>
            <w:r>
              <w:rPr>
                <w:i/>
                <w:lang w:val="en-US" w:eastAsia="ko-KR"/>
              </w:rPr>
              <w:t>Including the TRP-s</w:t>
            </w:r>
            <w:r>
              <w:rPr>
                <w:i/>
                <w:lang w:val="en-US" w:eastAsia="ko-KR"/>
              </w:rPr>
              <w:t xml:space="preserve">pecific information such as the PCI in the QCL information </w:t>
            </w:r>
          </w:p>
          <w:p w:rsidR="00465F43" w:rsidRDefault="00D3291B">
            <w:pPr>
              <w:pStyle w:val="0Maintext"/>
              <w:numPr>
                <w:ilvl w:val="0"/>
                <w:numId w:val="23"/>
              </w:numPr>
              <w:spacing w:after="60" w:afterAutospacing="0"/>
              <w:rPr>
                <w:b/>
                <w:lang w:val="en-US" w:eastAsia="ko-KR"/>
              </w:rPr>
            </w:pPr>
            <w:r>
              <w:rPr>
                <w:i/>
                <w:lang w:val="en-US" w:eastAsia="ko-KR"/>
              </w:rPr>
              <w:t>Adding CSI-RS for mobility as the QCL source for the TRS from the non-serving-cell TRP</w:t>
            </w:r>
          </w:p>
          <w:p w:rsidR="00465F43" w:rsidRDefault="00D3291B">
            <w:pPr>
              <w:pStyle w:val="0Maintext"/>
              <w:spacing w:after="60" w:afterAutospacing="0"/>
              <w:ind w:leftChars="129" w:left="258" w:firstLine="0"/>
              <w:rPr>
                <w:b/>
                <w:lang w:val="en-US" w:eastAsia="ko-KR"/>
              </w:rPr>
            </w:pPr>
            <w:r>
              <w:rPr>
                <w:b/>
                <w:lang w:val="en-US" w:eastAsia="ko-KR"/>
              </w:rPr>
              <w:t xml:space="preserve">Proposal 3: </w:t>
            </w:r>
            <w:r>
              <w:rPr>
                <w:i/>
                <w:lang w:val="en-US" w:eastAsia="ko-KR"/>
              </w:rPr>
              <w:t>Support TRP-specific TA offset value in UL transmission for inter-cell multi-TRP</w:t>
            </w:r>
          </w:p>
          <w:p w:rsidR="00465F43" w:rsidRDefault="00465F43">
            <w:pPr>
              <w:spacing w:after="0"/>
              <w:jc w:val="left"/>
              <w:rPr>
                <w:rFonts w:ascii="Arial" w:eastAsia="宋体" w:hAnsi="Arial" w:cs="Arial"/>
                <w:sz w:val="16"/>
                <w:szCs w:val="16"/>
                <w:lang w:eastAsia="zh-CN"/>
              </w:rPr>
            </w:pPr>
          </w:p>
        </w:tc>
      </w:tr>
      <w:tr w:rsidR="00465F43">
        <w:trPr>
          <w:trHeight w:val="400"/>
        </w:trPr>
        <w:tc>
          <w:tcPr>
            <w:tcW w:w="1413" w:type="dxa"/>
            <w:tcBorders>
              <w:top w:val="nil"/>
              <w:left w:val="single" w:sz="4" w:space="0" w:color="A6A6A6"/>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11</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3" w:history="1">
              <w:proofErr w:type="spellStart"/>
              <w:r>
                <w:rPr>
                  <w:rFonts w:ascii="Arial" w:eastAsia="宋体" w:hAnsi="Arial" w:cs="Arial"/>
                  <w:b/>
                  <w:bCs/>
                  <w:color w:val="0000FF"/>
                  <w:sz w:val="16"/>
                  <w:szCs w:val="16"/>
                  <w:u w:val="single"/>
                  <w:lang w:eastAsia="zh-CN"/>
                </w:rPr>
                <w:t>R1</w:t>
              </w:r>
              <w:proofErr w:type="spellEnd"/>
              <w:r>
                <w:rPr>
                  <w:rFonts w:ascii="Arial" w:eastAsia="宋体" w:hAnsi="Arial" w:cs="Arial"/>
                  <w:b/>
                  <w:bCs/>
                  <w:color w:val="0000FF"/>
                  <w:sz w:val="16"/>
                  <w:szCs w:val="16"/>
                  <w:u w:val="single"/>
                  <w:lang w:eastAsia="zh-CN"/>
                </w:rPr>
                <w:t>-2006202</w:t>
              </w:r>
            </w:hyperlink>
          </w:p>
        </w:tc>
        <w:tc>
          <w:tcPr>
            <w:tcW w:w="5245" w:type="dxa"/>
            <w:tcBorders>
              <w:top w:val="nil"/>
              <w:left w:val="nil"/>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CMCC</w:t>
            </w:r>
          </w:p>
        </w:tc>
      </w:tr>
      <w:tr w:rsidR="00465F43">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rsidR="00465F43" w:rsidRDefault="00D3291B">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1</w:t>
            </w:r>
            <w:r>
              <w:rPr>
                <w:rFonts w:eastAsia="宋体"/>
                <w:kern w:val="2"/>
                <w:sz w:val="21"/>
                <w:szCs w:val="21"/>
                <w:lang w:eastAsia="zh-CN"/>
              </w:rPr>
              <w:t>: SSBs with an independently configured PCI should be configured to UE.</w:t>
            </w:r>
          </w:p>
          <w:p w:rsidR="00465F43" w:rsidRDefault="00D3291B">
            <w:pPr>
              <w:spacing w:after="0"/>
              <w:jc w:val="left"/>
              <w:rPr>
                <w:rFonts w:ascii="Arial" w:eastAsia="宋体" w:hAnsi="Arial" w:cs="Arial"/>
                <w:sz w:val="16"/>
                <w:szCs w:val="16"/>
                <w:lang w:eastAsia="zh-CN"/>
              </w:rPr>
            </w:pPr>
            <w:r>
              <w:rPr>
                <w:rFonts w:eastAsia="宋体"/>
                <w:kern w:val="2"/>
                <w:sz w:val="21"/>
                <w:szCs w:val="21"/>
                <w:u w:val="single"/>
                <w:lang w:eastAsia="zh-CN"/>
              </w:rPr>
              <w:t>Proposal 2</w:t>
            </w:r>
            <w:r>
              <w:rPr>
                <w:rFonts w:eastAsia="宋体"/>
                <w:kern w:val="2"/>
                <w:sz w:val="21"/>
                <w:szCs w:val="21"/>
                <w:lang w:eastAsia="zh-CN"/>
              </w:rPr>
              <w:t xml:space="preserve">: An </w:t>
            </w:r>
            <w:r>
              <w:rPr>
                <w:rFonts w:eastAsia="宋体"/>
                <w:kern w:val="2"/>
                <w:sz w:val="21"/>
                <w:szCs w:val="21"/>
                <w:lang w:eastAsia="zh-CN"/>
              </w:rPr>
              <w:t>indication, such as PCI, should be configured in TCI state to enable the SSB from that cell can be referenced as a QCL source.</w:t>
            </w:r>
          </w:p>
        </w:tc>
      </w:tr>
      <w:tr w:rsidR="00465F43">
        <w:trPr>
          <w:trHeight w:val="400"/>
        </w:trPr>
        <w:tc>
          <w:tcPr>
            <w:tcW w:w="1413" w:type="dxa"/>
            <w:tcBorders>
              <w:top w:val="nil"/>
              <w:left w:val="single" w:sz="4" w:space="0" w:color="A6A6A6"/>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12</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4" w:history="1">
              <w:proofErr w:type="spellStart"/>
              <w:r>
                <w:rPr>
                  <w:rFonts w:ascii="Arial" w:eastAsia="宋体" w:hAnsi="Arial" w:cs="Arial"/>
                  <w:b/>
                  <w:bCs/>
                  <w:color w:val="0000FF"/>
                  <w:sz w:val="16"/>
                  <w:szCs w:val="16"/>
                  <w:u w:val="single"/>
                  <w:lang w:eastAsia="zh-CN"/>
                </w:rPr>
                <w:t>R1</w:t>
              </w:r>
              <w:proofErr w:type="spellEnd"/>
              <w:r>
                <w:rPr>
                  <w:rFonts w:ascii="Arial" w:eastAsia="宋体" w:hAnsi="Arial" w:cs="Arial"/>
                  <w:b/>
                  <w:bCs/>
                  <w:color w:val="0000FF"/>
                  <w:sz w:val="16"/>
                  <w:szCs w:val="16"/>
                  <w:u w:val="single"/>
                  <w:lang w:eastAsia="zh-CN"/>
                </w:rPr>
                <w:t>-2006259</w:t>
              </w:r>
            </w:hyperlink>
          </w:p>
        </w:tc>
        <w:tc>
          <w:tcPr>
            <w:tcW w:w="5245" w:type="dxa"/>
            <w:tcBorders>
              <w:top w:val="nil"/>
              <w:left w:val="nil"/>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Discussion on </w:t>
            </w:r>
            <w:r>
              <w:rPr>
                <w:rFonts w:ascii="Arial" w:eastAsia="宋体" w:hAnsi="Arial" w:cs="Arial"/>
                <w:sz w:val="16"/>
                <w:szCs w:val="16"/>
                <w:lang w:eastAsia="zh-CN"/>
              </w:rPr>
              <w:t>enhancement multi-TRP inter-cell operation</w:t>
            </w:r>
          </w:p>
        </w:tc>
        <w:tc>
          <w:tcPr>
            <w:tcW w:w="2693" w:type="dxa"/>
            <w:tcBorders>
              <w:top w:val="nil"/>
              <w:left w:val="nil"/>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sz w:val="16"/>
                <w:szCs w:val="16"/>
                <w:lang w:eastAsia="zh-CN"/>
              </w:rPr>
            </w:pPr>
            <w:proofErr w:type="spellStart"/>
            <w:r>
              <w:rPr>
                <w:rFonts w:ascii="Arial" w:eastAsia="宋体" w:hAnsi="Arial" w:cs="Arial"/>
                <w:sz w:val="16"/>
                <w:szCs w:val="16"/>
                <w:lang w:eastAsia="zh-CN"/>
              </w:rPr>
              <w:t>Spreadtrum</w:t>
            </w:r>
            <w:proofErr w:type="spellEnd"/>
            <w:r>
              <w:rPr>
                <w:rFonts w:ascii="Arial" w:eastAsia="宋体" w:hAnsi="Arial" w:cs="Arial"/>
                <w:sz w:val="16"/>
                <w:szCs w:val="16"/>
                <w:lang w:eastAsia="zh-CN"/>
              </w:rPr>
              <w:t xml:space="preserve"> Communications</w:t>
            </w:r>
          </w:p>
        </w:tc>
      </w:tr>
      <w:tr w:rsidR="00465F43">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rsidR="00465F43" w:rsidRDefault="00D3291B">
            <w:pPr>
              <w:rPr>
                <w:lang w:eastAsia="zh-CN"/>
              </w:rPr>
            </w:pPr>
            <w:r>
              <w:rPr>
                <w:lang w:eastAsia="zh-CN"/>
              </w:rPr>
              <w:t>Observation 1: For multi-DCI based inter-cell multi-TRP transmission, the framework where different TRPs use different CORESETs in PDCCH-</w:t>
            </w:r>
            <w:proofErr w:type="spellStart"/>
            <w:r>
              <w:rPr>
                <w:lang w:eastAsia="zh-CN"/>
              </w:rPr>
              <w:t>Config</w:t>
            </w:r>
            <w:proofErr w:type="spellEnd"/>
            <w:r>
              <w:rPr>
                <w:lang w:eastAsia="zh-CN"/>
              </w:rPr>
              <w:t xml:space="preserve"> could be still used.</w:t>
            </w:r>
          </w:p>
          <w:p w:rsidR="00465F43" w:rsidRDefault="00D3291B">
            <w:pPr>
              <w:rPr>
                <w:lang w:eastAsia="zh-CN"/>
              </w:rPr>
            </w:pPr>
            <w:r>
              <w:rPr>
                <w:rFonts w:hint="eastAsia"/>
                <w:lang w:eastAsia="zh-CN"/>
              </w:rPr>
              <w:t>Proposal</w:t>
            </w:r>
            <w:r>
              <w:rPr>
                <w:lang w:eastAsia="zh-CN"/>
              </w:rPr>
              <w:t xml:space="preserve"> 1</w:t>
            </w:r>
            <w:r>
              <w:rPr>
                <w:rFonts w:hint="eastAsia"/>
                <w:lang w:eastAsia="zh-CN"/>
              </w:rPr>
              <w:t xml:space="preserve">: </w:t>
            </w:r>
            <w:r>
              <w:rPr>
                <w:lang w:eastAsia="zh-CN"/>
              </w:rPr>
              <w:t>T</w:t>
            </w:r>
            <w:r>
              <w:rPr>
                <w:rFonts w:hint="eastAsia"/>
                <w:lang w:eastAsia="zh-CN"/>
              </w:rPr>
              <w:t xml:space="preserve">ight </w:t>
            </w:r>
            <w:r>
              <w:rPr>
                <w:lang w:eastAsia="zh-CN"/>
              </w:rPr>
              <w:t>synchronization should be assumed for inter-cell multi-TRP/panel transmission.</w:t>
            </w:r>
          </w:p>
          <w:p w:rsidR="00465F43" w:rsidRDefault="00D3291B">
            <w:pPr>
              <w:rPr>
                <w:lang w:eastAsia="zh-CN"/>
              </w:rPr>
            </w:pPr>
            <w:r>
              <w:rPr>
                <w:lang w:eastAsia="zh-CN"/>
              </w:rPr>
              <w:t>Proposal 2:  For inter-cell multi-DCI based multi-TRP operation, support to enhance TCI framework by configuring SSB information from neighbor cell, e.g., PCI of a SSB should be</w:t>
            </w:r>
            <w:r>
              <w:rPr>
                <w:lang w:eastAsia="zh-CN"/>
              </w:rPr>
              <w:t xml:space="preserve"> included into a TCI state configuration. </w:t>
            </w:r>
          </w:p>
          <w:p w:rsidR="00465F43" w:rsidRDefault="00465F43">
            <w:pPr>
              <w:spacing w:after="0"/>
              <w:jc w:val="left"/>
              <w:rPr>
                <w:rFonts w:ascii="Arial" w:eastAsia="宋体" w:hAnsi="Arial" w:cs="Arial"/>
                <w:sz w:val="16"/>
                <w:szCs w:val="16"/>
                <w:lang w:eastAsia="zh-CN"/>
              </w:rPr>
            </w:pPr>
          </w:p>
        </w:tc>
      </w:tr>
      <w:tr w:rsidR="00465F43">
        <w:trPr>
          <w:trHeight w:val="400"/>
        </w:trPr>
        <w:tc>
          <w:tcPr>
            <w:tcW w:w="1413" w:type="dxa"/>
            <w:tcBorders>
              <w:top w:val="nil"/>
              <w:left w:val="single" w:sz="4" w:space="0" w:color="A6A6A6"/>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13</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5" w:history="1">
              <w:proofErr w:type="spellStart"/>
              <w:r>
                <w:rPr>
                  <w:rFonts w:ascii="Arial" w:eastAsia="宋体" w:hAnsi="Arial" w:cs="Arial"/>
                  <w:b/>
                  <w:bCs/>
                  <w:color w:val="0000FF"/>
                  <w:sz w:val="16"/>
                  <w:szCs w:val="16"/>
                  <w:u w:val="single"/>
                  <w:lang w:eastAsia="zh-CN"/>
                </w:rPr>
                <w:t>R1</w:t>
              </w:r>
              <w:proofErr w:type="spellEnd"/>
              <w:r>
                <w:rPr>
                  <w:rFonts w:ascii="Arial" w:eastAsia="宋体" w:hAnsi="Arial" w:cs="Arial"/>
                  <w:b/>
                  <w:bCs/>
                  <w:color w:val="0000FF"/>
                  <w:sz w:val="16"/>
                  <w:szCs w:val="16"/>
                  <w:u w:val="single"/>
                  <w:lang w:eastAsia="zh-CN"/>
                </w:rPr>
                <w:t>-2006368</w:t>
              </w:r>
            </w:hyperlink>
          </w:p>
        </w:tc>
        <w:tc>
          <w:tcPr>
            <w:tcW w:w="5245" w:type="dxa"/>
            <w:tcBorders>
              <w:top w:val="nil"/>
              <w:left w:val="nil"/>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On inter-cell operation for </w:t>
            </w:r>
            <w:proofErr w:type="spellStart"/>
            <w:r>
              <w:rPr>
                <w:rFonts w:ascii="Arial" w:eastAsia="宋体" w:hAnsi="Arial" w:cs="Arial"/>
                <w:sz w:val="16"/>
                <w:szCs w:val="16"/>
                <w:lang w:eastAsia="zh-CN"/>
              </w:rPr>
              <w:t>mTRP</w:t>
            </w:r>
            <w:proofErr w:type="spellEnd"/>
          </w:p>
        </w:tc>
        <w:tc>
          <w:tcPr>
            <w:tcW w:w="2693" w:type="dxa"/>
            <w:tcBorders>
              <w:top w:val="nil"/>
              <w:left w:val="nil"/>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Ericsson</w:t>
            </w:r>
          </w:p>
        </w:tc>
      </w:tr>
      <w:tr w:rsidR="00465F43">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rsidR="00465F43" w:rsidRDefault="00D3291B">
            <w:pPr>
              <w:rPr>
                <w:kern w:val="2"/>
                <w:lang w:val="en-GB" w:eastAsia="zh-CN"/>
              </w:rPr>
            </w:pPr>
            <w:hyperlink w:anchor="_Toc47707677" w:history="1">
              <w:r>
                <w:rPr>
                  <w:kern w:val="2"/>
                  <w:lang w:val="en-GB" w:eastAsia="zh-CN"/>
                </w:rPr>
                <w:t>Proposal 1</w:t>
              </w:r>
              <w:r>
                <w:rPr>
                  <w:kern w:val="2"/>
                  <w:lang w:val="en-GB" w:eastAsia="zh-CN"/>
                </w:rPr>
                <w:tab/>
              </w:r>
              <w:proofErr w:type="spellStart"/>
              <w:r>
                <w:rPr>
                  <w:kern w:val="2"/>
                  <w:lang w:val="en-GB" w:eastAsia="zh-CN"/>
                </w:rPr>
                <w:t>Rel</w:t>
              </w:r>
              <w:proofErr w:type="spellEnd"/>
              <w:r>
                <w:rPr>
                  <w:kern w:val="2"/>
                  <w:lang w:val="en-GB" w:eastAsia="zh-CN"/>
                </w:rPr>
                <w:t>-16 multi-TRP schemes</w:t>
              </w:r>
              <w:r>
                <w:rPr>
                  <w:kern w:val="2"/>
                  <w:lang w:val="en-GB" w:eastAsia="zh-CN"/>
                </w:rPr>
                <w:t xml:space="preserve"> are subject to the enhancements for inter-cell operations. No new multi-TRP schemes are discussed for this purpose.</w:t>
              </w:r>
            </w:hyperlink>
          </w:p>
          <w:p w:rsidR="00465F43" w:rsidRDefault="00D3291B">
            <w:pPr>
              <w:rPr>
                <w:kern w:val="2"/>
                <w:lang w:val="en-GB" w:eastAsia="zh-CN"/>
              </w:rPr>
            </w:pPr>
            <w:hyperlink w:anchor="_Toc47707678" w:history="1">
              <w:r>
                <w:rPr>
                  <w:kern w:val="2"/>
                  <w:lang w:val="en-GB" w:eastAsia="zh-CN"/>
                </w:rPr>
                <w:t>Proposal 2</w:t>
              </w:r>
              <w:r>
                <w:rPr>
                  <w:kern w:val="2"/>
                  <w:lang w:val="en-GB" w:eastAsia="zh-CN"/>
                </w:rPr>
                <w:tab/>
                <w:t xml:space="preserve">Include a PCI in the TCI state (at least for TCI states referring to an SSB) to facilitate the </w:t>
              </w:r>
              <w:r>
                <w:rPr>
                  <w:kern w:val="2"/>
                  <w:lang w:val="en-GB" w:eastAsia="zh-CN"/>
                </w:rPr>
                <w:t>use of reference signals from non-serving cells as QCL sources.</w:t>
              </w:r>
            </w:hyperlink>
          </w:p>
          <w:p w:rsidR="00465F43" w:rsidRDefault="00D3291B">
            <w:pPr>
              <w:rPr>
                <w:kern w:val="2"/>
                <w:lang w:val="en-GB" w:eastAsia="zh-CN"/>
              </w:rPr>
            </w:pPr>
            <w:hyperlink w:anchor="_Toc47707679" w:history="1">
              <w:r>
                <w:rPr>
                  <w:kern w:val="2"/>
                  <w:lang w:val="en-GB" w:eastAsia="zh-CN"/>
                </w:rPr>
                <w:t>Proposal 3</w:t>
              </w:r>
              <w:r>
                <w:rPr>
                  <w:kern w:val="2"/>
                  <w:lang w:val="en-GB" w:eastAsia="zh-CN"/>
                </w:rPr>
                <w:tab/>
                <w:t xml:space="preserve">Introduce a PCI in the configurations related to UL transmissions: spatial relations and </w:t>
              </w:r>
              <w:proofErr w:type="spellStart"/>
              <w:r>
                <w:rPr>
                  <w:kern w:val="2"/>
                  <w:lang w:val="en-GB" w:eastAsia="zh-CN"/>
                </w:rPr>
                <w:t>pathloss</w:t>
              </w:r>
              <w:proofErr w:type="spellEnd"/>
              <w:r>
                <w:rPr>
                  <w:kern w:val="2"/>
                  <w:lang w:val="en-GB" w:eastAsia="zh-CN"/>
                </w:rPr>
                <w:t xml:space="preserve"> reference RS.</w:t>
              </w:r>
            </w:hyperlink>
          </w:p>
          <w:p w:rsidR="00465F43" w:rsidRDefault="00465F43">
            <w:pPr>
              <w:rPr>
                <w:kern w:val="2"/>
                <w:lang w:val="en-GB" w:eastAsia="zh-CN"/>
              </w:rPr>
            </w:pPr>
          </w:p>
        </w:tc>
      </w:tr>
      <w:tr w:rsidR="00465F43">
        <w:trPr>
          <w:trHeight w:val="400"/>
        </w:trPr>
        <w:tc>
          <w:tcPr>
            <w:tcW w:w="1413" w:type="dxa"/>
            <w:tcBorders>
              <w:top w:val="nil"/>
              <w:left w:val="single" w:sz="4" w:space="0" w:color="A6A6A6"/>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14</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6" w:history="1">
              <w:proofErr w:type="spellStart"/>
              <w:r>
                <w:rPr>
                  <w:rFonts w:ascii="Arial" w:eastAsia="宋体" w:hAnsi="Arial" w:cs="Arial"/>
                  <w:b/>
                  <w:bCs/>
                  <w:color w:val="0000FF"/>
                  <w:sz w:val="16"/>
                  <w:szCs w:val="16"/>
                  <w:u w:val="single"/>
                  <w:lang w:eastAsia="zh-CN"/>
                </w:rPr>
                <w:t>R1</w:t>
              </w:r>
              <w:proofErr w:type="spellEnd"/>
              <w:r>
                <w:rPr>
                  <w:rFonts w:ascii="Arial" w:eastAsia="宋体" w:hAnsi="Arial" w:cs="Arial"/>
                  <w:b/>
                  <w:bCs/>
                  <w:color w:val="0000FF"/>
                  <w:sz w:val="16"/>
                  <w:szCs w:val="16"/>
                  <w:u w:val="single"/>
                  <w:lang w:eastAsia="zh-CN"/>
                </w:rPr>
                <w:t>-2006392</w:t>
              </w:r>
            </w:hyperlink>
          </w:p>
        </w:tc>
        <w:tc>
          <w:tcPr>
            <w:tcW w:w="5245" w:type="dxa"/>
            <w:tcBorders>
              <w:top w:val="nil"/>
              <w:left w:val="nil"/>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Enhancements on inter-cell Multi-TRP operations in </w:t>
            </w:r>
            <w:proofErr w:type="spellStart"/>
            <w:r>
              <w:rPr>
                <w:rFonts w:ascii="Arial" w:eastAsia="宋体" w:hAnsi="Arial" w:cs="Arial"/>
                <w:sz w:val="16"/>
                <w:szCs w:val="16"/>
                <w:lang w:eastAsia="zh-CN"/>
              </w:rPr>
              <w:t>Rel</w:t>
            </w:r>
            <w:proofErr w:type="spellEnd"/>
            <w:r>
              <w:rPr>
                <w:rFonts w:ascii="Arial" w:eastAsia="宋体" w:hAnsi="Arial" w:cs="Arial"/>
                <w:sz w:val="16"/>
                <w:szCs w:val="16"/>
                <w:lang w:eastAsia="zh-CN"/>
              </w:rPr>
              <w:t>-17</w:t>
            </w:r>
          </w:p>
        </w:tc>
        <w:tc>
          <w:tcPr>
            <w:tcW w:w="2693" w:type="dxa"/>
            <w:tcBorders>
              <w:top w:val="nil"/>
              <w:left w:val="nil"/>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Huawei, </w:t>
            </w:r>
            <w:proofErr w:type="spellStart"/>
            <w:r>
              <w:rPr>
                <w:rFonts w:ascii="Arial" w:eastAsia="宋体" w:hAnsi="Arial" w:cs="Arial"/>
                <w:sz w:val="16"/>
                <w:szCs w:val="16"/>
                <w:lang w:eastAsia="zh-CN"/>
              </w:rPr>
              <w:t>HiSilicon</w:t>
            </w:r>
            <w:proofErr w:type="spellEnd"/>
          </w:p>
        </w:tc>
      </w:tr>
      <w:tr w:rsidR="00465F43">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rsidR="00465F43" w:rsidRDefault="00D3291B">
            <w:pPr>
              <w:rPr>
                <w:color w:val="5B9BD5" w:themeColor="accent1"/>
                <w:kern w:val="2"/>
                <w:lang w:val="en-GB" w:eastAsia="zh-CN"/>
              </w:rPr>
            </w:pPr>
            <w:r>
              <w:rPr>
                <w:kern w:val="2"/>
                <w:lang w:val="en-GB" w:eastAsia="zh-CN"/>
              </w:rPr>
              <w:t>Observation: Inter-cell multi-TRP operation involves using reference signals not</w:t>
            </w:r>
            <w:r>
              <w:rPr>
                <w:kern w:val="2"/>
                <w:lang w:val="en-GB" w:eastAsia="zh-CN"/>
              </w:rPr>
              <w:t xml:space="preserve"> associated to the physical cell identity used by the serving cell.</w:t>
            </w:r>
          </w:p>
          <w:p w:rsidR="00465F43" w:rsidRDefault="00D3291B">
            <w:pPr>
              <w:rPr>
                <w:kern w:val="2"/>
                <w:lang w:val="en-GB" w:eastAsia="zh-CN"/>
              </w:rPr>
            </w:pPr>
            <w:r>
              <w:rPr>
                <w:kern w:val="2"/>
                <w:lang w:val="en-GB" w:eastAsia="zh-CN"/>
              </w:rPr>
              <w:t>Proposal: Support using reference signals from a non-serving cell as QCL source for multi-DCI multi-TRP transmission.</w:t>
            </w:r>
          </w:p>
          <w:p w:rsidR="00465F43" w:rsidRDefault="00465F43">
            <w:pPr>
              <w:spacing w:after="0"/>
              <w:jc w:val="left"/>
              <w:rPr>
                <w:rFonts w:ascii="Arial" w:eastAsia="宋体" w:hAnsi="Arial" w:cs="Arial"/>
                <w:sz w:val="16"/>
                <w:szCs w:val="16"/>
                <w:lang w:val="en-GB" w:eastAsia="zh-CN"/>
              </w:rPr>
            </w:pPr>
          </w:p>
        </w:tc>
      </w:tr>
      <w:tr w:rsidR="00465F43">
        <w:trPr>
          <w:trHeight w:val="400"/>
        </w:trPr>
        <w:tc>
          <w:tcPr>
            <w:tcW w:w="1413" w:type="dxa"/>
            <w:tcBorders>
              <w:top w:val="nil"/>
              <w:left w:val="single" w:sz="4" w:space="0" w:color="A6A6A6"/>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15</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7" w:history="1">
              <w:proofErr w:type="spellStart"/>
              <w:r>
                <w:rPr>
                  <w:rFonts w:ascii="Arial" w:eastAsia="宋体" w:hAnsi="Arial" w:cs="Arial"/>
                  <w:b/>
                  <w:bCs/>
                  <w:color w:val="0000FF"/>
                  <w:sz w:val="16"/>
                  <w:szCs w:val="16"/>
                  <w:u w:val="single"/>
                  <w:lang w:eastAsia="zh-CN"/>
                </w:rPr>
                <w:t>R1</w:t>
              </w:r>
              <w:proofErr w:type="spellEnd"/>
              <w:r>
                <w:rPr>
                  <w:rFonts w:ascii="Arial" w:eastAsia="宋体" w:hAnsi="Arial" w:cs="Arial"/>
                  <w:b/>
                  <w:bCs/>
                  <w:color w:val="0000FF"/>
                  <w:sz w:val="16"/>
                  <w:szCs w:val="16"/>
                  <w:u w:val="single"/>
                  <w:lang w:eastAsia="zh-CN"/>
                </w:rPr>
                <w:t>-2006501</w:t>
              </w:r>
            </w:hyperlink>
          </w:p>
        </w:tc>
        <w:tc>
          <w:tcPr>
            <w:tcW w:w="5245" w:type="dxa"/>
            <w:tcBorders>
              <w:top w:val="nil"/>
              <w:left w:val="nil"/>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On Inter-cell multi-TRP operation</w:t>
            </w:r>
          </w:p>
        </w:tc>
        <w:tc>
          <w:tcPr>
            <w:tcW w:w="2693" w:type="dxa"/>
            <w:tcBorders>
              <w:top w:val="nil"/>
              <w:left w:val="nil"/>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Apple</w:t>
            </w:r>
          </w:p>
        </w:tc>
      </w:tr>
      <w:tr w:rsidR="00465F43">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rsidR="00465F43" w:rsidRDefault="00D3291B">
            <w:pPr>
              <w:pStyle w:val="0Maintext"/>
              <w:spacing w:after="120" w:afterAutospacing="0" w:line="240" w:lineRule="auto"/>
              <w:ind w:firstLine="0"/>
              <w:rPr>
                <w:bCs/>
                <w:iCs/>
                <w:lang w:val="en-US" w:eastAsia="zh-CN"/>
              </w:rPr>
            </w:pPr>
            <w:r>
              <w:rPr>
                <w:bCs/>
                <w:iCs/>
                <w:lang w:val="en-US" w:eastAsia="zh-CN"/>
              </w:rPr>
              <w:t xml:space="preserve">Proposal 1: A unified framework should be supported for both </w:t>
            </w:r>
            <w:proofErr w:type="spellStart"/>
            <w:r>
              <w:rPr>
                <w:bCs/>
                <w:iCs/>
                <w:lang w:val="en-US" w:eastAsia="zh-CN"/>
              </w:rPr>
              <w:t>L1</w:t>
            </w:r>
            <w:proofErr w:type="spellEnd"/>
            <w:r>
              <w:rPr>
                <w:bCs/>
                <w:iCs/>
                <w:lang w:val="en-US" w:eastAsia="zh-CN"/>
              </w:rPr>
              <w:t>/</w:t>
            </w:r>
            <w:proofErr w:type="spellStart"/>
            <w:r>
              <w:rPr>
                <w:bCs/>
                <w:iCs/>
                <w:lang w:val="en-US" w:eastAsia="zh-CN"/>
              </w:rPr>
              <w:t>L2</w:t>
            </w:r>
            <w:proofErr w:type="spellEnd"/>
            <w:r>
              <w:rPr>
                <w:bCs/>
                <w:iCs/>
                <w:lang w:val="en-US" w:eastAsia="zh-CN"/>
              </w:rPr>
              <w:t xml:space="preserve"> centric mobility and inter-cell multi-TRP operation.</w:t>
            </w:r>
          </w:p>
          <w:p w:rsidR="00465F43" w:rsidRDefault="00D3291B">
            <w:pPr>
              <w:pStyle w:val="0Maintext"/>
              <w:spacing w:after="120" w:afterAutospacing="0" w:line="240" w:lineRule="auto"/>
              <w:ind w:firstLine="0"/>
              <w:rPr>
                <w:bCs/>
                <w:iCs/>
                <w:lang w:val="en-US" w:eastAsia="zh-CN"/>
              </w:rPr>
            </w:pPr>
            <w:r>
              <w:rPr>
                <w:bCs/>
                <w:iCs/>
                <w:lang w:val="en-US" w:eastAsia="zh-CN"/>
              </w:rPr>
              <w:t xml:space="preserve">Proposal 2: Support to divide TCI states into N groups, </w:t>
            </w:r>
            <w:r>
              <w:rPr>
                <w:bCs/>
                <w:iCs/>
                <w:lang w:val="en-US" w:eastAsia="zh-CN"/>
              </w:rPr>
              <w:t>where each group is associated with a physical cell ID.</w:t>
            </w:r>
          </w:p>
          <w:p w:rsidR="00465F43" w:rsidRDefault="00D3291B">
            <w:pPr>
              <w:pStyle w:val="0Maintext"/>
              <w:numPr>
                <w:ilvl w:val="0"/>
                <w:numId w:val="24"/>
              </w:numPr>
              <w:spacing w:after="120" w:afterAutospacing="0" w:line="240" w:lineRule="auto"/>
              <w:rPr>
                <w:bCs/>
                <w:iCs/>
                <w:lang w:val="en-US" w:eastAsia="zh-CN"/>
              </w:rPr>
            </w:pPr>
            <w:r>
              <w:rPr>
                <w:bCs/>
                <w:iCs/>
                <w:lang w:val="en-US" w:eastAsia="zh-CN"/>
              </w:rPr>
              <w:t>Support to configure the physical cell ID, SSB transmission power and periodicity for a TCI state group.</w:t>
            </w:r>
          </w:p>
          <w:p w:rsidR="00465F43" w:rsidRDefault="00465F43">
            <w:pPr>
              <w:spacing w:after="0"/>
              <w:jc w:val="left"/>
              <w:rPr>
                <w:rFonts w:ascii="Arial" w:eastAsia="宋体" w:hAnsi="Arial" w:cs="Arial"/>
                <w:sz w:val="16"/>
                <w:szCs w:val="16"/>
                <w:lang w:eastAsia="zh-CN"/>
              </w:rPr>
            </w:pPr>
          </w:p>
        </w:tc>
      </w:tr>
      <w:tr w:rsidR="00465F43">
        <w:trPr>
          <w:trHeight w:val="400"/>
        </w:trPr>
        <w:tc>
          <w:tcPr>
            <w:tcW w:w="1413" w:type="dxa"/>
            <w:tcBorders>
              <w:top w:val="nil"/>
              <w:left w:val="single" w:sz="4" w:space="0" w:color="A6A6A6"/>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lastRenderedPageBreak/>
              <w:t>[</w:t>
            </w:r>
            <w:r>
              <w:rPr>
                <w:rFonts w:ascii="Arial" w:eastAsia="宋体" w:hAnsi="Arial" w:cs="Arial"/>
                <w:sz w:val="16"/>
                <w:szCs w:val="16"/>
                <w:lang w:eastAsia="zh-CN"/>
              </w:rPr>
              <w:t>16</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8" w:history="1">
              <w:proofErr w:type="spellStart"/>
              <w:r>
                <w:rPr>
                  <w:rFonts w:ascii="Arial" w:eastAsia="宋体" w:hAnsi="Arial" w:cs="Arial"/>
                  <w:b/>
                  <w:bCs/>
                  <w:color w:val="0000FF"/>
                  <w:sz w:val="16"/>
                  <w:szCs w:val="16"/>
                  <w:u w:val="single"/>
                  <w:lang w:eastAsia="zh-CN"/>
                </w:rPr>
                <w:t>R1</w:t>
              </w:r>
              <w:proofErr w:type="spellEnd"/>
              <w:r>
                <w:rPr>
                  <w:rFonts w:ascii="Arial" w:eastAsia="宋体" w:hAnsi="Arial" w:cs="Arial"/>
                  <w:b/>
                  <w:bCs/>
                  <w:color w:val="0000FF"/>
                  <w:sz w:val="16"/>
                  <w:szCs w:val="16"/>
                  <w:u w:val="single"/>
                  <w:lang w:eastAsia="zh-CN"/>
                </w:rPr>
                <w:t>-2006545</w:t>
              </w:r>
            </w:hyperlink>
          </w:p>
        </w:tc>
        <w:tc>
          <w:tcPr>
            <w:tcW w:w="5245" w:type="dxa"/>
            <w:tcBorders>
              <w:top w:val="nil"/>
              <w:left w:val="nil"/>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operations</w:t>
            </w:r>
          </w:p>
        </w:tc>
        <w:tc>
          <w:tcPr>
            <w:tcW w:w="2693" w:type="dxa"/>
            <w:tcBorders>
              <w:top w:val="nil"/>
              <w:left w:val="nil"/>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Beijing Xiaomi Electronics</w:t>
            </w:r>
          </w:p>
        </w:tc>
      </w:tr>
      <w:tr w:rsidR="00465F43">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rsidR="00465F43" w:rsidRDefault="00D3291B">
            <w:r>
              <w:rPr>
                <w:b/>
                <w:lang w:eastAsia="zh-CN"/>
              </w:rPr>
              <w:t>Proposal 1:</w:t>
            </w:r>
            <w:r>
              <w:rPr>
                <w:lang w:eastAsia="zh-CN"/>
              </w:rPr>
              <w:t xml:space="preserve"> The complexity at UE side should be considered before discussing inter-cell multi-TRP operation</w:t>
            </w:r>
            <w:r>
              <w:t>.</w:t>
            </w:r>
          </w:p>
          <w:p w:rsidR="00465F43" w:rsidRDefault="00D3291B">
            <w:pPr>
              <w:rPr>
                <w:lang w:eastAsia="zh-CN"/>
              </w:rPr>
            </w:pPr>
            <w:r>
              <w:rPr>
                <w:b/>
                <w:lang w:eastAsia="zh-CN"/>
              </w:rPr>
              <w:t>Proposal 2:</w:t>
            </w:r>
            <w:r>
              <w:rPr>
                <w:lang w:eastAsia="zh-CN"/>
              </w:rPr>
              <w:t xml:space="preserve"> I</w:t>
            </w:r>
            <w:r>
              <w:rPr>
                <w:rFonts w:eastAsia="宋体"/>
                <w:szCs w:val="20"/>
                <w:lang w:eastAsia="zh-CN"/>
              </w:rPr>
              <w:t xml:space="preserve">nter-cell </w:t>
            </w:r>
            <w:r>
              <w:rPr>
                <w:rFonts w:eastAsia="宋体"/>
                <w:szCs w:val="20"/>
              </w:rPr>
              <w:t>beam management by both UE</w:t>
            </w:r>
            <w:r>
              <w:rPr>
                <w:rFonts w:eastAsia="宋体"/>
                <w:szCs w:val="20"/>
                <w:lang w:eastAsia="zh-CN"/>
              </w:rPr>
              <w:t xml:space="preserve"> and </w:t>
            </w:r>
            <w:proofErr w:type="spellStart"/>
            <w:r>
              <w:rPr>
                <w:rFonts w:eastAsia="宋体"/>
                <w:szCs w:val="20"/>
                <w:lang w:eastAsia="zh-CN"/>
              </w:rPr>
              <w:t>gNB</w:t>
            </w:r>
            <w:proofErr w:type="spellEnd"/>
            <w:r>
              <w:rPr>
                <w:rFonts w:eastAsia="宋体"/>
                <w:szCs w:val="20"/>
                <w:lang w:eastAsia="zh-CN"/>
              </w:rPr>
              <w:t xml:space="preserve"> should be supported</w:t>
            </w:r>
            <w:r>
              <w:t xml:space="preserve">. And </w:t>
            </w:r>
            <w:r>
              <w:rPr>
                <w:rFonts w:eastAsia="宋体"/>
                <w:szCs w:val="20"/>
              </w:rPr>
              <w:t xml:space="preserve">inter-cell beam management by </w:t>
            </w:r>
            <w:proofErr w:type="spellStart"/>
            <w:r>
              <w:rPr>
                <w:rFonts w:eastAsia="宋体"/>
                <w:szCs w:val="20"/>
              </w:rPr>
              <w:t>gNB</w:t>
            </w:r>
            <w:proofErr w:type="spellEnd"/>
            <w:r>
              <w:rPr>
                <w:rFonts w:eastAsia="宋体"/>
                <w:szCs w:val="20"/>
              </w:rPr>
              <w:t xml:space="preserve"> is much more preferred</w:t>
            </w:r>
            <w:r>
              <w:rPr>
                <w:lang w:eastAsia="zh-CN"/>
              </w:rPr>
              <w:t>.</w:t>
            </w:r>
          </w:p>
          <w:p w:rsidR="00465F43" w:rsidRDefault="00D3291B">
            <w:pPr>
              <w:rPr>
                <w:lang w:eastAsia="zh-CN"/>
              </w:rPr>
            </w:pPr>
            <w:r>
              <w:rPr>
                <w:b/>
                <w:lang w:eastAsia="zh-CN"/>
              </w:rPr>
              <w:t>Proposal 3:</w:t>
            </w:r>
            <w:r>
              <w:rPr>
                <w:lang w:eastAsia="zh-CN"/>
              </w:rPr>
              <w:t xml:space="preserve"> C</w:t>
            </w:r>
            <w:r>
              <w:rPr>
                <w:rFonts w:eastAsia="宋体"/>
                <w:szCs w:val="20"/>
                <w:lang w:eastAsia="zh-CN"/>
              </w:rPr>
              <w:t xml:space="preserve">onsider the beam failure recovery of neighboring cell and the straightforward method is to reuse the beam failure recovery mechanism of </w:t>
            </w:r>
            <w:proofErr w:type="spellStart"/>
            <w:r>
              <w:rPr>
                <w:rFonts w:eastAsia="宋体"/>
                <w:szCs w:val="20"/>
                <w:lang w:eastAsia="zh-CN"/>
              </w:rPr>
              <w:t>SCell</w:t>
            </w:r>
            <w:proofErr w:type="spellEnd"/>
            <w:r>
              <w:rPr>
                <w:rFonts w:eastAsia="宋体"/>
                <w:szCs w:val="20"/>
                <w:lang w:eastAsia="zh-CN"/>
              </w:rPr>
              <w:t>.</w:t>
            </w:r>
          </w:p>
          <w:p w:rsidR="00465F43" w:rsidRDefault="00465F43">
            <w:pPr>
              <w:spacing w:after="0"/>
              <w:jc w:val="left"/>
              <w:rPr>
                <w:rFonts w:ascii="Arial" w:eastAsia="宋体" w:hAnsi="Arial" w:cs="Arial"/>
                <w:sz w:val="16"/>
                <w:szCs w:val="16"/>
                <w:lang w:eastAsia="zh-CN"/>
              </w:rPr>
            </w:pPr>
          </w:p>
        </w:tc>
      </w:tr>
      <w:tr w:rsidR="00465F43">
        <w:trPr>
          <w:trHeight w:val="400"/>
        </w:trPr>
        <w:tc>
          <w:tcPr>
            <w:tcW w:w="1413" w:type="dxa"/>
            <w:tcBorders>
              <w:top w:val="nil"/>
              <w:left w:val="single" w:sz="4" w:space="0" w:color="A6A6A6"/>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17</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9" w:history="1">
              <w:proofErr w:type="spellStart"/>
              <w:r>
                <w:rPr>
                  <w:rFonts w:ascii="Arial" w:eastAsia="宋体" w:hAnsi="Arial" w:cs="Arial"/>
                  <w:b/>
                  <w:bCs/>
                  <w:color w:val="0000FF"/>
                  <w:sz w:val="16"/>
                  <w:szCs w:val="16"/>
                  <w:u w:val="single"/>
                  <w:lang w:eastAsia="zh-CN"/>
                </w:rPr>
                <w:t>R1</w:t>
              </w:r>
              <w:proofErr w:type="spellEnd"/>
              <w:r>
                <w:rPr>
                  <w:rFonts w:ascii="Arial" w:eastAsia="宋体" w:hAnsi="Arial" w:cs="Arial"/>
                  <w:b/>
                  <w:bCs/>
                  <w:color w:val="0000FF"/>
                  <w:sz w:val="16"/>
                  <w:szCs w:val="16"/>
                  <w:u w:val="single"/>
                  <w:lang w:eastAsia="zh-CN"/>
                </w:rPr>
                <w:t>-2006567</w:t>
              </w:r>
            </w:hyperlink>
          </w:p>
        </w:tc>
        <w:tc>
          <w:tcPr>
            <w:tcW w:w="5245" w:type="dxa"/>
            <w:tcBorders>
              <w:top w:val="nil"/>
              <w:left w:val="nil"/>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w:t>
            </w:r>
          </w:p>
        </w:tc>
        <w:tc>
          <w:tcPr>
            <w:tcW w:w="2693" w:type="dxa"/>
            <w:tcBorders>
              <w:top w:val="nil"/>
              <w:left w:val="nil"/>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Sharp</w:t>
            </w:r>
          </w:p>
        </w:tc>
      </w:tr>
      <w:tr w:rsidR="00465F43">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rsidR="00465F43" w:rsidRDefault="00D3291B">
            <w:r>
              <w:rPr>
                <w:rFonts w:hint="eastAsia"/>
                <w:b/>
                <w:bCs/>
              </w:rPr>
              <w:t>P</w:t>
            </w:r>
            <w:r>
              <w:rPr>
                <w:b/>
                <w:bCs/>
              </w:rPr>
              <w:t>roposal:</w:t>
            </w:r>
            <w:r>
              <w:t xml:space="preserve"> SSB/CSI-RS and PCI should be introduced into the TCI framework.</w:t>
            </w:r>
          </w:p>
          <w:p w:rsidR="00465F43" w:rsidRDefault="00465F43">
            <w:pPr>
              <w:spacing w:after="0"/>
              <w:jc w:val="left"/>
              <w:rPr>
                <w:rFonts w:ascii="Arial" w:eastAsia="宋体" w:hAnsi="Arial" w:cs="Arial"/>
                <w:sz w:val="16"/>
                <w:szCs w:val="16"/>
                <w:lang w:eastAsia="zh-CN"/>
              </w:rPr>
            </w:pPr>
          </w:p>
        </w:tc>
      </w:tr>
      <w:tr w:rsidR="00465F43">
        <w:trPr>
          <w:trHeight w:val="400"/>
        </w:trPr>
        <w:tc>
          <w:tcPr>
            <w:tcW w:w="1413" w:type="dxa"/>
            <w:tcBorders>
              <w:top w:val="nil"/>
              <w:left w:val="single" w:sz="4" w:space="0" w:color="A6A6A6"/>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18</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60" w:history="1">
              <w:proofErr w:type="spellStart"/>
              <w:r>
                <w:rPr>
                  <w:rFonts w:ascii="Arial" w:eastAsia="宋体" w:hAnsi="Arial" w:cs="Arial"/>
                  <w:b/>
                  <w:bCs/>
                  <w:color w:val="0000FF"/>
                  <w:sz w:val="16"/>
                  <w:szCs w:val="16"/>
                  <w:u w:val="single"/>
                  <w:lang w:eastAsia="zh-CN"/>
                </w:rPr>
                <w:t>R1</w:t>
              </w:r>
              <w:proofErr w:type="spellEnd"/>
              <w:r>
                <w:rPr>
                  <w:rFonts w:ascii="Arial" w:eastAsia="宋体" w:hAnsi="Arial" w:cs="Arial"/>
                  <w:b/>
                  <w:bCs/>
                  <w:color w:val="0000FF"/>
                  <w:sz w:val="16"/>
                  <w:szCs w:val="16"/>
                  <w:u w:val="single"/>
                  <w:lang w:eastAsia="zh-CN"/>
                </w:rPr>
                <w:t>-2006598</w:t>
              </w:r>
            </w:hyperlink>
          </w:p>
        </w:tc>
        <w:tc>
          <w:tcPr>
            <w:tcW w:w="5245" w:type="dxa"/>
            <w:tcBorders>
              <w:top w:val="nil"/>
              <w:left w:val="nil"/>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LG Electronics</w:t>
            </w:r>
          </w:p>
        </w:tc>
      </w:tr>
      <w:tr w:rsidR="00465F43">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rsidR="00465F43" w:rsidRDefault="00D3291B">
            <w:pPr>
              <w:ind w:firstLineChars="193" w:firstLine="386"/>
            </w:pPr>
            <w:r>
              <w:t>Proposal #1: Reuse neighbor cell’s SSB or mobility CSI-RS in measurement object for</w:t>
            </w:r>
            <w:r>
              <w:rPr>
                <w:rFonts w:hint="eastAsia"/>
              </w:rPr>
              <w:t xml:space="preserve"> </w:t>
            </w:r>
            <w:r>
              <w:t xml:space="preserve">QCL type </w:t>
            </w:r>
            <w:r>
              <w:t>C/D source of TRS/CSI-RS to support inter-cell multi-TRP operations</w:t>
            </w:r>
            <w:r>
              <w:rPr>
                <w:rFonts w:hint="eastAsia"/>
              </w:rPr>
              <w:t xml:space="preserve">. </w:t>
            </w:r>
          </w:p>
          <w:p w:rsidR="00465F43" w:rsidRDefault="00465F43">
            <w:pPr>
              <w:spacing w:after="0"/>
              <w:jc w:val="left"/>
              <w:rPr>
                <w:rFonts w:ascii="Arial" w:eastAsia="宋体" w:hAnsi="Arial" w:cs="Arial"/>
                <w:sz w:val="16"/>
                <w:szCs w:val="16"/>
                <w:lang w:eastAsia="zh-CN"/>
              </w:rPr>
            </w:pPr>
          </w:p>
        </w:tc>
      </w:tr>
      <w:tr w:rsidR="00465F43">
        <w:trPr>
          <w:trHeight w:val="400"/>
        </w:trPr>
        <w:tc>
          <w:tcPr>
            <w:tcW w:w="1413" w:type="dxa"/>
            <w:tcBorders>
              <w:top w:val="nil"/>
              <w:left w:val="single" w:sz="4" w:space="0" w:color="A6A6A6"/>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19</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61" w:history="1">
              <w:proofErr w:type="spellStart"/>
              <w:r>
                <w:rPr>
                  <w:rFonts w:ascii="Arial" w:eastAsia="宋体" w:hAnsi="Arial" w:cs="Arial"/>
                  <w:b/>
                  <w:bCs/>
                  <w:color w:val="0000FF"/>
                  <w:sz w:val="16"/>
                  <w:szCs w:val="16"/>
                  <w:u w:val="single"/>
                  <w:lang w:eastAsia="zh-CN"/>
                </w:rPr>
                <w:t>R1</w:t>
              </w:r>
              <w:proofErr w:type="spellEnd"/>
              <w:r>
                <w:rPr>
                  <w:rFonts w:ascii="Arial" w:eastAsia="宋体" w:hAnsi="Arial" w:cs="Arial"/>
                  <w:b/>
                  <w:bCs/>
                  <w:color w:val="0000FF"/>
                  <w:sz w:val="16"/>
                  <w:szCs w:val="16"/>
                  <w:u w:val="single"/>
                  <w:lang w:eastAsia="zh-CN"/>
                </w:rPr>
                <w:t>-2006720</w:t>
              </w:r>
            </w:hyperlink>
          </w:p>
        </w:tc>
        <w:tc>
          <w:tcPr>
            <w:tcW w:w="5245" w:type="dxa"/>
            <w:tcBorders>
              <w:top w:val="nil"/>
              <w:left w:val="nil"/>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inter-cell multi-TRP operations</w:t>
            </w:r>
          </w:p>
        </w:tc>
        <w:tc>
          <w:tcPr>
            <w:tcW w:w="2693" w:type="dxa"/>
            <w:tcBorders>
              <w:top w:val="nil"/>
              <w:left w:val="nil"/>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NTT DOCOMO, INC.</w:t>
            </w:r>
          </w:p>
        </w:tc>
      </w:tr>
      <w:tr w:rsidR="00465F43">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rsidR="00465F43" w:rsidRDefault="00D3291B">
            <w:pPr>
              <w:spacing w:before="60"/>
              <w:rPr>
                <w:bCs/>
                <w:color w:val="212121"/>
                <w:sz w:val="23"/>
                <w:szCs w:val="23"/>
                <w:u w:val="single"/>
              </w:rPr>
            </w:pPr>
            <w:r>
              <w:rPr>
                <w:rFonts w:eastAsiaTheme="minorEastAsia"/>
                <w:bCs/>
                <w:sz w:val="22"/>
                <w:szCs w:val="22"/>
                <w:u w:val="single"/>
              </w:rPr>
              <w:t>Proposal 1:</w:t>
            </w:r>
          </w:p>
          <w:p w:rsidR="00465F43" w:rsidRDefault="00D3291B">
            <w:pPr>
              <w:pStyle w:val="af5"/>
              <w:widowControl/>
              <w:numPr>
                <w:ilvl w:val="1"/>
                <w:numId w:val="25"/>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Support to configure SSBs of non-serving cell with a different </w:t>
            </w:r>
            <w:proofErr w:type="spellStart"/>
            <w:r>
              <w:rPr>
                <w:rFonts w:ascii="Times New Roman" w:hAnsi="Times New Roman"/>
                <w:bCs/>
                <w:iCs/>
                <w:color w:val="212121"/>
                <w:sz w:val="22"/>
              </w:rPr>
              <w:t>PhysCellId</w:t>
            </w:r>
            <w:proofErr w:type="spellEnd"/>
            <w:r>
              <w:rPr>
                <w:rFonts w:ascii="Times New Roman" w:hAnsi="Times New Roman"/>
                <w:bCs/>
                <w:iCs/>
                <w:color w:val="212121"/>
                <w:sz w:val="22"/>
              </w:rPr>
              <w:t xml:space="preserve"> as source RS for QCL configuration.</w:t>
            </w:r>
          </w:p>
          <w:p w:rsidR="00465F43" w:rsidRDefault="00465F43">
            <w:pPr>
              <w:spacing w:after="0"/>
              <w:jc w:val="left"/>
              <w:rPr>
                <w:rFonts w:ascii="Arial" w:eastAsia="宋体" w:hAnsi="Arial" w:cs="Arial"/>
                <w:sz w:val="16"/>
                <w:szCs w:val="16"/>
                <w:lang w:eastAsia="zh-CN"/>
              </w:rPr>
            </w:pPr>
          </w:p>
        </w:tc>
      </w:tr>
      <w:tr w:rsidR="00465F43">
        <w:trPr>
          <w:trHeight w:val="400"/>
        </w:trPr>
        <w:tc>
          <w:tcPr>
            <w:tcW w:w="1413" w:type="dxa"/>
            <w:tcBorders>
              <w:top w:val="nil"/>
              <w:left w:val="single" w:sz="4" w:space="0" w:color="A6A6A6"/>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20</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62" w:history="1">
              <w:proofErr w:type="spellStart"/>
              <w:r>
                <w:rPr>
                  <w:rFonts w:ascii="Arial" w:eastAsia="宋体" w:hAnsi="Arial" w:cs="Arial"/>
                  <w:b/>
                  <w:bCs/>
                  <w:color w:val="0000FF"/>
                  <w:sz w:val="16"/>
                  <w:szCs w:val="16"/>
                  <w:u w:val="single"/>
                  <w:lang w:eastAsia="zh-CN"/>
                </w:rPr>
                <w:t>R1</w:t>
              </w:r>
              <w:proofErr w:type="spellEnd"/>
              <w:r>
                <w:rPr>
                  <w:rFonts w:ascii="Arial" w:eastAsia="宋体" w:hAnsi="Arial" w:cs="Arial"/>
                  <w:b/>
                  <w:bCs/>
                  <w:color w:val="0000FF"/>
                  <w:sz w:val="16"/>
                  <w:szCs w:val="16"/>
                  <w:u w:val="single"/>
                  <w:lang w:eastAsia="zh-CN"/>
                </w:rPr>
                <w:t>-2006792</w:t>
              </w:r>
            </w:hyperlink>
          </w:p>
        </w:tc>
        <w:tc>
          <w:tcPr>
            <w:tcW w:w="5245" w:type="dxa"/>
            <w:tcBorders>
              <w:top w:val="nil"/>
              <w:left w:val="nil"/>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Enhancements on Multi-TRP inter-cell </w:t>
            </w:r>
            <w:r>
              <w:rPr>
                <w:rFonts w:ascii="Arial" w:eastAsia="宋体" w:hAnsi="Arial" w:cs="Arial"/>
                <w:sz w:val="16"/>
                <w:szCs w:val="16"/>
                <w:lang w:eastAsia="zh-CN"/>
              </w:rPr>
              <w:t>operation</w:t>
            </w:r>
          </w:p>
        </w:tc>
        <w:tc>
          <w:tcPr>
            <w:tcW w:w="2693" w:type="dxa"/>
            <w:tcBorders>
              <w:top w:val="nil"/>
              <w:left w:val="nil"/>
              <w:bottom w:val="single" w:sz="4" w:space="0" w:color="A6A6A6"/>
              <w:right w:val="single" w:sz="4" w:space="0" w:color="A6A6A6"/>
            </w:tcBorders>
            <w:shd w:val="clear" w:color="auto" w:fill="auto"/>
          </w:tcPr>
          <w:p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Qualcomm Incorporated</w:t>
            </w:r>
          </w:p>
        </w:tc>
      </w:tr>
      <w:tr w:rsidR="00465F43">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rsidR="00465F43" w:rsidRDefault="00D3291B">
            <w:pPr>
              <w:rPr>
                <w:iCs/>
                <w:sz w:val="22"/>
                <w:szCs w:val="18"/>
                <w:lang w:val="en-GB" w:eastAsia="ko-KR"/>
              </w:rPr>
            </w:pPr>
            <w:r>
              <w:rPr>
                <w:rFonts w:asciiTheme="majorBidi" w:hAnsiTheme="majorBidi" w:cstheme="majorBidi"/>
                <w:bCs/>
                <w:sz w:val="22"/>
                <w:szCs w:val="22"/>
              </w:rPr>
              <w:fldChar w:fldCharType="begin"/>
            </w:r>
            <w:r>
              <w:rPr>
                <w:rFonts w:asciiTheme="majorBidi" w:hAnsiTheme="majorBidi" w:cstheme="majorBidi"/>
                <w:bCs/>
                <w:sz w:val="22"/>
                <w:szCs w:val="22"/>
              </w:rPr>
              <w:instrText xml:space="preserve"> REF o1 \h  \* MERGEFORMAT </w:instrText>
            </w:r>
            <w:r>
              <w:rPr>
                <w:rFonts w:asciiTheme="majorBidi" w:hAnsiTheme="majorBidi" w:cstheme="majorBidi"/>
                <w:bCs/>
                <w:sz w:val="22"/>
                <w:szCs w:val="22"/>
              </w:rPr>
            </w:r>
            <w:r>
              <w:rPr>
                <w:rFonts w:asciiTheme="majorBidi" w:hAnsiTheme="majorBidi" w:cstheme="majorBidi"/>
                <w:bCs/>
                <w:sz w:val="22"/>
                <w:szCs w:val="22"/>
              </w:rPr>
              <w:fldChar w:fldCharType="separate"/>
            </w:r>
            <w:r>
              <w:rPr>
                <w:rFonts w:eastAsia="Batang"/>
                <w:sz w:val="22"/>
                <w:szCs w:val="28"/>
                <w:u w:val="single"/>
                <w:lang w:val="en-GB"/>
              </w:rPr>
              <w:t>Observation 1</w:t>
            </w:r>
            <w:r>
              <w:rPr>
                <w:iCs/>
                <w:sz w:val="22"/>
                <w:szCs w:val="18"/>
                <w:lang w:val="en-GB" w:eastAsia="ko-KR"/>
              </w:rPr>
              <w:t xml:space="preserve">: Using non-serving cell SSB as QCL source and RS for spatial relation info / PL RS has been already specified as part of Rel. 16 positioning enhancements for PRS and SRS for </w:t>
            </w:r>
            <w:r>
              <w:rPr>
                <w:iCs/>
                <w:sz w:val="22"/>
                <w:szCs w:val="18"/>
                <w:lang w:val="en-GB" w:eastAsia="ko-KR"/>
              </w:rPr>
              <w:t>positioning, respectively.</w:t>
            </w:r>
          </w:p>
          <w:p w:rsidR="00465F43" w:rsidRDefault="00D3291B">
            <w:pPr>
              <w:tabs>
                <w:tab w:val="left" w:pos="2160"/>
                <w:tab w:val="left" w:pos="2880"/>
              </w:tabs>
              <w:rPr>
                <w:iCs/>
                <w:sz w:val="22"/>
                <w:szCs w:val="18"/>
                <w:lang w:val="en-GB" w:eastAsia="ko-KR"/>
              </w:rPr>
            </w:pPr>
            <w:r>
              <w:rPr>
                <w:rFonts w:asciiTheme="majorBidi" w:hAnsiTheme="majorBidi" w:cstheme="majorBidi"/>
                <w:bCs/>
                <w:sz w:val="22"/>
                <w:szCs w:val="22"/>
              </w:rPr>
              <w:fldChar w:fldCharType="end"/>
            </w:r>
            <w:r>
              <w:rPr>
                <w:rFonts w:asciiTheme="majorBidi" w:hAnsiTheme="majorBidi" w:cstheme="majorBidi"/>
                <w:bCs/>
                <w:sz w:val="22"/>
                <w:szCs w:val="22"/>
              </w:rPr>
              <w:fldChar w:fldCharType="begin"/>
            </w:r>
            <w:r>
              <w:rPr>
                <w:rFonts w:asciiTheme="majorBidi" w:hAnsiTheme="majorBidi" w:cstheme="majorBidi"/>
                <w:bCs/>
                <w:sz w:val="22"/>
                <w:szCs w:val="22"/>
              </w:rPr>
              <w:instrText xml:space="preserve"> REF p1 \h  \* MERGEFORMAT </w:instrText>
            </w:r>
            <w:r>
              <w:rPr>
                <w:rFonts w:asciiTheme="majorBidi" w:hAnsiTheme="majorBidi" w:cstheme="majorBidi"/>
                <w:bCs/>
                <w:sz w:val="22"/>
                <w:szCs w:val="22"/>
              </w:rPr>
            </w:r>
            <w:r>
              <w:rPr>
                <w:rFonts w:asciiTheme="majorBidi" w:hAnsiTheme="majorBidi" w:cstheme="majorBidi"/>
                <w:bCs/>
                <w:sz w:val="22"/>
                <w:szCs w:val="22"/>
              </w:rPr>
              <w:fldChar w:fldCharType="separate"/>
            </w:r>
            <w:r>
              <w:rPr>
                <w:rFonts w:eastAsia="Batang"/>
                <w:sz w:val="22"/>
                <w:szCs w:val="28"/>
                <w:u w:val="single"/>
                <w:lang w:val="en-GB"/>
              </w:rPr>
              <w:t>Proposal 1</w:t>
            </w:r>
            <w:r>
              <w:rPr>
                <w:iCs/>
                <w:sz w:val="22"/>
                <w:szCs w:val="18"/>
                <w:lang w:val="en-GB" w:eastAsia="ko-KR"/>
              </w:rPr>
              <w:t>: Support using non-serving cell SSB as reference signal for the following purposes:</w:t>
            </w:r>
          </w:p>
          <w:p w:rsidR="00465F43" w:rsidRDefault="00D3291B">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r>
              <w:rPr>
                <w:iCs/>
                <w:sz w:val="22"/>
                <w:szCs w:val="18"/>
                <w:lang w:eastAsia="ko-KR"/>
              </w:rPr>
              <w:t>QCL-Info: To define TCI states corresponding to a T</w:t>
            </w:r>
            <w:r>
              <w:rPr>
                <w:iCs/>
                <w:sz w:val="22"/>
                <w:szCs w:val="18"/>
                <w:lang w:eastAsia="ko-KR"/>
              </w:rPr>
              <w:t>RP with a non-serving cell PCI.</w:t>
            </w:r>
          </w:p>
          <w:p w:rsidR="00465F43" w:rsidRDefault="00D3291B">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r>
              <w:rPr>
                <w:iCs/>
                <w:sz w:val="22"/>
                <w:szCs w:val="18"/>
                <w:lang w:val="en-GB" w:eastAsia="ko-KR"/>
              </w:rPr>
              <w:t>SRS-</w:t>
            </w:r>
            <w:proofErr w:type="spellStart"/>
            <w:r>
              <w:rPr>
                <w:iCs/>
                <w:sz w:val="22"/>
                <w:szCs w:val="18"/>
                <w:lang w:val="en-GB" w:eastAsia="ko-KR"/>
              </w:rPr>
              <w:t>SpatialRelationInfo</w:t>
            </w:r>
            <w:proofErr w:type="spellEnd"/>
            <w:r>
              <w:rPr>
                <w:iCs/>
                <w:sz w:val="22"/>
                <w:szCs w:val="18"/>
                <w:lang w:val="en-GB" w:eastAsia="ko-KR"/>
              </w:rPr>
              <w:t xml:space="preserve">: To define SRS spatial relation info corresponding to a TRP with </w:t>
            </w:r>
            <w:r>
              <w:rPr>
                <w:iCs/>
                <w:sz w:val="22"/>
                <w:szCs w:val="18"/>
                <w:lang w:eastAsia="ko-KR"/>
              </w:rPr>
              <w:t>a non-serving cell PCI.</w:t>
            </w:r>
          </w:p>
          <w:p w:rsidR="00465F43" w:rsidRDefault="00D3291B">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r>
              <w:rPr>
                <w:iCs/>
                <w:sz w:val="22"/>
                <w:szCs w:val="18"/>
                <w:lang w:val="en-GB" w:eastAsia="ko-KR"/>
              </w:rPr>
              <w:t>PUCCH-</w:t>
            </w:r>
            <w:proofErr w:type="spellStart"/>
            <w:r>
              <w:rPr>
                <w:iCs/>
                <w:sz w:val="22"/>
                <w:szCs w:val="18"/>
                <w:lang w:val="en-GB" w:eastAsia="ko-KR"/>
              </w:rPr>
              <w:t>SpatialRelationInfo</w:t>
            </w:r>
            <w:proofErr w:type="spellEnd"/>
            <w:r>
              <w:rPr>
                <w:iCs/>
                <w:sz w:val="22"/>
                <w:szCs w:val="18"/>
                <w:lang w:val="en-GB" w:eastAsia="ko-KR"/>
              </w:rPr>
              <w:t xml:space="preserve">: To define PUCCH spatial relation info corresponding to a TRP with </w:t>
            </w:r>
            <w:r>
              <w:rPr>
                <w:iCs/>
                <w:sz w:val="22"/>
                <w:szCs w:val="18"/>
                <w:lang w:eastAsia="ko-KR"/>
              </w:rPr>
              <w:t>a non-serving cell</w:t>
            </w:r>
            <w:r>
              <w:rPr>
                <w:iCs/>
                <w:sz w:val="22"/>
                <w:szCs w:val="18"/>
                <w:lang w:eastAsia="ko-KR"/>
              </w:rPr>
              <w:t xml:space="preserve"> PCI.</w:t>
            </w:r>
          </w:p>
          <w:p w:rsidR="00465F43" w:rsidRDefault="00D3291B">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r>
              <w:rPr>
                <w:iCs/>
                <w:sz w:val="22"/>
                <w:szCs w:val="18"/>
                <w:lang w:val="en-GB" w:eastAsia="ko-KR"/>
              </w:rPr>
              <w:t>PUCCH-</w:t>
            </w:r>
            <w:proofErr w:type="spellStart"/>
            <w:r>
              <w:rPr>
                <w:iCs/>
                <w:sz w:val="22"/>
                <w:szCs w:val="18"/>
                <w:lang w:val="en-GB" w:eastAsia="ko-KR"/>
              </w:rPr>
              <w:t>PathlossReferenceRS</w:t>
            </w:r>
            <w:proofErr w:type="spellEnd"/>
            <w:r>
              <w:rPr>
                <w:iCs/>
                <w:sz w:val="22"/>
                <w:szCs w:val="18"/>
                <w:lang w:val="en-GB" w:eastAsia="ko-KR"/>
              </w:rPr>
              <w:t xml:space="preserve">: To define PL RS for PUCCH power control corresponding to a TRP with </w:t>
            </w:r>
            <w:r>
              <w:rPr>
                <w:iCs/>
                <w:sz w:val="22"/>
                <w:szCs w:val="18"/>
                <w:lang w:eastAsia="ko-KR"/>
              </w:rPr>
              <w:t>a non-serving cell PCI.</w:t>
            </w:r>
          </w:p>
          <w:p w:rsidR="00465F43" w:rsidRDefault="00D3291B">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r>
              <w:rPr>
                <w:iCs/>
                <w:sz w:val="22"/>
                <w:szCs w:val="18"/>
                <w:lang w:eastAsia="ko-KR"/>
              </w:rPr>
              <w:t>PUSCH-</w:t>
            </w:r>
            <w:proofErr w:type="spellStart"/>
            <w:r>
              <w:rPr>
                <w:iCs/>
                <w:sz w:val="22"/>
                <w:szCs w:val="18"/>
                <w:lang w:eastAsia="ko-KR"/>
              </w:rPr>
              <w:t>PathlossReferenceRS</w:t>
            </w:r>
            <w:proofErr w:type="spellEnd"/>
            <w:r>
              <w:rPr>
                <w:iCs/>
                <w:sz w:val="22"/>
                <w:szCs w:val="18"/>
                <w:lang w:eastAsia="ko-KR"/>
              </w:rPr>
              <w:t xml:space="preserve">: </w:t>
            </w:r>
            <w:r>
              <w:rPr>
                <w:iCs/>
                <w:sz w:val="22"/>
                <w:szCs w:val="18"/>
                <w:lang w:val="en-GB" w:eastAsia="ko-KR"/>
              </w:rPr>
              <w:t xml:space="preserve">To define PL RS for PUSCH power control corresponding to a TRP with </w:t>
            </w:r>
            <w:r>
              <w:rPr>
                <w:iCs/>
                <w:sz w:val="22"/>
                <w:szCs w:val="18"/>
                <w:lang w:eastAsia="ko-KR"/>
              </w:rPr>
              <w:t>a non-serving cell PCI.</w:t>
            </w:r>
          </w:p>
          <w:p w:rsidR="00465F43" w:rsidRDefault="00D3291B">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proofErr w:type="spellStart"/>
            <w:r>
              <w:rPr>
                <w:iCs/>
                <w:sz w:val="22"/>
                <w:szCs w:val="18"/>
                <w:lang w:val="en-GB" w:eastAsia="ko-KR"/>
              </w:rPr>
              <w:t>pathlossReferenceRS</w:t>
            </w:r>
            <w:proofErr w:type="spellEnd"/>
            <w:r>
              <w:rPr>
                <w:iCs/>
                <w:sz w:val="22"/>
                <w:szCs w:val="18"/>
                <w:lang w:val="en-GB" w:eastAsia="ko-KR"/>
              </w:rPr>
              <w:t xml:space="preserve"> under SRS-</w:t>
            </w:r>
            <w:proofErr w:type="spellStart"/>
            <w:r>
              <w:rPr>
                <w:iCs/>
                <w:sz w:val="22"/>
                <w:szCs w:val="18"/>
                <w:lang w:val="en-GB" w:eastAsia="ko-KR"/>
              </w:rPr>
              <w:t>ResourceSet</w:t>
            </w:r>
            <w:proofErr w:type="spellEnd"/>
            <w:r>
              <w:rPr>
                <w:iCs/>
                <w:sz w:val="22"/>
                <w:szCs w:val="18"/>
                <w:lang w:val="en-GB" w:eastAsia="ko-KR"/>
              </w:rPr>
              <w:t xml:space="preserve">: To define PL RS for SRS power control corresponding to a TRP with </w:t>
            </w:r>
            <w:r>
              <w:rPr>
                <w:iCs/>
                <w:sz w:val="22"/>
                <w:szCs w:val="18"/>
                <w:lang w:eastAsia="ko-KR"/>
              </w:rPr>
              <w:t>a non-serving cell PCI.</w:t>
            </w:r>
          </w:p>
          <w:p w:rsidR="00465F43" w:rsidRDefault="00D3291B">
            <w:pPr>
              <w:rPr>
                <w:sz w:val="22"/>
                <w:szCs w:val="22"/>
                <w:lang w:eastAsia="ko-KR"/>
              </w:rPr>
            </w:pPr>
            <w:r>
              <w:rPr>
                <w:rFonts w:asciiTheme="majorBidi" w:hAnsiTheme="majorBidi" w:cstheme="majorBidi"/>
                <w:bCs/>
                <w:sz w:val="22"/>
                <w:szCs w:val="22"/>
              </w:rPr>
              <w:fldChar w:fldCharType="end"/>
            </w:r>
            <w:r>
              <w:rPr>
                <w:rFonts w:asciiTheme="majorBidi" w:hAnsiTheme="majorBidi" w:cstheme="majorBidi"/>
                <w:bCs/>
                <w:sz w:val="22"/>
                <w:szCs w:val="22"/>
              </w:rPr>
              <w:fldChar w:fldCharType="begin"/>
            </w:r>
            <w:r>
              <w:rPr>
                <w:rFonts w:asciiTheme="majorBidi" w:hAnsiTheme="majorBidi" w:cstheme="majorBidi"/>
                <w:bCs/>
                <w:sz w:val="22"/>
                <w:szCs w:val="22"/>
              </w:rPr>
              <w:instrText xml:space="preserve"> REF p2 \h  \* MERGEFORMAT </w:instrText>
            </w:r>
            <w:r>
              <w:rPr>
                <w:rFonts w:asciiTheme="majorBidi" w:hAnsiTheme="majorBidi" w:cstheme="majorBidi"/>
                <w:bCs/>
                <w:sz w:val="22"/>
                <w:szCs w:val="22"/>
              </w:rPr>
            </w:r>
            <w:r>
              <w:rPr>
                <w:rFonts w:asciiTheme="majorBidi" w:hAnsiTheme="majorBidi" w:cstheme="majorBidi"/>
                <w:bCs/>
                <w:sz w:val="22"/>
                <w:szCs w:val="22"/>
              </w:rPr>
              <w:fldChar w:fldCharType="separate"/>
            </w:r>
            <w:r>
              <w:rPr>
                <w:rFonts w:eastAsia="Batang"/>
                <w:sz w:val="22"/>
                <w:szCs w:val="28"/>
                <w:u w:val="single"/>
                <w:lang w:val="en-GB"/>
              </w:rPr>
              <w:t>Proposal 2</w:t>
            </w:r>
            <w:r>
              <w:rPr>
                <w:iCs/>
                <w:sz w:val="22"/>
                <w:szCs w:val="18"/>
                <w:lang w:val="en-GB" w:eastAsia="ko-KR"/>
              </w:rPr>
              <w:t>: RAN1 to study and decide the</w:t>
            </w:r>
            <w:r>
              <w:rPr>
                <w:iCs/>
                <w:sz w:val="22"/>
                <w:szCs w:val="18"/>
                <w:lang w:val="en-GB" w:eastAsia="ko-KR"/>
              </w:rPr>
              <w:t xml:space="preserve"> maximum number of additional (non-serving cell) SSB sets for inter-cell multi-TRP operation. </w:t>
            </w:r>
          </w:p>
          <w:p w:rsidR="00465F43" w:rsidRDefault="00D3291B">
            <w:pPr>
              <w:rPr>
                <w:iCs/>
                <w:sz w:val="22"/>
                <w:szCs w:val="22"/>
              </w:rPr>
            </w:pPr>
            <w:r>
              <w:rPr>
                <w:rFonts w:asciiTheme="majorBidi" w:hAnsiTheme="majorBidi" w:cstheme="majorBidi"/>
                <w:bCs/>
                <w:sz w:val="22"/>
                <w:szCs w:val="22"/>
              </w:rPr>
              <w:fldChar w:fldCharType="end"/>
            </w:r>
            <w:r>
              <w:rPr>
                <w:rFonts w:asciiTheme="majorBidi" w:hAnsiTheme="majorBidi" w:cstheme="majorBidi"/>
                <w:bCs/>
                <w:sz w:val="22"/>
                <w:szCs w:val="22"/>
              </w:rPr>
              <w:fldChar w:fldCharType="begin"/>
            </w:r>
            <w:r>
              <w:rPr>
                <w:rFonts w:asciiTheme="majorBidi" w:hAnsiTheme="majorBidi" w:cstheme="majorBidi"/>
                <w:bCs/>
                <w:sz w:val="22"/>
                <w:szCs w:val="22"/>
              </w:rPr>
              <w:instrText xml:space="preserve"> REF p3 \h  \* MERGEFORMAT </w:instrText>
            </w:r>
            <w:r>
              <w:rPr>
                <w:rFonts w:asciiTheme="majorBidi" w:hAnsiTheme="majorBidi" w:cstheme="majorBidi"/>
                <w:bCs/>
                <w:sz w:val="22"/>
                <w:szCs w:val="22"/>
              </w:rPr>
            </w:r>
            <w:r>
              <w:rPr>
                <w:rFonts w:asciiTheme="majorBidi" w:hAnsiTheme="majorBidi" w:cstheme="majorBidi"/>
                <w:bCs/>
                <w:sz w:val="22"/>
                <w:szCs w:val="22"/>
              </w:rPr>
              <w:fldChar w:fldCharType="separate"/>
            </w:r>
            <w:r>
              <w:rPr>
                <w:rFonts w:eastAsia="Batang"/>
                <w:sz w:val="22"/>
                <w:szCs w:val="28"/>
                <w:u w:val="single"/>
                <w:lang w:val="en-GB"/>
              </w:rPr>
              <w:t>Proposal 3</w:t>
            </w:r>
            <w:r>
              <w:rPr>
                <w:iCs/>
                <w:sz w:val="22"/>
                <w:szCs w:val="18"/>
                <w:lang w:val="en-GB" w:eastAsia="ko-KR"/>
              </w:rPr>
              <w:t>: Study and specify enhancements required to support L1-RSRP/SINR me</w:t>
            </w:r>
            <w:r>
              <w:rPr>
                <w:iCs/>
                <w:sz w:val="22"/>
                <w:szCs w:val="18"/>
                <w:lang w:val="en-GB" w:eastAsia="ko-KR"/>
              </w:rPr>
              <w:t>asurement and reporting corresponding to one or more non-serving cell SSBs.</w:t>
            </w:r>
          </w:p>
          <w:p w:rsidR="00465F43" w:rsidRDefault="00D3291B">
            <w:pPr>
              <w:spacing w:after="0"/>
              <w:jc w:val="left"/>
              <w:rPr>
                <w:rFonts w:ascii="Arial" w:eastAsia="宋体" w:hAnsi="Arial" w:cs="Arial"/>
                <w:sz w:val="16"/>
                <w:szCs w:val="16"/>
                <w:lang w:eastAsia="zh-CN"/>
              </w:rPr>
            </w:pPr>
            <w:r>
              <w:rPr>
                <w:rFonts w:asciiTheme="majorBidi" w:hAnsiTheme="majorBidi" w:cstheme="majorBidi"/>
                <w:bCs/>
                <w:sz w:val="22"/>
                <w:szCs w:val="22"/>
              </w:rPr>
              <w:fldChar w:fldCharType="end"/>
            </w:r>
          </w:p>
        </w:tc>
      </w:tr>
      <w:tr w:rsidR="00465F43">
        <w:trPr>
          <w:trHeight w:val="400"/>
        </w:trPr>
        <w:tc>
          <w:tcPr>
            <w:tcW w:w="1413" w:type="dxa"/>
            <w:tcBorders>
              <w:top w:val="nil"/>
              <w:left w:val="single" w:sz="4" w:space="0" w:color="A6A6A6"/>
              <w:bottom w:val="single" w:sz="4" w:space="0" w:color="auto"/>
              <w:right w:val="single" w:sz="4" w:space="0" w:color="A6A6A6"/>
            </w:tcBorders>
            <w:shd w:val="clear" w:color="auto" w:fill="auto"/>
          </w:tcPr>
          <w:p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21</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63" w:history="1">
              <w:proofErr w:type="spellStart"/>
              <w:r>
                <w:rPr>
                  <w:rFonts w:ascii="Arial" w:eastAsia="宋体" w:hAnsi="Arial" w:cs="Arial"/>
                  <w:b/>
                  <w:bCs/>
                  <w:color w:val="0000FF"/>
                  <w:sz w:val="16"/>
                  <w:szCs w:val="16"/>
                  <w:u w:val="single"/>
                  <w:lang w:eastAsia="zh-CN"/>
                </w:rPr>
                <w:t>R1</w:t>
              </w:r>
              <w:proofErr w:type="spellEnd"/>
              <w:r>
                <w:rPr>
                  <w:rFonts w:ascii="Arial" w:eastAsia="宋体" w:hAnsi="Arial" w:cs="Arial"/>
                  <w:b/>
                  <w:bCs/>
                  <w:color w:val="0000FF"/>
                  <w:sz w:val="16"/>
                  <w:szCs w:val="16"/>
                  <w:u w:val="single"/>
                  <w:lang w:eastAsia="zh-CN"/>
                </w:rPr>
                <w:t>-2006845</w:t>
              </w:r>
            </w:hyperlink>
          </w:p>
        </w:tc>
        <w:tc>
          <w:tcPr>
            <w:tcW w:w="5245" w:type="dxa"/>
            <w:tcBorders>
              <w:top w:val="nil"/>
              <w:left w:val="nil"/>
              <w:bottom w:val="single" w:sz="4" w:space="0" w:color="auto"/>
              <w:right w:val="single" w:sz="4" w:space="0" w:color="A6A6A6"/>
            </w:tcBorders>
            <w:shd w:val="clear" w:color="auto" w:fill="auto"/>
          </w:tcPr>
          <w:p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to enable inter-cell multi-TRP operations</w:t>
            </w:r>
          </w:p>
        </w:tc>
        <w:tc>
          <w:tcPr>
            <w:tcW w:w="2693" w:type="dxa"/>
            <w:tcBorders>
              <w:top w:val="nil"/>
              <w:left w:val="nil"/>
              <w:bottom w:val="single" w:sz="4" w:space="0" w:color="auto"/>
              <w:right w:val="single" w:sz="4" w:space="0" w:color="A6A6A6"/>
            </w:tcBorders>
            <w:shd w:val="clear" w:color="auto" w:fill="auto"/>
          </w:tcPr>
          <w:p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Nokia, Nokia Shanghai Bell</w:t>
            </w:r>
          </w:p>
        </w:tc>
      </w:tr>
      <w:tr w:rsidR="00465F43">
        <w:trPr>
          <w:trHeight w:val="400"/>
        </w:trPr>
        <w:tc>
          <w:tcPr>
            <w:tcW w:w="9351" w:type="dxa"/>
            <w:gridSpan w:val="3"/>
            <w:tcBorders>
              <w:top w:val="single" w:sz="4" w:space="0" w:color="auto"/>
              <w:left w:val="single" w:sz="4" w:space="0" w:color="A6A6A6"/>
              <w:bottom w:val="single" w:sz="4" w:space="0" w:color="A6A6A6"/>
              <w:right w:val="single" w:sz="4" w:space="0" w:color="A6A6A6"/>
            </w:tcBorders>
            <w:shd w:val="clear" w:color="auto" w:fill="auto"/>
          </w:tcPr>
          <w:p w:rsidR="00465F43" w:rsidRDefault="00D3291B">
            <w:pPr>
              <w:pStyle w:val="a7"/>
              <w:rPr>
                <w:lang w:val="en-US" w:eastAsia="zh-CN"/>
              </w:rPr>
            </w:pPr>
            <w:r>
              <w:rPr>
                <w:lang w:val="en-US" w:eastAsia="zh-CN"/>
              </w:rPr>
              <w:fldChar w:fldCharType="begin"/>
            </w:r>
            <w:r>
              <w:rPr>
                <w:lang w:val="en-US" w:eastAsia="zh-CN"/>
              </w:rPr>
              <w:instrText xml:space="preserve"> REF _Ref47624146 \h  \* MERGEFORMAT </w:instrText>
            </w:r>
            <w:r>
              <w:rPr>
                <w:lang w:val="en-US" w:eastAsia="zh-CN"/>
              </w:rPr>
            </w:r>
            <w:r>
              <w:rPr>
                <w:lang w:val="en-US" w:eastAsia="zh-CN"/>
              </w:rPr>
              <w:fldChar w:fldCharType="separate"/>
            </w:r>
            <w:r>
              <w:rPr>
                <w:lang w:val="en-US"/>
              </w:rPr>
              <w:t>Observation 1: With CA approach the current beam management framework could be reused to support inter-cell multi-DCI based multi-TRP operation.</w:t>
            </w:r>
            <w:r>
              <w:rPr>
                <w:lang w:val="en-US" w:eastAsia="zh-CN"/>
              </w:rPr>
              <w:fldChar w:fldCharType="end"/>
            </w:r>
          </w:p>
          <w:p w:rsidR="00465F43" w:rsidRDefault="00D3291B">
            <w:pPr>
              <w:pStyle w:val="a7"/>
              <w:rPr>
                <w:lang w:val="en-US" w:eastAsia="zh-CN"/>
              </w:rPr>
            </w:pPr>
            <w:r>
              <w:rPr>
                <w:lang w:val="en-US" w:eastAsia="zh-CN"/>
              </w:rPr>
              <w:fldChar w:fldCharType="begin"/>
            </w:r>
            <w:r>
              <w:rPr>
                <w:lang w:val="en-US" w:eastAsia="zh-CN"/>
              </w:rPr>
              <w:instrText xml:space="preserve"> REF _Ref47685940 \h  \* MERGEFORMAT </w:instrText>
            </w:r>
            <w:r>
              <w:rPr>
                <w:lang w:val="en-US" w:eastAsia="zh-CN"/>
              </w:rPr>
            </w:r>
            <w:r>
              <w:rPr>
                <w:lang w:val="en-US" w:eastAsia="zh-CN"/>
              </w:rPr>
              <w:fldChar w:fldCharType="separate"/>
            </w:r>
            <w:r>
              <w:rPr>
                <w:lang w:val="en-US"/>
              </w:rPr>
              <w:t xml:space="preserve">Observation 2: With CA approach, a mechanism to differentiate serving cell being an </w:t>
            </w:r>
            <w:proofErr w:type="spellStart"/>
            <w:r>
              <w:rPr>
                <w:lang w:val="en-US"/>
              </w:rPr>
              <w:t>SCell</w:t>
            </w:r>
            <w:proofErr w:type="spellEnd"/>
            <w:r>
              <w:rPr>
                <w:lang w:val="en-US"/>
              </w:rPr>
              <w:t xml:space="preserve"> or a non-serving cell </w:t>
            </w:r>
            <w:r>
              <w:rPr>
                <w:lang w:val="en-US"/>
              </w:rPr>
              <w:lastRenderedPageBreak/>
              <w:t>in M-TRP would be needed.</w:t>
            </w:r>
            <w:r>
              <w:rPr>
                <w:lang w:val="en-US" w:eastAsia="zh-CN"/>
              </w:rPr>
              <w:fldChar w:fldCharType="end"/>
            </w:r>
          </w:p>
          <w:p w:rsidR="00465F43" w:rsidRDefault="00D3291B">
            <w:pPr>
              <w:pStyle w:val="a7"/>
              <w:rPr>
                <w:lang w:val="en-US" w:eastAsia="zh-CN"/>
              </w:rPr>
            </w:pPr>
            <w:r>
              <w:rPr>
                <w:lang w:val="en-US" w:eastAsia="zh-CN"/>
              </w:rPr>
              <w:fldChar w:fldCharType="begin"/>
            </w:r>
            <w:r>
              <w:rPr>
                <w:lang w:val="en-US" w:eastAsia="zh-CN"/>
              </w:rPr>
              <w:instrText xml:space="preserve"> REF _Ref47685</w:instrText>
            </w:r>
            <w:r>
              <w:rPr>
                <w:lang w:val="en-US" w:eastAsia="zh-CN"/>
              </w:rPr>
              <w:instrText xml:space="preserve">941 \h  \* MERGEFORMAT </w:instrText>
            </w:r>
            <w:r>
              <w:rPr>
                <w:lang w:val="en-US" w:eastAsia="zh-CN"/>
              </w:rPr>
            </w:r>
            <w:r>
              <w:rPr>
                <w:lang w:val="en-US" w:eastAsia="zh-CN"/>
              </w:rPr>
              <w:fldChar w:fldCharType="separate"/>
            </w:r>
            <w:r>
              <w:rPr>
                <w:lang w:val="en-US"/>
              </w:rPr>
              <w:t>Observation 3: Inter-cell multi-TRP operation with CA approach may not be feasible anymore due to the changes required in basic design principals of multi-DCI based multi-TRP operation.</w:t>
            </w:r>
            <w:r>
              <w:rPr>
                <w:lang w:val="en-US" w:eastAsia="zh-CN"/>
              </w:rPr>
              <w:fldChar w:fldCharType="end"/>
            </w:r>
          </w:p>
          <w:p w:rsidR="00465F43" w:rsidRDefault="00D3291B">
            <w:pPr>
              <w:pStyle w:val="a7"/>
              <w:rPr>
                <w:lang w:val="en-US" w:eastAsia="zh-CN"/>
              </w:rPr>
            </w:pPr>
            <w:r>
              <w:rPr>
                <w:lang w:val="en-US" w:eastAsia="zh-CN"/>
              </w:rPr>
              <w:fldChar w:fldCharType="begin"/>
            </w:r>
            <w:r>
              <w:rPr>
                <w:lang w:val="en-US" w:eastAsia="zh-CN"/>
              </w:rPr>
              <w:instrText xml:space="preserve"> REF _Ref47685942 \h  \* MERGEFORMAT </w:instrText>
            </w:r>
            <w:r>
              <w:rPr>
                <w:lang w:val="en-US" w:eastAsia="zh-CN"/>
              </w:rPr>
            </w:r>
            <w:r>
              <w:rPr>
                <w:lang w:val="en-US" w:eastAsia="zh-CN"/>
              </w:rPr>
              <w:fldChar w:fldCharType="separate"/>
            </w:r>
            <w:r>
              <w:rPr>
                <w:lang w:val="en-US"/>
              </w:rPr>
              <w:t>Observation 4: Inter-cell multi-TRP operation with separate BWPs, the existing beam management signaling can be reused.</w:t>
            </w:r>
            <w:r>
              <w:rPr>
                <w:lang w:val="en-US" w:eastAsia="zh-CN"/>
              </w:rPr>
              <w:fldChar w:fldCharType="end"/>
            </w:r>
          </w:p>
          <w:p w:rsidR="00465F43" w:rsidRDefault="00D3291B">
            <w:pPr>
              <w:pStyle w:val="a7"/>
              <w:rPr>
                <w:lang w:val="en-US" w:eastAsia="zh-CN"/>
              </w:rPr>
            </w:pPr>
            <w:r>
              <w:rPr>
                <w:lang w:val="en-US" w:eastAsia="zh-CN"/>
              </w:rPr>
              <w:fldChar w:fldCharType="begin"/>
            </w:r>
            <w:r>
              <w:rPr>
                <w:lang w:val="en-US" w:eastAsia="zh-CN"/>
              </w:rPr>
              <w:instrText xml:space="preserve"> REF _Ref476</w:instrText>
            </w:r>
            <w:r>
              <w:rPr>
                <w:lang w:val="en-US" w:eastAsia="zh-CN"/>
              </w:rPr>
              <w:instrText xml:space="preserve">85943 \h  \* MERGEFORMAT </w:instrText>
            </w:r>
            <w:r>
              <w:rPr>
                <w:lang w:val="en-US" w:eastAsia="zh-CN"/>
              </w:rPr>
            </w:r>
            <w:r>
              <w:rPr>
                <w:lang w:val="en-US" w:eastAsia="zh-CN"/>
              </w:rPr>
              <w:fldChar w:fldCharType="separate"/>
            </w:r>
            <w:r>
              <w:rPr>
                <w:lang w:val="en-US"/>
              </w:rPr>
              <w:t>Observation 5: Inter-cell multi-TRP operation with different BWP approach may not be suitable as it differs from the basic framework of multi-DCI based multi-TRP operation.</w:t>
            </w:r>
            <w:r>
              <w:rPr>
                <w:lang w:val="en-US" w:eastAsia="zh-CN"/>
              </w:rPr>
              <w:fldChar w:fldCharType="end"/>
            </w:r>
            <w:r>
              <w:rPr>
                <w:lang w:val="en-US" w:eastAsia="zh-CN"/>
              </w:rPr>
              <w:t xml:space="preserve"> </w:t>
            </w:r>
          </w:p>
          <w:p w:rsidR="00465F43" w:rsidRDefault="00465F43"/>
          <w:p w:rsidR="00465F43" w:rsidRDefault="00D3291B">
            <w:pPr>
              <w:rPr>
                <w:bCs/>
              </w:rPr>
            </w:pPr>
            <w:r>
              <w:rPr>
                <w:bCs/>
              </w:rPr>
              <w:fldChar w:fldCharType="begin"/>
            </w:r>
            <w:r>
              <w:rPr>
                <w:bCs/>
              </w:rPr>
              <w:instrText xml:space="preserve"> REF _Ref47686095 \h  \* MERGEFORMAT </w:instrText>
            </w:r>
            <w:r>
              <w:rPr>
                <w:bCs/>
              </w:rPr>
            </w:r>
            <w:r>
              <w:rPr>
                <w:bCs/>
              </w:rPr>
              <w:fldChar w:fldCharType="separate"/>
            </w:r>
            <w:r>
              <w:rPr>
                <w:bCs/>
              </w:rPr>
              <w:t>Proposal 1</w:t>
            </w:r>
            <w:r>
              <w:rPr>
                <w:bCs/>
                <w:iCs/>
              </w:rPr>
              <w:t xml:space="preserve">: For inter-cell multi-DCI based multi-TRP support, extend the TCI framework using the </w:t>
            </w:r>
            <w:proofErr w:type="spellStart"/>
            <w:r>
              <w:rPr>
                <w:bCs/>
                <w:iCs/>
              </w:rPr>
              <w:t>Rel</w:t>
            </w:r>
            <w:proofErr w:type="spellEnd"/>
            <w:r>
              <w:rPr>
                <w:bCs/>
                <w:iCs/>
              </w:rPr>
              <w:t xml:space="preserve">-16 multi-DCI based multi-TRP framework, where the QCL reference Signal can be an </w:t>
            </w:r>
            <w:r>
              <w:rPr>
                <w:rFonts w:eastAsia="Calibri"/>
                <w:bCs/>
                <w:iCs/>
              </w:rPr>
              <w:t>SSB associated with a speci</w:t>
            </w:r>
            <w:r>
              <w:rPr>
                <w:rFonts w:eastAsia="Calibri"/>
                <w:bCs/>
                <w:iCs/>
              </w:rPr>
              <w:t>fic PCI</w:t>
            </w:r>
            <w:r>
              <w:rPr>
                <w:bCs/>
                <w:iCs/>
              </w:rPr>
              <w:t>.</w:t>
            </w:r>
            <w:r>
              <w:rPr>
                <w:bCs/>
              </w:rPr>
              <w:fldChar w:fldCharType="end"/>
            </w:r>
          </w:p>
          <w:p w:rsidR="00465F43" w:rsidRDefault="00D3291B">
            <w:pPr>
              <w:rPr>
                <w:bCs/>
              </w:rPr>
            </w:pPr>
            <w:r>
              <w:rPr>
                <w:bCs/>
              </w:rPr>
              <w:fldChar w:fldCharType="begin"/>
            </w:r>
            <w:r>
              <w:rPr>
                <w:bCs/>
              </w:rPr>
              <w:instrText xml:space="preserve"> REF _Ref47686096 \h  \* MERGEFORMAT </w:instrText>
            </w:r>
            <w:r>
              <w:rPr>
                <w:bCs/>
              </w:rPr>
            </w:r>
            <w:r>
              <w:rPr>
                <w:bCs/>
              </w:rPr>
              <w:fldChar w:fldCharType="separate"/>
            </w:r>
            <w:r>
              <w:rPr>
                <w:bCs/>
              </w:rPr>
              <w:t>Proposal 2</w:t>
            </w:r>
            <w:r>
              <w:rPr>
                <w:rStyle w:val="normaltextrun"/>
                <w:bCs/>
              </w:rPr>
              <w:t xml:space="preserve">: RAN1 to discuss and clarify the scope of </w:t>
            </w:r>
            <w:proofErr w:type="spellStart"/>
            <w:r>
              <w:rPr>
                <w:rStyle w:val="normaltextrun"/>
                <w:bCs/>
              </w:rPr>
              <w:t>L1</w:t>
            </w:r>
            <w:proofErr w:type="spellEnd"/>
            <w:r>
              <w:rPr>
                <w:rStyle w:val="normaltextrun"/>
                <w:bCs/>
              </w:rPr>
              <w:t>/</w:t>
            </w:r>
            <w:proofErr w:type="spellStart"/>
            <w:r>
              <w:rPr>
                <w:rStyle w:val="normaltextrun"/>
                <w:bCs/>
              </w:rPr>
              <w:t>L2</w:t>
            </w:r>
            <w:proofErr w:type="spellEnd"/>
            <w:r>
              <w:rPr>
                <w:rStyle w:val="normaltextrun"/>
                <w:bCs/>
              </w:rPr>
              <w:t xml:space="preserve"> centric mobility and the relationship to inter-cell multi-TRP</w:t>
            </w:r>
            <w:r>
              <w:rPr>
                <w:rStyle w:val="eop"/>
                <w:bCs/>
              </w:rPr>
              <w:t xml:space="preserve">, and </w:t>
            </w:r>
            <w:proofErr w:type="spellStart"/>
            <w:r>
              <w:rPr>
                <w:rStyle w:val="eop"/>
                <w:bCs/>
              </w:rPr>
              <w:t>L1</w:t>
            </w:r>
            <w:proofErr w:type="spellEnd"/>
            <w:r>
              <w:rPr>
                <w:rStyle w:val="eop"/>
                <w:bCs/>
              </w:rPr>
              <w:t>/</w:t>
            </w:r>
            <w:proofErr w:type="spellStart"/>
            <w:r>
              <w:rPr>
                <w:rStyle w:val="eop"/>
                <w:bCs/>
              </w:rPr>
              <w:t>L2</w:t>
            </w:r>
            <w:proofErr w:type="spellEnd"/>
            <w:r>
              <w:rPr>
                <w:rStyle w:val="eop"/>
                <w:bCs/>
              </w:rPr>
              <w:t xml:space="preserve"> centric mob</w:t>
            </w:r>
            <w:r>
              <w:rPr>
                <w:rStyle w:val="eop"/>
                <w:bCs/>
              </w:rPr>
              <w:t xml:space="preserve">ility may refer to the same solution that will be defined to the inter-cell multi-TRP. </w:t>
            </w:r>
            <w:r>
              <w:rPr>
                <w:bCs/>
              </w:rPr>
              <w:fldChar w:fldCharType="end"/>
            </w:r>
          </w:p>
          <w:p w:rsidR="00465F43" w:rsidRDefault="00465F43">
            <w:pPr>
              <w:spacing w:after="0"/>
              <w:jc w:val="left"/>
              <w:rPr>
                <w:rFonts w:ascii="Arial" w:eastAsia="宋体" w:hAnsi="Arial" w:cs="Arial"/>
                <w:sz w:val="16"/>
                <w:szCs w:val="16"/>
                <w:lang w:eastAsia="zh-CN"/>
              </w:rPr>
            </w:pPr>
          </w:p>
        </w:tc>
      </w:tr>
    </w:tbl>
    <w:p w:rsidR="00465F43" w:rsidRPr="004E0E53" w:rsidRDefault="00465F43">
      <w:pPr>
        <w:spacing w:line="360" w:lineRule="auto"/>
        <w:rPr>
          <w:rFonts w:cs="Times"/>
        </w:rPr>
      </w:pPr>
    </w:p>
    <w:sectPr w:rsidR="00465F43" w:rsidRPr="004E0E53">
      <w:headerReference w:type="default" r:id="rId64"/>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91B" w:rsidRDefault="00D3291B">
      <w:pPr>
        <w:spacing w:after="0"/>
      </w:pPr>
      <w:r>
        <w:separator/>
      </w:r>
    </w:p>
  </w:endnote>
  <w:endnote w:type="continuationSeparator" w:id="0">
    <w:p w:rsidR="00D3291B" w:rsidRDefault="00D329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2AF" w:usb1="01D77CFB" w:usb2="00000012" w:usb3="00000000" w:csb0="00080001" w:csb1="00000000"/>
  </w:font>
  <w:font w:name="BatangChe">
    <w:altName w:val="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91B" w:rsidRDefault="00D3291B">
      <w:pPr>
        <w:spacing w:after="0"/>
      </w:pPr>
      <w:r>
        <w:separator/>
      </w:r>
    </w:p>
  </w:footnote>
  <w:footnote w:type="continuationSeparator" w:id="0">
    <w:p w:rsidR="00D3291B" w:rsidRDefault="00D329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F43" w:rsidRDefault="00465F43">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1" w15:restartNumberingAfterBreak="0">
    <w:nsid w:val="1450648B"/>
    <w:multiLevelType w:val="multilevel"/>
    <w:tmpl w:val="145064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979601C"/>
    <w:multiLevelType w:val="multilevel"/>
    <w:tmpl w:val="19796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75F08A8"/>
    <w:multiLevelType w:val="multilevel"/>
    <w:tmpl w:val="375F08A8"/>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86079B8"/>
    <w:multiLevelType w:val="multilevel"/>
    <w:tmpl w:val="386079B8"/>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8D86EE5"/>
    <w:multiLevelType w:val="multilevel"/>
    <w:tmpl w:val="38D86E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2DE7770"/>
    <w:multiLevelType w:val="multilevel"/>
    <w:tmpl w:val="42DE7770"/>
    <w:lvl w:ilvl="0">
      <w:start w:val="1"/>
      <w:numFmt w:val="bullet"/>
      <w:lvlText w:val=""/>
      <w:lvlJc w:val="left"/>
      <w:pPr>
        <w:ind w:left="1220" w:hanging="420"/>
      </w:pPr>
      <w:rPr>
        <w:rFonts w:ascii="Wingdings" w:hAnsi="Wingdings"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13"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A7D6952"/>
    <w:multiLevelType w:val="multilevel"/>
    <w:tmpl w:val="4A7D6952"/>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1C2711"/>
    <w:multiLevelType w:val="multilevel"/>
    <w:tmpl w:val="4B1C271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8" w15:restartNumberingAfterBreak="0">
    <w:nsid w:val="532F6C89"/>
    <w:multiLevelType w:val="multilevel"/>
    <w:tmpl w:val="532F6C89"/>
    <w:lvl w:ilvl="0">
      <w:start w:val="1"/>
      <w:numFmt w:val="bullet"/>
      <w:lvlText w:val=""/>
      <w:lvlJc w:val="left"/>
      <w:pPr>
        <w:ind w:left="1420" w:hanging="420"/>
      </w:pPr>
      <w:rPr>
        <w:rFonts w:ascii="Wingdings" w:hAnsi="Wingdings" w:hint="default"/>
      </w:rPr>
    </w:lvl>
    <w:lvl w:ilvl="1">
      <w:start w:val="1"/>
      <w:numFmt w:val="bullet"/>
      <w:lvlText w:val=""/>
      <w:lvlJc w:val="left"/>
      <w:pPr>
        <w:ind w:left="1840" w:hanging="420"/>
      </w:pPr>
      <w:rPr>
        <w:rFonts w:ascii="Wingdings" w:hAnsi="Wingdings" w:hint="default"/>
      </w:rPr>
    </w:lvl>
    <w:lvl w:ilvl="2">
      <w:start w:val="1"/>
      <w:numFmt w:val="bullet"/>
      <w:lvlText w:val=""/>
      <w:lvlJc w:val="left"/>
      <w:pPr>
        <w:ind w:left="2260" w:hanging="420"/>
      </w:pPr>
      <w:rPr>
        <w:rFonts w:ascii="Wingdings" w:hAnsi="Wingdings" w:hint="default"/>
      </w:rPr>
    </w:lvl>
    <w:lvl w:ilvl="3">
      <w:start w:val="1"/>
      <w:numFmt w:val="bullet"/>
      <w:lvlText w:val=""/>
      <w:lvlJc w:val="left"/>
      <w:pPr>
        <w:ind w:left="2680" w:hanging="420"/>
      </w:pPr>
      <w:rPr>
        <w:rFonts w:ascii="Wingdings" w:hAnsi="Wingdings" w:hint="default"/>
      </w:rPr>
    </w:lvl>
    <w:lvl w:ilvl="4">
      <w:start w:val="1"/>
      <w:numFmt w:val="bullet"/>
      <w:lvlText w:val=""/>
      <w:lvlJc w:val="left"/>
      <w:pPr>
        <w:ind w:left="3100" w:hanging="420"/>
      </w:pPr>
      <w:rPr>
        <w:rFonts w:ascii="Wingdings" w:hAnsi="Wingdings" w:hint="default"/>
      </w:rPr>
    </w:lvl>
    <w:lvl w:ilvl="5">
      <w:start w:val="1"/>
      <w:numFmt w:val="bullet"/>
      <w:lvlText w:val=""/>
      <w:lvlJc w:val="left"/>
      <w:pPr>
        <w:ind w:left="3520" w:hanging="420"/>
      </w:pPr>
      <w:rPr>
        <w:rFonts w:ascii="Wingdings" w:hAnsi="Wingdings" w:hint="default"/>
      </w:rPr>
    </w:lvl>
    <w:lvl w:ilvl="6">
      <w:start w:val="1"/>
      <w:numFmt w:val="bullet"/>
      <w:lvlText w:val=""/>
      <w:lvlJc w:val="left"/>
      <w:pPr>
        <w:ind w:left="3940" w:hanging="420"/>
      </w:pPr>
      <w:rPr>
        <w:rFonts w:ascii="Wingdings" w:hAnsi="Wingdings" w:hint="default"/>
      </w:rPr>
    </w:lvl>
    <w:lvl w:ilvl="7">
      <w:start w:val="1"/>
      <w:numFmt w:val="bullet"/>
      <w:lvlText w:val=""/>
      <w:lvlJc w:val="left"/>
      <w:pPr>
        <w:ind w:left="4360" w:hanging="420"/>
      </w:pPr>
      <w:rPr>
        <w:rFonts w:ascii="Wingdings" w:hAnsi="Wingdings" w:hint="default"/>
      </w:rPr>
    </w:lvl>
    <w:lvl w:ilvl="8">
      <w:start w:val="1"/>
      <w:numFmt w:val="bullet"/>
      <w:lvlText w:val=""/>
      <w:lvlJc w:val="left"/>
      <w:pPr>
        <w:ind w:left="4780" w:hanging="420"/>
      </w:pPr>
      <w:rPr>
        <w:rFonts w:ascii="Wingdings" w:hAnsi="Wingdings" w:hint="default"/>
      </w:rPr>
    </w:lvl>
  </w:abstractNum>
  <w:abstractNum w:abstractNumId="19" w15:restartNumberingAfterBreak="0">
    <w:nsid w:val="55156122"/>
    <w:multiLevelType w:val="multilevel"/>
    <w:tmpl w:val="5515612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D2C3A11"/>
    <w:multiLevelType w:val="multilevel"/>
    <w:tmpl w:val="5D2C3A11"/>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346F14"/>
    <w:multiLevelType w:val="multilevel"/>
    <w:tmpl w:val="5D346F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1134"/>
        </w:tabs>
        <w:ind w:left="1134"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4"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75383AEF"/>
    <w:multiLevelType w:val="multilevel"/>
    <w:tmpl w:val="75383AEF"/>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20"/>
  </w:num>
  <w:num w:numId="4">
    <w:abstractNumId w:val="11"/>
  </w:num>
  <w:num w:numId="5">
    <w:abstractNumId w:val="17"/>
  </w:num>
  <w:num w:numId="6">
    <w:abstractNumId w:val="9"/>
  </w:num>
  <w:num w:numId="7">
    <w:abstractNumId w:val="14"/>
  </w:num>
  <w:num w:numId="8">
    <w:abstractNumId w:val="23"/>
  </w:num>
  <w:num w:numId="9">
    <w:abstractNumId w:val="4"/>
  </w:num>
  <w:num w:numId="10">
    <w:abstractNumId w:val="5"/>
  </w:num>
  <w:num w:numId="11">
    <w:abstractNumId w:val="0"/>
  </w:num>
  <w:num w:numId="12">
    <w:abstractNumId w:val="7"/>
  </w:num>
  <w:num w:numId="13">
    <w:abstractNumId w:val="18"/>
  </w:num>
  <w:num w:numId="14">
    <w:abstractNumId w:val="22"/>
  </w:num>
  <w:num w:numId="15">
    <w:abstractNumId w:val="12"/>
  </w:num>
  <w:num w:numId="16">
    <w:abstractNumId w:val="1"/>
  </w:num>
  <w:num w:numId="17">
    <w:abstractNumId w:val="25"/>
  </w:num>
  <w:num w:numId="18">
    <w:abstractNumId w:val="19"/>
  </w:num>
  <w:num w:numId="19">
    <w:abstractNumId w:val="6"/>
  </w:num>
  <w:num w:numId="20">
    <w:abstractNumId w:val="15"/>
  </w:num>
  <w:num w:numId="21">
    <w:abstractNumId w:val="3"/>
  </w:num>
  <w:num w:numId="22">
    <w:abstractNumId w:val="21"/>
  </w:num>
  <w:num w:numId="23">
    <w:abstractNumId w:val="16"/>
  </w:num>
  <w:num w:numId="24">
    <w:abstractNumId w:val="13"/>
  </w:num>
  <w:num w:numId="25">
    <w:abstractNumId w:val="2"/>
  </w:num>
  <w:num w:numId="2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0C8"/>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D4B"/>
    <w:rsid w:val="00041E6C"/>
    <w:rsid w:val="00041E99"/>
    <w:rsid w:val="000421F2"/>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F3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1EBD"/>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22F0"/>
    <w:rsid w:val="000C31B8"/>
    <w:rsid w:val="000C3E89"/>
    <w:rsid w:val="000C3FC8"/>
    <w:rsid w:val="000C4101"/>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E88"/>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8FB"/>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076"/>
    <w:rsid w:val="00130753"/>
    <w:rsid w:val="00130B3A"/>
    <w:rsid w:val="00130B83"/>
    <w:rsid w:val="00130EAE"/>
    <w:rsid w:val="00131E96"/>
    <w:rsid w:val="001326B7"/>
    <w:rsid w:val="00132726"/>
    <w:rsid w:val="00132BAC"/>
    <w:rsid w:val="00132CFC"/>
    <w:rsid w:val="0013303F"/>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953"/>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1A8B"/>
    <w:rsid w:val="00172D8C"/>
    <w:rsid w:val="00172E1E"/>
    <w:rsid w:val="00172FF0"/>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635D"/>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5FD"/>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0FDB"/>
    <w:rsid w:val="002210AD"/>
    <w:rsid w:val="002214C5"/>
    <w:rsid w:val="002217DC"/>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0F11"/>
    <w:rsid w:val="0025126E"/>
    <w:rsid w:val="0025177C"/>
    <w:rsid w:val="00251790"/>
    <w:rsid w:val="00251EA9"/>
    <w:rsid w:val="002521C5"/>
    <w:rsid w:val="002522BE"/>
    <w:rsid w:val="0025230A"/>
    <w:rsid w:val="00252753"/>
    <w:rsid w:val="0025337F"/>
    <w:rsid w:val="002534E6"/>
    <w:rsid w:val="0025351C"/>
    <w:rsid w:val="002538D9"/>
    <w:rsid w:val="00254A38"/>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3F69"/>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76918"/>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113"/>
    <w:rsid w:val="0029239F"/>
    <w:rsid w:val="002923A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B59"/>
    <w:rsid w:val="002B4D65"/>
    <w:rsid w:val="002B5BD6"/>
    <w:rsid w:val="002B6451"/>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52C"/>
    <w:rsid w:val="00302675"/>
    <w:rsid w:val="003027F4"/>
    <w:rsid w:val="00303392"/>
    <w:rsid w:val="003039E6"/>
    <w:rsid w:val="00303C80"/>
    <w:rsid w:val="00304D2C"/>
    <w:rsid w:val="00304E2C"/>
    <w:rsid w:val="0030542F"/>
    <w:rsid w:val="00305899"/>
    <w:rsid w:val="00305A1A"/>
    <w:rsid w:val="00305C3A"/>
    <w:rsid w:val="00306252"/>
    <w:rsid w:val="00306521"/>
    <w:rsid w:val="0030680B"/>
    <w:rsid w:val="00306BAC"/>
    <w:rsid w:val="003076DA"/>
    <w:rsid w:val="00307C54"/>
    <w:rsid w:val="00307C82"/>
    <w:rsid w:val="00307F7C"/>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C53"/>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0D5C"/>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7B4"/>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0CE"/>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602"/>
    <w:rsid w:val="00401756"/>
    <w:rsid w:val="00402898"/>
    <w:rsid w:val="00403E6E"/>
    <w:rsid w:val="00404D63"/>
    <w:rsid w:val="00405E3B"/>
    <w:rsid w:val="00405E94"/>
    <w:rsid w:val="00405FC6"/>
    <w:rsid w:val="00406A66"/>
    <w:rsid w:val="00406C82"/>
    <w:rsid w:val="0040734D"/>
    <w:rsid w:val="004074AB"/>
    <w:rsid w:val="00407B38"/>
    <w:rsid w:val="00410DCB"/>
    <w:rsid w:val="0041126A"/>
    <w:rsid w:val="00412A5D"/>
    <w:rsid w:val="00412FDE"/>
    <w:rsid w:val="00413096"/>
    <w:rsid w:val="0041344F"/>
    <w:rsid w:val="00413DAD"/>
    <w:rsid w:val="00413E9E"/>
    <w:rsid w:val="004143FC"/>
    <w:rsid w:val="00414788"/>
    <w:rsid w:val="00414A8B"/>
    <w:rsid w:val="00414CFC"/>
    <w:rsid w:val="00414D76"/>
    <w:rsid w:val="00414E85"/>
    <w:rsid w:val="004150A7"/>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175"/>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45B"/>
    <w:rsid w:val="004507BE"/>
    <w:rsid w:val="004517C8"/>
    <w:rsid w:val="00451CFF"/>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762"/>
    <w:rsid w:val="0046087C"/>
    <w:rsid w:val="004608D3"/>
    <w:rsid w:val="00461668"/>
    <w:rsid w:val="004630AB"/>
    <w:rsid w:val="00463A16"/>
    <w:rsid w:val="00463AF1"/>
    <w:rsid w:val="004646C3"/>
    <w:rsid w:val="00464C7A"/>
    <w:rsid w:val="00465E8A"/>
    <w:rsid w:val="00465F43"/>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F37"/>
    <w:rsid w:val="00484197"/>
    <w:rsid w:val="00484F97"/>
    <w:rsid w:val="00485218"/>
    <w:rsid w:val="00485283"/>
    <w:rsid w:val="00485608"/>
    <w:rsid w:val="00485F31"/>
    <w:rsid w:val="004866B4"/>
    <w:rsid w:val="00486923"/>
    <w:rsid w:val="00487C92"/>
    <w:rsid w:val="004900BE"/>
    <w:rsid w:val="00490991"/>
    <w:rsid w:val="00490C33"/>
    <w:rsid w:val="00490E27"/>
    <w:rsid w:val="00491103"/>
    <w:rsid w:val="0049117D"/>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A9B"/>
    <w:rsid w:val="004A3E5D"/>
    <w:rsid w:val="004A3F5F"/>
    <w:rsid w:val="004A3FF5"/>
    <w:rsid w:val="004A4120"/>
    <w:rsid w:val="004A4E75"/>
    <w:rsid w:val="004A5340"/>
    <w:rsid w:val="004A5363"/>
    <w:rsid w:val="004A736A"/>
    <w:rsid w:val="004B1277"/>
    <w:rsid w:val="004B13FE"/>
    <w:rsid w:val="004B1753"/>
    <w:rsid w:val="004B1B97"/>
    <w:rsid w:val="004B1FE6"/>
    <w:rsid w:val="004B2052"/>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98B"/>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5ABB"/>
    <w:rsid w:val="004C6243"/>
    <w:rsid w:val="004C67F9"/>
    <w:rsid w:val="004C69F7"/>
    <w:rsid w:val="004C6D16"/>
    <w:rsid w:val="004C74DA"/>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E53"/>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549"/>
    <w:rsid w:val="0050169A"/>
    <w:rsid w:val="0050223E"/>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A7A"/>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8F8"/>
    <w:rsid w:val="00532921"/>
    <w:rsid w:val="00533226"/>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B8A"/>
    <w:rsid w:val="0055425C"/>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58B"/>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3ECE"/>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B7C4A"/>
    <w:rsid w:val="005C03A9"/>
    <w:rsid w:val="005C0AF1"/>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0E5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78F"/>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7C"/>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EA"/>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BC"/>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4C5"/>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7FC"/>
    <w:rsid w:val="006668C2"/>
    <w:rsid w:val="00666946"/>
    <w:rsid w:val="006669D2"/>
    <w:rsid w:val="006669E0"/>
    <w:rsid w:val="00666DCF"/>
    <w:rsid w:val="00670428"/>
    <w:rsid w:val="00670841"/>
    <w:rsid w:val="006708E4"/>
    <w:rsid w:val="006709B2"/>
    <w:rsid w:val="00670AD5"/>
    <w:rsid w:val="00671167"/>
    <w:rsid w:val="006713A9"/>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1EA"/>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3C8B"/>
    <w:rsid w:val="006E411F"/>
    <w:rsid w:val="006E4CD8"/>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36C"/>
    <w:rsid w:val="006F54ED"/>
    <w:rsid w:val="006F5807"/>
    <w:rsid w:val="006F5E0B"/>
    <w:rsid w:val="006F5FDF"/>
    <w:rsid w:val="006F683D"/>
    <w:rsid w:val="006F6875"/>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016"/>
    <w:rsid w:val="0070418B"/>
    <w:rsid w:val="00704293"/>
    <w:rsid w:val="0070488A"/>
    <w:rsid w:val="00704FAF"/>
    <w:rsid w:val="00705211"/>
    <w:rsid w:val="007057C5"/>
    <w:rsid w:val="00705C86"/>
    <w:rsid w:val="0070636B"/>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7A9"/>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16A"/>
    <w:rsid w:val="007956D0"/>
    <w:rsid w:val="0079672B"/>
    <w:rsid w:val="00796F2E"/>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40E"/>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284B"/>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1C"/>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6FF"/>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29C"/>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93F"/>
    <w:rsid w:val="008E7DFA"/>
    <w:rsid w:val="008F11C6"/>
    <w:rsid w:val="008F1A87"/>
    <w:rsid w:val="008F2545"/>
    <w:rsid w:val="008F2A83"/>
    <w:rsid w:val="008F3218"/>
    <w:rsid w:val="008F32D1"/>
    <w:rsid w:val="008F397D"/>
    <w:rsid w:val="008F3C4E"/>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2C0"/>
    <w:rsid w:val="009025E9"/>
    <w:rsid w:val="009035FA"/>
    <w:rsid w:val="00903A52"/>
    <w:rsid w:val="00903CF9"/>
    <w:rsid w:val="009040E6"/>
    <w:rsid w:val="009044C2"/>
    <w:rsid w:val="00904627"/>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1E9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2940"/>
    <w:rsid w:val="0093336C"/>
    <w:rsid w:val="009335CA"/>
    <w:rsid w:val="009336EF"/>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519"/>
    <w:rsid w:val="00967978"/>
    <w:rsid w:val="00967A75"/>
    <w:rsid w:val="0097016F"/>
    <w:rsid w:val="0097047F"/>
    <w:rsid w:val="009705A1"/>
    <w:rsid w:val="00970970"/>
    <w:rsid w:val="00970BD6"/>
    <w:rsid w:val="00970F83"/>
    <w:rsid w:val="0097154E"/>
    <w:rsid w:val="00971DB8"/>
    <w:rsid w:val="009725D7"/>
    <w:rsid w:val="009732AB"/>
    <w:rsid w:val="00974B71"/>
    <w:rsid w:val="0097580A"/>
    <w:rsid w:val="0097666D"/>
    <w:rsid w:val="00977203"/>
    <w:rsid w:val="009776D6"/>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86FC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4866"/>
    <w:rsid w:val="009F505E"/>
    <w:rsid w:val="009F5A2A"/>
    <w:rsid w:val="009F66A0"/>
    <w:rsid w:val="009F690C"/>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07D71"/>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96B"/>
    <w:rsid w:val="00A23BAD"/>
    <w:rsid w:val="00A23D48"/>
    <w:rsid w:val="00A2400F"/>
    <w:rsid w:val="00A240EB"/>
    <w:rsid w:val="00A2435B"/>
    <w:rsid w:val="00A25F09"/>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B1A"/>
    <w:rsid w:val="00A41E2C"/>
    <w:rsid w:val="00A41EFC"/>
    <w:rsid w:val="00A43212"/>
    <w:rsid w:val="00A43246"/>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4E0"/>
    <w:rsid w:val="00AD0E5F"/>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1A2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6C37"/>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51C3"/>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00D"/>
    <w:rsid w:val="00B6415C"/>
    <w:rsid w:val="00B641F9"/>
    <w:rsid w:val="00B65939"/>
    <w:rsid w:val="00B65BB8"/>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AD0"/>
    <w:rsid w:val="00B97FB7"/>
    <w:rsid w:val="00B97FF3"/>
    <w:rsid w:val="00BA10EB"/>
    <w:rsid w:val="00BA16E0"/>
    <w:rsid w:val="00BA1A36"/>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DC7"/>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8C2"/>
    <w:rsid w:val="00C0197D"/>
    <w:rsid w:val="00C01EC8"/>
    <w:rsid w:val="00C02174"/>
    <w:rsid w:val="00C0287B"/>
    <w:rsid w:val="00C029D5"/>
    <w:rsid w:val="00C02EE2"/>
    <w:rsid w:val="00C03297"/>
    <w:rsid w:val="00C0338D"/>
    <w:rsid w:val="00C03779"/>
    <w:rsid w:val="00C037A3"/>
    <w:rsid w:val="00C03BC5"/>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21C"/>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5CE"/>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613"/>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331"/>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246"/>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459"/>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34DA"/>
    <w:rsid w:val="00D03C49"/>
    <w:rsid w:val="00D0417F"/>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91B"/>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0AA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2C2"/>
    <w:rsid w:val="00D634F1"/>
    <w:rsid w:val="00D634FE"/>
    <w:rsid w:val="00D6385B"/>
    <w:rsid w:val="00D63B59"/>
    <w:rsid w:val="00D63C3F"/>
    <w:rsid w:val="00D63DCF"/>
    <w:rsid w:val="00D63FF3"/>
    <w:rsid w:val="00D64544"/>
    <w:rsid w:val="00D645EA"/>
    <w:rsid w:val="00D64853"/>
    <w:rsid w:val="00D650BC"/>
    <w:rsid w:val="00D65F71"/>
    <w:rsid w:val="00D663D9"/>
    <w:rsid w:val="00D66E01"/>
    <w:rsid w:val="00D672DD"/>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3E2"/>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DA"/>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249C"/>
    <w:rsid w:val="00E12591"/>
    <w:rsid w:val="00E125FE"/>
    <w:rsid w:val="00E12DB9"/>
    <w:rsid w:val="00E12F2F"/>
    <w:rsid w:val="00E13A9E"/>
    <w:rsid w:val="00E142FE"/>
    <w:rsid w:val="00E143D0"/>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9E5"/>
    <w:rsid w:val="00E37A8D"/>
    <w:rsid w:val="00E37B4B"/>
    <w:rsid w:val="00E37B62"/>
    <w:rsid w:val="00E400ED"/>
    <w:rsid w:val="00E4133C"/>
    <w:rsid w:val="00E41D55"/>
    <w:rsid w:val="00E41FB5"/>
    <w:rsid w:val="00E42427"/>
    <w:rsid w:val="00E434C1"/>
    <w:rsid w:val="00E438A2"/>
    <w:rsid w:val="00E43AA6"/>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AA9"/>
    <w:rsid w:val="00E60D47"/>
    <w:rsid w:val="00E60E3C"/>
    <w:rsid w:val="00E61042"/>
    <w:rsid w:val="00E61407"/>
    <w:rsid w:val="00E61543"/>
    <w:rsid w:val="00E619C2"/>
    <w:rsid w:val="00E62132"/>
    <w:rsid w:val="00E62296"/>
    <w:rsid w:val="00E630BB"/>
    <w:rsid w:val="00E6326A"/>
    <w:rsid w:val="00E63ADC"/>
    <w:rsid w:val="00E63E6F"/>
    <w:rsid w:val="00E6462C"/>
    <w:rsid w:val="00E646DE"/>
    <w:rsid w:val="00E64968"/>
    <w:rsid w:val="00E64D1F"/>
    <w:rsid w:val="00E65044"/>
    <w:rsid w:val="00E65190"/>
    <w:rsid w:val="00E65589"/>
    <w:rsid w:val="00E65646"/>
    <w:rsid w:val="00E66004"/>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6B39"/>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4E28"/>
    <w:rsid w:val="00ED5218"/>
    <w:rsid w:val="00ED570B"/>
    <w:rsid w:val="00ED59A1"/>
    <w:rsid w:val="00ED5C4B"/>
    <w:rsid w:val="00ED5EB5"/>
    <w:rsid w:val="00ED605C"/>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AA3"/>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4E2"/>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2E2"/>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5E7D"/>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54CD"/>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E50"/>
    <w:rsid w:val="00FB00C9"/>
    <w:rsid w:val="00FB084B"/>
    <w:rsid w:val="00FB0C32"/>
    <w:rsid w:val="00FB0E87"/>
    <w:rsid w:val="00FB133A"/>
    <w:rsid w:val="00FB2882"/>
    <w:rsid w:val="00FB29F6"/>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B1A"/>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3B12"/>
    <w:rsid w:val="00FF4467"/>
    <w:rsid w:val="00FF472B"/>
    <w:rsid w:val="00FF4D58"/>
    <w:rsid w:val="00FF4D76"/>
    <w:rsid w:val="00FF4F95"/>
    <w:rsid w:val="00FF51AF"/>
    <w:rsid w:val="00FF6158"/>
    <w:rsid w:val="00FF69E0"/>
    <w:rsid w:val="00FF6ED7"/>
    <w:rsid w:val="00FF7527"/>
    <w:rsid w:val="00FF7E0D"/>
    <w:rsid w:val="1A0C2B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8E978"/>
  <w15:docId w15:val="{8D3714EE-01C3-43A9-BD28-BCAA4D4D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5" w:qFormat="1"/>
    <w:lsdException w:name="heading 6" w:qFormat="1"/>
    <w:lsdException w:name="toc 1" w:qFormat="1"/>
    <w:lsdException w:name="toc 8" w:qFormat="1"/>
    <w:lsdException w:name="annotation text" w:uiPriority="99" w:qFormat="1"/>
    <w:lsdException w:name="head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0"/>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a5">
    <w:name w:val="annotation subject"/>
    <w:basedOn w:val="a6"/>
    <w:next w:val="a6"/>
    <w:semiHidden/>
    <w:qFormat/>
    <w:rPr>
      <w:b/>
      <w:bCs/>
    </w:rPr>
  </w:style>
  <w:style w:type="paragraph" w:styleId="a6">
    <w:name w:val="annotation text"/>
    <w:basedOn w:val="a"/>
    <w:link w:val="11"/>
    <w:uiPriority w:val="99"/>
    <w:qFormat/>
  </w:style>
  <w:style w:type="paragraph" w:styleId="40">
    <w:name w:val="List Bullet 4"/>
    <w:basedOn w:val="a"/>
    <w:qFormat/>
    <w:pPr>
      <w:tabs>
        <w:tab w:val="left" w:pos="1304"/>
      </w:tabs>
      <w:ind w:left="1304" w:hanging="1304"/>
      <w:contextualSpacing/>
    </w:pPr>
  </w:style>
  <w:style w:type="paragraph" w:styleId="a7">
    <w:name w:val="caption"/>
    <w:basedOn w:val="a"/>
    <w:next w:val="a"/>
    <w:link w:val="a8"/>
    <w:uiPriority w:val="35"/>
    <w:qFormat/>
    <w:pPr>
      <w:overflowPunct w:val="0"/>
      <w:autoSpaceDE w:val="0"/>
      <w:autoSpaceDN w:val="0"/>
      <w:adjustRightInd w:val="0"/>
      <w:spacing w:before="120"/>
      <w:textAlignment w:val="baseline"/>
    </w:pPr>
    <w:rPr>
      <w:szCs w:val="20"/>
      <w:lang w:val="en-GB"/>
    </w:rPr>
  </w:style>
  <w:style w:type="paragraph" w:styleId="a9">
    <w:name w:val="Document Map"/>
    <w:basedOn w:val="a"/>
    <w:semiHidden/>
    <w:qFormat/>
    <w:pPr>
      <w:shd w:val="clear" w:color="auto" w:fill="000080"/>
    </w:pPr>
  </w:style>
  <w:style w:type="paragraph" w:styleId="2">
    <w:name w:val="List 2"/>
    <w:basedOn w:val="aa"/>
    <w:qFormat/>
    <w:pPr>
      <w:numPr>
        <w:numId w:val="1"/>
      </w:numPr>
      <w:spacing w:before="180"/>
    </w:pPr>
    <w:rPr>
      <w:rFonts w:ascii="Arial" w:hAnsi="Arial"/>
      <w:sz w:val="22"/>
      <w:szCs w:val="20"/>
    </w:rPr>
  </w:style>
  <w:style w:type="paragraph" w:styleId="aa">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2"/>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2">
    <w:name w:val="toc 1"/>
    <w:basedOn w:val="a"/>
    <w:next w:val="a"/>
    <w:qFormat/>
  </w:style>
  <w:style w:type="paragraph" w:styleId="ab">
    <w:name w:val="Date"/>
    <w:basedOn w:val="a"/>
    <w:next w:val="a"/>
    <w:link w:val="ac"/>
    <w:qFormat/>
    <w:pPr>
      <w:ind w:leftChars="2500" w:left="100"/>
    </w:pPr>
  </w:style>
  <w:style w:type="paragraph" w:styleId="ad">
    <w:name w:val="Balloon Text"/>
    <w:basedOn w:val="a"/>
    <w:semiHidden/>
    <w:qFormat/>
    <w:rPr>
      <w:sz w:val="18"/>
      <w:szCs w:val="18"/>
    </w:rPr>
  </w:style>
  <w:style w:type="paragraph" w:styleId="ae">
    <w:name w:val="footer"/>
    <w:basedOn w:val="a"/>
    <w:pPr>
      <w:tabs>
        <w:tab w:val="center" w:pos="4153"/>
        <w:tab w:val="right" w:pos="8306"/>
      </w:tabs>
      <w:snapToGrid w:val="0"/>
    </w:pPr>
    <w:rPr>
      <w:sz w:val="18"/>
      <w:szCs w:val="18"/>
    </w:rPr>
  </w:style>
  <w:style w:type="paragraph" w:styleId="af">
    <w:name w:val="header"/>
    <w:basedOn w:val="a"/>
    <w:link w:val="af0"/>
    <w:qFormat/>
    <w:pPr>
      <w:tabs>
        <w:tab w:val="center" w:pos="4536"/>
        <w:tab w:val="right" w:pos="9072"/>
      </w:tabs>
    </w:pPr>
    <w:rPr>
      <w:rFonts w:ascii="Arial" w:eastAsia="MS Mincho" w:hAnsi="Arial"/>
      <w:b/>
    </w:rPr>
  </w:style>
  <w:style w:type="paragraph" w:styleId="af1">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styleId="af2">
    <w:name w:val="Hyperlink"/>
    <w:uiPriority w:val="99"/>
    <w:rPr>
      <w:color w:val="0000FF"/>
      <w:u w:val="single"/>
    </w:rPr>
  </w:style>
  <w:style w:type="character" w:styleId="af3">
    <w:name w:val="annotation reference"/>
    <w:qFormat/>
    <w:rPr>
      <w:sz w:val="21"/>
      <w:szCs w:val="21"/>
    </w:rPr>
  </w:style>
  <w:style w:type="table" w:styleId="af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题注 字符"/>
    <w:link w:val="a7"/>
    <w:uiPriority w:val="35"/>
    <w:rPr>
      <w:lang w:val="en-GB" w:eastAsia="en-US" w:bidi="ar-SA"/>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9"/>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rPr>
      <w:rFonts w:ascii="Times" w:hAnsi="Times"/>
      <w:sz w:val="22"/>
      <w:szCs w:val="20"/>
    </w:rPr>
  </w:style>
  <w:style w:type="paragraph" w:customStyle="1" w:styleId="CharCharCharCharCharChar">
    <w:name w:val="Char Char Char Char Char Char"/>
    <w:semiHidden/>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9"/>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9"/>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f0">
    <w:name w:val="页眉 字符"/>
    <w:link w:val="af"/>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styleId="af5">
    <w:name w:val="List Paragraph"/>
    <w:basedOn w:val="a"/>
    <w:link w:val="af6"/>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a"/>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7">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af6">
    <w:name w:val="列出段落 字符"/>
    <w:link w:val="af5"/>
    <w:uiPriority w:val="34"/>
    <w:qFormat/>
    <w:locked/>
    <w:rPr>
      <w:rFonts w:ascii="Calibri" w:hAnsi="Calibri"/>
      <w:kern w:val="2"/>
      <w:sz w:val="21"/>
      <w:szCs w:val="22"/>
    </w:rPr>
  </w:style>
  <w:style w:type="paragraph" w:customStyle="1" w:styleId="Style11">
    <w:name w:val="Style1.1"/>
    <w:basedOn w:val="a0"/>
    <w:link w:val="Style11Char"/>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3">
    <w:name w:val="修订1"/>
    <w:hidden/>
    <w:uiPriority w:val="99"/>
    <w:semiHidden/>
    <w:qFormat/>
    <w:rPr>
      <w:rFonts w:eastAsia="Times New Roman"/>
      <w:szCs w:val="24"/>
      <w:lang w:eastAsia="en-US"/>
    </w:rPr>
  </w:style>
  <w:style w:type="paragraph" w:customStyle="1" w:styleId="Proposal0">
    <w:name w:val="Proposal"/>
    <w:basedOn w:val="a"/>
    <w:link w:val="ProposalChar"/>
    <w:qFormat/>
    <w:pPr>
      <w:numPr>
        <w:numId w:val="6"/>
      </w:numPr>
      <w:tabs>
        <w:tab w:val="left" w:pos="1701"/>
      </w:tabs>
      <w:spacing w:after="160" w:line="259" w:lineRule="auto"/>
    </w:pPr>
    <w:rPr>
      <w:rFonts w:ascii="Calibri" w:eastAsia="宋体" w:hAnsi="Calibri"/>
      <w:b/>
      <w:bCs/>
      <w:sz w:val="22"/>
      <w:szCs w:val="22"/>
      <w:lang w:eastAsia="zh-CN"/>
    </w:rPr>
  </w:style>
  <w:style w:type="character" w:customStyle="1" w:styleId="11">
    <w:name w:val="批注文字 字符1"/>
    <w:link w:val="a6"/>
    <w:qFormat/>
    <w:rPr>
      <w:rFonts w:eastAsia="Times New Roman"/>
      <w:szCs w:val="24"/>
      <w:lang w:eastAsia="en-US"/>
    </w:rPr>
  </w:style>
  <w:style w:type="paragraph" w:customStyle="1" w:styleId="text">
    <w:name w:val="text"/>
    <w:basedOn w:val="a"/>
    <w:link w:val="textChar"/>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tabs>
        <w:tab w:val="clear" w:pos="1134"/>
        <w:tab w:val="left" w:pos="567"/>
      </w:tabs>
      <w:overflowPunct w:val="0"/>
      <w:autoSpaceDE w:val="0"/>
      <w:autoSpaceDN w:val="0"/>
      <w:adjustRightInd w:val="0"/>
      <w:spacing w:before="180" w:after="180"/>
      <w:ind w:left="567"/>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0"/>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0">
    <w:name w:val="proposal Char"/>
    <w:link w:val="proposal"/>
    <w:qFormat/>
    <w:rPr>
      <w:b/>
    </w:rPr>
  </w:style>
  <w:style w:type="character" w:customStyle="1" w:styleId="bulletChar">
    <w:name w:val="bullet Char"/>
    <w:link w:val="bullet"/>
    <w:qFormat/>
    <w:rPr>
      <w:szCs w:val="24"/>
    </w:rPr>
  </w:style>
  <w:style w:type="character" w:customStyle="1" w:styleId="ac">
    <w:name w:val="日期 字符"/>
    <w:basedOn w:val="a1"/>
    <w:link w:val="ab"/>
    <w:qFormat/>
    <w:rPr>
      <w:rFonts w:eastAsia="Times New Roman"/>
      <w:szCs w:val="24"/>
      <w:lang w:eastAsia="en-US"/>
    </w:rPr>
  </w:style>
  <w:style w:type="character" w:styleId="af8">
    <w:name w:val="Placeholder Text"/>
    <w:basedOn w:val="a1"/>
    <w:uiPriority w:val="99"/>
    <w:semiHidden/>
    <w:qFormat/>
    <w:rPr>
      <w:color w:val="808080"/>
    </w:rPr>
  </w:style>
  <w:style w:type="character" w:customStyle="1" w:styleId="af9">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ProposalChar">
    <w:name w:val="Proposal Char"/>
    <w:basedOn w:val="a1"/>
    <w:link w:val="Proposal0"/>
    <w:qFormat/>
    <w:rPr>
      <w:rFonts w:ascii="Calibri" w:hAnsi="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2-e/Docs/R1-2006392.zip" TargetMode="External"/><Relationship Id="rId21" Type="http://schemas.openxmlformats.org/officeDocument/2006/relationships/hyperlink" Target="http://www.3gpp.org/ftp/TSG_RAN/WG1_RL1/TSGR1_102-e/Docs/R1-2005985.zip" TargetMode="External"/><Relationship Id="rId34" Type="http://schemas.openxmlformats.org/officeDocument/2006/relationships/hyperlink" Target="http://www.3gpp.org/ftp/TSG_RAN/WG1_RL1/TSGR1_102-e/Docs/R1-2005365.zip" TargetMode="External"/><Relationship Id="rId42" Type="http://schemas.openxmlformats.org/officeDocument/2006/relationships/hyperlink" Target="http://www.3gpp.org/ftp/TSG_RAN/WG1_RL1/TSGR1_102-e/Docs/R1-2006845.zip" TargetMode="External"/><Relationship Id="rId47" Type="http://schemas.openxmlformats.org/officeDocument/2006/relationships/hyperlink" Target="http://www.3gpp.org/ftp/TSG_RAN/WG1_RL1/TSGR1_102-e/Docs/R1-2005562.zip" TargetMode="External"/><Relationship Id="rId50" Type="http://schemas.openxmlformats.org/officeDocument/2006/relationships/hyperlink" Target="http://www.3gpp.org/ftp/TSG_RAN/WG1_RL1/TSGR1_102-e/Docs/R1-2005860.zip" TargetMode="External"/><Relationship Id="rId55" Type="http://schemas.openxmlformats.org/officeDocument/2006/relationships/hyperlink" Target="http://www.3gpp.org/ftp/TSG_RAN/WG1_RL1/TSGR1_102-e/Docs/R1-2006368.zip" TargetMode="External"/><Relationship Id="rId63" Type="http://schemas.openxmlformats.org/officeDocument/2006/relationships/hyperlink" Target="http://www.3gpp.org/ftp/TSG_RAN/WG1_RL1/TSGR1_102-e/Docs/R1-2006845.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www.3gpp.org/ftp/TSG_RAN/WG1_RL1/TSGR1_102-e/Docs/R1-2005456.zip" TargetMode="External"/><Relationship Id="rId29" Type="http://schemas.openxmlformats.org/officeDocument/2006/relationships/hyperlink" Target="http://www.3gpp.org/ftp/TSG_RAN/WG1_RL1/TSGR1_102-e/Docs/R1-2006598.zip" TargetMode="External"/><Relationship Id="rId11" Type="http://schemas.openxmlformats.org/officeDocument/2006/relationships/webSettings" Target="webSettings.xml"/><Relationship Id="rId24" Type="http://schemas.openxmlformats.org/officeDocument/2006/relationships/hyperlink" Target="http://www.3gpp.org/ftp/TSG_RAN/WG1_RL1/TSGR1_102-e/Docs/R1-2006259.zip" TargetMode="External"/><Relationship Id="rId32" Type="http://schemas.openxmlformats.org/officeDocument/2006/relationships/hyperlink" Target="http://www.3gpp.org/ftp/TSG_RAN/WG1_RL1/TSGR1_102-e/Docs/R1-2005286.zip" TargetMode="External"/><Relationship Id="rId37" Type="http://schemas.openxmlformats.org/officeDocument/2006/relationships/hyperlink" Target="http://www.3gpp.org/ftp/TSG_RAN/WG1_RL1/TSGR1_102-e/Docs/R1-2005286.zip" TargetMode="External"/><Relationship Id="rId40" Type="http://schemas.openxmlformats.org/officeDocument/2006/relationships/hyperlink" Target="http://www.3gpp.org/ftp/TSG_RAN/WG1_RL1/TSGR1_102-e/Docs/R1-2005860.zip" TargetMode="External"/><Relationship Id="rId45" Type="http://schemas.openxmlformats.org/officeDocument/2006/relationships/hyperlink" Target="http://www.3gpp.org/ftp/TSG_RAN/WG1_RL1/TSGR1_102-e/Docs/R1-2005456.zip" TargetMode="External"/><Relationship Id="rId53" Type="http://schemas.openxmlformats.org/officeDocument/2006/relationships/hyperlink" Target="http://www.3gpp.org/ftp/TSG_RAN/WG1_RL1/TSGR1_102-e/Docs/R1-2006202.zip" TargetMode="External"/><Relationship Id="rId58" Type="http://schemas.openxmlformats.org/officeDocument/2006/relationships/hyperlink" Target="http://www.3gpp.org/ftp/TSG_RAN/WG1_RL1/TSGR1_102-e/Docs/R1-2006545.zip" TargetMode="External"/><Relationship Id="rId66"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http://www.3gpp.org/ftp/TSG_RAN/WG1_RL1/TSGR1_102-e/Docs/R1-2006720.zip" TargetMode="External"/><Relationship Id="rId19" Type="http://schemas.openxmlformats.org/officeDocument/2006/relationships/hyperlink" Target="http://www.3gpp.org/ftp/TSG_RAN/WG1_RL1/TSGR1_102-e/Docs/R1-2005685.zip" TargetMode="External"/><Relationship Id="rId14" Type="http://schemas.openxmlformats.org/officeDocument/2006/relationships/hyperlink" Target="http://www.3gpp.org/ftp/TSG_RAN/WG1_RL1/TSGR1_102-e/Docs/R1-2005286.zip" TargetMode="External"/><Relationship Id="rId22" Type="http://schemas.openxmlformats.org/officeDocument/2006/relationships/hyperlink" Target="http://www.3gpp.org/ftp/TSG_RAN/WG1_RL1/TSGR1_102-e/Docs/R1-2006130.zip" TargetMode="External"/><Relationship Id="rId27" Type="http://schemas.openxmlformats.org/officeDocument/2006/relationships/hyperlink" Target="http://www.3gpp.org/ftp/TSG_RAN/WG1_RL1/TSGR1_102-e/Docs/R1-2006501.zip" TargetMode="External"/><Relationship Id="rId30" Type="http://schemas.openxmlformats.org/officeDocument/2006/relationships/hyperlink" Target="http://www.3gpp.org/ftp/TSG_RAN/WG1_RL1/TSGR1_102-e/Docs/R1-2006720.zip" TargetMode="External"/><Relationship Id="rId35" Type="http://schemas.openxmlformats.org/officeDocument/2006/relationships/hyperlink" Target="http://www.3gpp.org/ftp/TSG_RAN/WG1_RL1/TSGR1_102-e/Docs/R1-2006368.zip" TargetMode="External"/><Relationship Id="rId43" Type="http://schemas.openxmlformats.org/officeDocument/2006/relationships/hyperlink" Target="http://www.3gpp.org/ftp/TSG_RAN/WG1_RL1/TSGR1_102-e/Docs/R1-2005286.zip" TargetMode="External"/><Relationship Id="rId48" Type="http://schemas.openxmlformats.org/officeDocument/2006/relationships/hyperlink" Target="http://www.3gpp.org/ftp/TSG_RAN/WG1_RL1/TSGR1_102-e/Docs/R1-2005685.zip" TargetMode="External"/><Relationship Id="rId56" Type="http://schemas.openxmlformats.org/officeDocument/2006/relationships/hyperlink" Target="http://www.3gpp.org/ftp/TSG_RAN/WG1_RL1/TSGR1_102-e/Docs/R1-2006392.zip" TargetMode="External"/><Relationship Id="rId64" Type="http://schemas.openxmlformats.org/officeDocument/2006/relationships/header" Target="header1.xml"/><Relationship Id="rId8" Type="http://schemas.openxmlformats.org/officeDocument/2006/relationships/numbering" Target="numbering.xml"/><Relationship Id="rId51" Type="http://schemas.openxmlformats.org/officeDocument/2006/relationships/hyperlink" Target="http://www.3gpp.org/ftp/TSG_RAN/WG1_RL1/TSGR1_102-e/Docs/R1-2005985.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www.3gpp.org/ftp/TSG_RAN/WG1_RL1/TSGR1_102-e/Docs/R1-2005484.zip" TargetMode="External"/><Relationship Id="rId25" Type="http://schemas.openxmlformats.org/officeDocument/2006/relationships/hyperlink" Target="http://www.3gpp.org/ftp/TSG_RAN/WG1_RL1/TSGR1_102-e/Docs/R1-2006368.zip" TargetMode="External"/><Relationship Id="rId33" Type="http://schemas.openxmlformats.org/officeDocument/2006/relationships/hyperlink" Target="http://www.3gpp.org/ftp/TSG_RAN/WG1_RL1/TSGR1_102-e/Docs/R1-2006130.zip" TargetMode="External"/><Relationship Id="rId38" Type="http://schemas.openxmlformats.org/officeDocument/2006/relationships/hyperlink" Target="http://www.3gpp.org/ftp/TSG_RAN/WG1_RL1/TSGR1_102-e/Docs/R1-2005860.zip" TargetMode="External"/><Relationship Id="rId46" Type="http://schemas.openxmlformats.org/officeDocument/2006/relationships/hyperlink" Target="http://www.3gpp.org/ftp/TSG_RAN/WG1_RL1/TSGR1_102-e/Docs/R1-2005484.zip" TargetMode="External"/><Relationship Id="rId59" Type="http://schemas.openxmlformats.org/officeDocument/2006/relationships/hyperlink" Target="http://www.3gpp.org/ftp/TSG_RAN/WG1_RL1/TSGR1_102-e/Docs/R1-2006567.zip" TargetMode="External"/><Relationship Id="rId67" Type="http://schemas.openxmlformats.org/officeDocument/2006/relationships/theme" Target="theme/theme1.xml"/><Relationship Id="rId20" Type="http://schemas.openxmlformats.org/officeDocument/2006/relationships/hyperlink" Target="http://www.3gpp.org/ftp/TSG_RAN/WG1_RL1/TSGR1_102-e/Docs/R1-2005822.zip" TargetMode="External"/><Relationship Id="rId41" Type="http://schemas.openxmlformats.org/officeDocument/2006/relationships/hyperlink" Target="http://www.3gpp.org/ftp/TSG_RAN/WG1_RL1/TSGR1_102-e/Docs/R1-2006368.zip" TargetMode="External"/><Relationship Id="rId54" Type="http://schemas.openxmlformats.org/officeDocument/2006/relationships/hyperlink" Target="http://www.3gpp.org/ftp/TSG_RAN/WG1_RL1/TSGR1_102-e/Docs/R1-2006259.zip" TargetMode="External"/><Relationship Id="rId62" Type="http://schemas.openxmlformats.org/officeDocument/2006/relationships/hyperlink" Target="http://www.3gpp.org/ftp/TSG_RAN/WG1_RL1/TSGR1_102-e/Docs/R1-2006792.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3gpp.org/ftp/TSG_RAN/WG1_RL1/TSGR1_102-e/Docs/R1-2005365.zip" TargetMode="External"/><Relationship Id="rId23" Type="http://schemas.openxmlformats.org/officeDocument/2006/relationships/hyperlink" Target="http://www.3gpp.org/ftp/TSG_RAN/WG1_RL1/TSGR1_102-e/Docs/R1-2006202.zip" TargetMode="External"/><Relationship Id="rId28" Type="http://schemas.openxmlformats.org/officeDocument/2006/relationships/hyperlink" Target="http://www.3gpp.org/ftp/TSG_RAN/WG1_RL1/TSGR1_102-e/Docs/R1-2006567.zip" TargetMode="External"/><Relationship Id="rId36" Type="http://schemas.openxmlformats.org/officeDocument/2006/relationships/hyperlink" Target="http://www.3gpp.org/ftp/TSG_RAN/WG1_RL1/TSGR1_102-e/Docs/R1-2006792.zip" TargetMode="External"/><Relationship Id="rId49" Type="http://schemas.openxmlformats.org/officeDocument/2006/relationships/hyperlink" Target="http://www.3gpp.org/ftp/TSG_RAN/WG1_RL1/TSGR1_102-e/Docs/R1-2005822.zip" TargetMode="External"/><Relationship Id="rId57" Type="http://schemas.openxmlformats.org/officeDocument/2006/relationships/hyperlink" Target="http://www.3gpp.org/ftp/TSG_RAN/WG1_RL1/TSGR1_102-e/Docs/R1-2006501.zip" TargetMode="External"/><Relationship Id="rId10" Type="http://schemas.openxmlformats.org/officeDocument/2006/relationships/settings" Target="settings.xml"/><Relationship Id="rId31" Type="http://schemas.openxmlformats.org/officeDocument/2006/relationships/hyperlink" Target="http://www.3gpp.org/ftp/TSG_RAN/WG1_RL1/TSGR1_102-e/Docs/R1-2006845.zip" TargetMode="External"/><Relationship Id="rId44" Type="http://schemas.openxmlformats.org/officeDocument/2006/relationships/hyperlink" Target="http://www.3gpp.org/ftp/TSG_RAN/WG1_RL1/TSGR1_102-e/Docs/R1-2005365.zip" TargetMode="External"/><Relationship Id="rId52" Type="http://schemas.openxmlformats.org/officeDocument/2006/relationships/hyperlink" Target="http://www.3gpp.org/ftp/TSG_RAN/WG1_RL1/TSGR1_102-e/Docs/R1-2006130.zip" TargetMode="External"/><Relationship Id="rId60" Type="http://schemas.openxmlformats.org/officeDocument/2006/relationships/hyperlink" Target="http://www.3gpp.org/ftp/TSG_RAN/WG1_RL1/TSGR1_102-e/Docs/R1-2006598.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3gpp.org/ftp/TSG_RAN/WG1_RL1/TSGR1_102-e/Docs/R1-2005562.zip" TargetMode="External"/><Relationship Id="rId39" Type="http://schemas.openxmlformats.org/officeDocument/2006/relationships/hyperlink" Target="http://www.3gpp.org/ftp/TSG_RAN/WG1_RL1/TSGR1_102-e/Docs/R1-200536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5AIRPNAIUNRU-1830940522-8468</_dlc_DocId>
    <_dlc_DocIdUrl xmlns="71c5aaf6-e6ce-465b-b873-5148d2a4c105">
      <Url>https://nokia.sharepoint.com/sites/c5g/5gradio/_layouts/15/DocIdRedir.aspx?ID=5AIRPNAIUNRU-1830940522-8468</Url>
      <Description>5AIRPNAIUNRU-1830940522-8468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84F41-6A9F-46A1-BA7C-25C40A52EB5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714F1C8-4EE8-409D-9EE9-9C543BFEF3D2}">
  <ds:schemaRefs>
    <ds:schemaRef ds:uri="http://schemas.microsoft.com/sharepoint/v3/contenttype/forms"/>
  </ds:schemaRefs>
</ds:datastoreItem>
</file>

<file path=customXml/itemProps3.xml><?xml version="1.0" encoding="utf-8"?>
<ds:datastoreItem xmlns:ds="http://schemas.openxmlformats.org/officeDocument/2006/customXml" ds:itemID="{AEEF8960-08F0-435C-A5EA-3D7D1E829E57}">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0AE2F93-25FC-459D-9C1B-1174D9059177}">
  <ds:schemaRefs>
    <ds:schemaRef ds:uri="Microsoft.SharePoint.Taxonomy.ContentTypeSync"/>
  </ds:schemaRefs>
</ds:datastoreItem>
</file>

<file path=customXml/itemProps6.xml><?xml version="1.0" encoding="utf-8"?>
<ds:datastoreItem xmlns:ds="http://schemas.openxmlformats.org/officeDocument/2006/customXml" ds:itemID="{4465EC67-67DB-4173-B577-FD471C76D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44334A9-3A07-49EB-B65C-384A124AD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6744</Words>
  <Characters>38444</Characters>
  <Application>Microsoft Office Word</Application>
  <DocSecurity>0</DocSecurity>
  <Lines>320</Lines>
  <Paragraphs>90</Paragraphs>
  <ScaleCrop>false</ScaleCrop>
  <Company>Vivo</Company>
  <LinksUpToDate>false</LinksUpToDate>
  <CharactersWithSpaces>45098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cmcc</cp:lastModifiedBy>
  <cp:revision>5</cp:revision>
  <cp:lastPrinted>2011-08-03T09:36:00Z</cp:lastPrinted>
  <dcterms:created xsi:type="dcterms:W3CDTF">2020-08-19T23:50:00Z</dcterms:created>
  <dcterms:modified xsi:type="dcterms:W3CDTF">2020-08-20T02:15:00Z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dlc_DocIdItemGuid">
    <vt:lpwstr>4316d751-4cca-4f42-8e16-ede0680e64d7</vt:lpwstr>
  </property>
  <property fmtid="{D5CDD505-2E9C-101B-9397-08002B2CF9AE}" pid="4" name="TitusGUID">
    <vt:lpwstr>3f0c62aa-b5dd-48fa-8902-09951413106c</vt:lpwstr>
  </property>
  <property fmtid="{D5CDD505-2E9C-101B-9397-08002B2CF9AE}" pid="5" name="CTP_TimeStamp">
    <vt:lpwstr>2020-08-19 23:49:32Z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KSOProductBuildVer">
    <vt:lpwstr>2052-10.8.2.7027</vt:lpwstr>
  </property>
</Properties>
</file>