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bookmarkStart w:id="0" w:name="_GoBack"/>
      <w:bookmarkEnd w:id="0"/>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1" w:name="_Toc47778512"/>
      <w:r w:rsidR="00EA46EF" w:rsidRPr="00EA46EF">
        <w:rPr>
          <w:rFonts w:cs="Arial"/>
          <w:sz w:val="22"/>
          <w:szCs w:val="22"/>
        </w:rPr>
        <w:t>Enhancements on Multi-TRP inter-cell operation</w:t>
      </w:r>
      <w:bookmarkEnd w:id="1"/>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2" w:name="OLE_LINK13"/>
      <w:bookmarkStart w:id="3"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 xml:space="preserve">High priority issues are listed in section 2 and issues with lower priority are listed in section </w:t>
      </w:r>
      <w:proofErr w:type="gramStart"/>
      <w:r w:rsidR="00220FDB">
        <w:rPr>
          <w:rFonts w:eastAsiaTheme="minorEastAsia"/>
          <w:lang w:eastAsia="zh-CN"/>
        </w:rPr>
        <w:t>3.</w:t>
      </w:r>
      <w:r w:rsidR="003924A1">
        <w:rPr>
          <w:rFonts w:eastAsiaTheme="minorEastAsia"/>
          <w:lang w:eastAsia="zh-CN"/>
        </w:rPr>
        <w:t>.</w:t>
      </w:r>
      <w:proofErr w:type="gramEnd"/>
    </w:p>
    <w:p w14:paraId="35DAB243" w14:textId="13BD8F2D" w:rsidR="00FA34AB" w:rsidRPr="00071EBD" w:rsidRDefault="00F53427" w:rsidP="00F130AE">
      <w:pPr>
        <w:pStyle w:val="title1"/>
        <w:rPr>
          <w:lang w:val="en-US"/>
        </w:rPr>
      </w:pPr>
      <w:r w:rsidRPr="00071EBD">
        <w:rPr>
          <w:lang w:val="en-US"/>
        </w:rPr>
        <w:t xml:space="preserve"> </w:t>
      </w:r>
      <w:r w:rsidR="00A25F09" w:rsidRPr="00071EBD">
        <w:rPr>
          <w:lang w:val="en-US"/>
        </w:rPr>
        <w:t>Issues with high priority in RAN1 #102e</w:t>
      </w:r>
    </w:p>
    <w:p w14:paraId="0150C63E" w14:textId="19988942" w:rsidR="0070636B" w:rsidRDefault="00A25F09" w:rsidP="0070636B">
      <w:pPr>
        <w:pStyle w:val="title2"/>
        <w:rPr>
          <w:sz w:val="24"/>
        </w:rPr>
      </w:pPr>
      <w:r>
        <w:rPr>
          <w:sz w:val="24"/>
        </w:rPr>
        <w:t xml:space="preserve">Issue </w:t>
      </w:r>
      <w:proofErr w:type="gramStart"/>
      <w:r w:rsidR="0070636B">
        <w:rPr>
          <w:sz w:val="24"/>
        </w:rPr>
        <w:t>1</w:t>
      </w:r>
      <w:r w:rsidR="0070636B" w:rsidRPr="000926EC">
        <w:rPr>
          <w:sz w:val="24"/>
        </w:rPr>
        <w:t xml:space="preserve"> :</w:t>
      </w:r>
      <w:proofErr w:type="gramEnd"/>
      <w:r w:rsidR="0070636B" w:rsidRPr="000926EC">
        <w:rPr>
          <w:sz w:val="24"/>
        </w:rPr>
        <w:t xml:space="preserve">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 xml:space="preserve">UE measurement configuration/report framework that supports </w:t>
      </w:r>
      <w:proofErr w:type="spellStart"/>
      <w:r w:rsidRPr="00F954CD">
        <w:rPr>
          <w:rStyle w:val="normaltextrun"/>
          <w:rFonts w:ascii="Times New Roman" w:hAnsi="Times New Roman"/>
        </w:rPr>
        <w:t>gNB</w:t>
      </w:r>
      <w:proofErr w:type="spellEnd"/>
      <w:r w:rsidRPr="00F954CD">
        <w:rPr>
          <w:rStyle w:val="normaltextrun"/>
          <w:rFonts w:ascii="Times New Roman" w:hAnsi="Times New Roman"/>
        </w:rPr>
        <w:t xml:space="preserve">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w:t>
      </w:r>
      <w:proofErr w:type="spellStart"/>
      <w:r w:rsidRPr="00533226" w:rsidDel="006E3C8B">
        <w:rPr>
          <w:rStyle w:val="normaltextrun"/>
          <w:rFonts w:ascii="Times New Roman" w:hAnsi="Times New Roman"/>
        </w:rPr>
        <w:t>behaviour</w:t>
      </w:r>
      <w:proofErr w:type="spellEnd"/>
      <w:r w:rsidRPr="00533226" w:rsidDel="006E3C8B">
        <w:rPr>
          <w:rStyle w:val="normaltextrun"/>
          <w:rFonts w:ascii="Times New Roman" w:hAnsi="Times New Roman"/>
        </w:rPr>
        <w:t>/capability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B451C3">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B451C3">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proofErr w:type="gramStart"/>
            <w:r>
              <w:rPr>
                <w:rStyle w:val="normaltextrun"/>
                <w:rFonts w:ascii="Calibri" w:eastAsiaTheme="minorEastAsia" w:hAnsi="Calibri"/>
              </w:rPr>
              <w:t>So</w:t>
            </w:r>
            <w:proofErr w:type="gramEnd"/>
            <w:r>
              <w:rPr>
                <w:rStyle w:val="normaltextrun"/>
                <w:rFonts w:ascii="Calibri" w:eastAsiaTheme="minorEastAsia" w:hAnsi="Calibri"/>
              </w:rPr>
              <w:t xml:space="preserve">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4" w:author="Yushu Zhang" w:date="2020-08-19T18:06:00Z">
              <w:r>
                <w:rPr>
                  <w:rStyle w:val="normaltextrun"/>
                  <w:rFonts w:eastAsiaTheme="minorEastAsia"/>
                  <w:lang w:eastAsia="zh-CN"/>
                </w:rPr>
                <w:t xml:space="preserve">QCL/TCI related </w:t>
              </w:r>
            </w:ins>
            <w:del w:id="5"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6" w:author="Yushu Zhang" w:date="2020-08-19T18:05:00Z">
              <w:r>
                <w:rPr>
                  <w:rStyle w:val="normaltextrun"/>
                  <w:rFonts w:eastAsiaTheme="minorEastAsia"/>
                  <w:lang w:eastAsia="zh-CN"/>
                </w:rPr>
                <w:t xml:space="preserve">control signaling </w:t>
              </w:r>
            </w:ins>
            <w:ins w:id="7"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8"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9"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10" w:author="Yushu Zhang" w:date="2020-08-19T18:07:00Z">
              <w:r w:rsidRPr="00BE4D65" w:rsidDel="008F32D1">
                <w:rPr>
                  <w:rStyle w:val="normaltextrun"/>
                  <w:rFonts w:ascii="Times New Roman" w:eastAsiaTheme="minorEastAsia" w:hAnsi="Times New Roman"/>
                </w:rPr>
                <w:delText>additional information related to non-serving cell</w:delText>
              </w:r>
            </w:del>
            <w:ins w:id="11"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2" w:author="Yushu Zhang" w:date="2020-08-19T18:07:00Z"/>
                <w:rStyle w:val="normaltextrun"/>
                <w:rFonts w:ascii="Times New Roman" w:eastAsiaTheme="minorEastAsia" w:hAnsi="Times New Roman"/>
              </w:rPr>
            </w:pPr>
            <w:del w:id="13"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4"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B451C3">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w:t>
            </w:r>
            <w:proofErr w:type="gramStart"/>
            <w:r>
              <w:rPr>
                <w:rStyle w:val="normaltextrun"/>
                <w:rFonts w:ascii="Calibri" w:eastAsiaTheme="minorEastAsia" w:hAnsi="Calibri"/>
                <w:lang w:eastAsia="zh-CN"/>
              </w:rPr>
              <w:t>as long as</w:t>
            </w:r>
            <w:proofErr w:type="gramEnd"/>
            <w:r>
              <w:rPr>
                <w:rStyle w:val="normaltextrun"/>
                <w:rFonts w:ascii="Calibri" w:eastAsiaTheme="minorEastAsia" w:hAnsi="Calibri"/>
                <w:lang w:eastAsia="zh-CN"/>
              </w:rPr>
              <w:t xml:space="preserve">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B451C3">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B451C3">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lastRenderedPageBreak/>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B451C3">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 xml:space="preserve">The discussion list could already mention the configuration enhancements to TCI framework to support inter-cell </w:t>
            </w:r>
            <w:proofErr w:type="spellStart"/>
            <w:r w:rsidRPr="0013303F">
              <w:rPr>
                <w:rStyle w:val="normaltextrun"/>
                <w:rFonts w:ascii="Calibri" w:eastAsiaTheme="minorEastAsia" w:hAnsi="Calibri"/>
                <w:lang w:eastAsia="zh-CN"/>
              </w:rPr>
              <w:t>mTRP</w:t>
            </w:r>
            <w:proofErr w:type="spellEnd"/>
            <w:r w:rsidRPr="0013303F">
              <w:rPr>
                <w:rStyle w:val="normaltextrun"/>
                <w:rFonts w:ascii="Calibri" w:eastAsiaTheme="minorEastAsia" w:hAnsi="Calibri"/>
                <w:lang w:eastAsia="zh-CN"/>
              </w:rPr>
              <w:t xml:space="preserve">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 xml:space="preserve">Also, in addition to reception, the proposal could cover the measurement and reporting aspects (i.e. not see those as separate issues, at least </w:t>
            </w:r>
            <w:proofErr w:type="gramStart"/>
            <w:r w:rsidRPr="0013303F">
              <w:rPr>
                <w:rStyle w:val="normaltextrun"/>
                <w:rFonts w:ascii="Calibri" w:eastAsiaTheme="minorEastAsia" w:hAnsi="Calibri"/>
                <w:lang w:eastAsia="zh-CN"/>
              </w:rPr>
              <w:t>at the moment</w:t>
            </w:r>
            <w:proofErr w:type="gramEnd"/>
            <w:r w:rsidRPr="0013303F">
              <w:rPr>
                <w:rStyle w:val="normaltextrun"/>
                <w:rFonts w:ascii="Calibri" w:eastAsiaTheme="minorEastAsia" w:hAnsi="Calibri"/>
                <w:lang w:eastAsia="zh-CN"/>
              </w:rPr>
              <w:t>)</w:t>
            </w:r>
          </w:p>
        </w:tc>
      </w:tr>
      <w:tr w:rsidR="00DF2ADA" w14:paraId="58C3C3DF" w14:textId="77777777" w:rsidTr="00B451C3">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FF3B12" w14:paraId="2F88FDFC" w14:textId="77777777" w:rsidTr="00B451C3">
        <w:tc>
          <w:tcPr>
            <w:tcW w:w="1620" w:type="dxa"/>
          </w:tcPr>
          <w:p w14:paraId="1C59A019" w14:textId="5BE018EC" w:rsidR="00FF3B12" w:rsidRDefault="00FF3B12"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55F994D" w14:textId="08E899A5" w:rsidR="00FF3B12" w:rsidRDefault="00FF3B12"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071EBD" w14:paraId="26C0DD9D" w14:textId="77777777" w:rsidTr="00B451C3">
        <w:tc>
          <w:tcPr>
            <w:tcW w:w="1620" w:type="dxa"/>
          </w:tcPr>
          <w:p w14:paraId="487DDB04" w14:textId="767CCEAF" w:rsidR="00071EBD" w:rsidRDefault="00071EBD"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F47F64E" w14:textId="3F10A023" w:rsidR="00071EBD" w:rsidRDefault="00071EBD" w:rsidP="00DF2ADA">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813E2" w14:paraId="13C0571B" w14:textId="77777777" w:rsidTr="00B451C3">
        <w:tc>
          <w:tcPr>
            <w:tcW w:w="1620" w:type="dxa"/>
          </w:tcPr>
          <w:p w14:paraId="1351C816" w14:textId="677270D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C5FF965" w14:textId="7C40EE4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w:t>
            </w:r>
            <w:r w:rsidRPr="008E02B1">
              <w:rPr>
                <w:rStyle w:val="normaltextrun"/>
                <w:rFonts w:ascii="Calibri" w:eastAsiaTheme="minorEastAsia" w:hAnsi="Calibri"/>
                <w:lang w:eastAsia="zh-CN"/>
              </w:rPr>
              <w:t>Allowed RS types</w:t>
            </w:r>
            <w:r>
              <w:rPr>
                <w:rStyle w:val="normaltextrun"/>
                <w:rFonts w:ascii="Calibri" w:eastAsiaTheme="minorEastAsia" w:hAnsi="Calibri"/>
                <w:lang w:eastAsia="zh-CN"/>
              </w:rPr>
              <w:t>”,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78EF52E2" w14:textId="7777777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4375A824" w14:textId="104B94FA" w:rsidR="00D813E2" w:rsidRDefault="00D813E2" w:rsidP="00D813E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C098B" w14:paraId="7D61698C" w14:textId="77777777" w:rsidTr="00B451C3">
        <w:tc>
          <w:tcPr>
            <w:tcW w:w="1620" w:type="dxa"/>
          </w:tcPr>
          <w:p w14:paraId="6F3218C6" w14:textId="0F775C6B"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FED4AF4" w14:textId="053F15BF"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B451C3" w14:paraId="559B69CF" w14:textId="77777777" w:rsidTr="00B451C3">
        <w:tc>
          <w:tcPr>
            <w:tcW w:w="1620" w:type="dxa"/>
          </w:tcPr>
          <w:p w14:paraId="776FF259" w14:textId="77777777" w:rsidR="00B451C3" w:rsidRDefault="00B451C3"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CB13719" w14:textId="3F24D228"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sidR="005B7C4A">
              <w:rPr>
                <w:rStyle w:val="normaltextrun"/>
                <w:rFonts w:ascii="Calibri" w:eastAsiaTheme="minorEastAsia" w:hAnsi="Calibri"/>
                <w:lang w:eastAsia="zh-CN"/>
              </w:rPr>
              <w:t>’</w:t>
            </w:r>
            <w:r w:rsidR="005B7C4A">
              <w:rPr>
                <w:rStyle w:val="normaltextrun"/>
                <w:rFonts w:ascii="Calibri" w:eastAsiaTheme="minorEastAsia" w:hAnsi="Calibri"/>
              </w:rPr>
              <w:t>s</w:t>
            </w:r>
            <w:proofErr w:type="spellEnd"/>
            <w:r w:rsidR="005B7C4A">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w:t>
            </w:r>
            <w:r w:rsidR="005B7C4A">
              <w:rPr>
                <w:rStyle w:val="normaltextrun"/>
                <w:rFonts w:ascii="Calibri" w:eastAsiaTheme="minorEastAsia" w:hAnsi="Calibri"/>
                <w:lang w:eastAsia="zh-CN"/>
              </w:rPr>
              <w:t xml:space="preserve"> on related issues</w:t>
            </w:r>
            <w:r>
              <w:rPr>
                <w:rStyle w:val="normaltextrun"/>
                <w:rFonts w:ascii="Calibri" w:eastAsiaTheme="minorEastAsia" w:hAnsi="Calibri"/>
                <w:lang w:eastAsia="zh-CN"/>
              </w:rPr>
              <w:t>. These issues are closely related, and the implications of adding non-serving cell’s RS/PCI/SSB as well as the associated QCL/TCI states (which we support) should be well understood to make this feature useful.</w:t>
            </w:r>
          </w:p>
        </w:tc>
      </w:tr>
      <w:tr w:rsidR="0085731C" w14:paraId="3D9F4B65" w14:textId="77777777" w:rsidTr="00B451C3">
        <w:tc>
          <w:tcPr>
            <w:tcW w:w="1620" w:type="dxa"/>
          </w:tcPr>
          <w:p w14:paraId="3AB0F08B" w14:textId="5F62C565" w:rsidR="0085731C" w:rsidRDefault="0085731C"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3108E754" w14:textId="210E40FE" w:rsidR="0085731C" w:rsidRPr="0085731C" w:rsidRDefault="0085731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CD2459" w14:paraId="16EC0FFF" w14:textId="77777777" w:rsidTr="00B451C3">
        <w:tc>
          <w:tcPr>
            <w:tcW w:w="1620" w:type="dxa"/>
          </w:tcPr>
          <w:p w14:paraId="02DD8B4E" w14:textId="16D7831A" w:rsidR="00CD2459" w:rsidRDefault="00CD2459"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0835E703" w14:textId="2375DEA1" w:rsidR="00CD2459" w:rsidRDefault="00CD2459"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Support the proposal</w:t>
            </w:r>
            <w:r w:rsidR="006A01EA">
              <w:rPr>
                <w:rStyle w:val="normaltextrun"/>
                <w:rFonts w:ascii="Calibri" w:eastAsia="MS Mincho" w:hAnsi="Calibri"/>
                <w:lang w:eastAsia="ja-JP"/>
              </w:rPr>
              <w:t xml:space="preserve"> as a starting point – similar view as Nokia also that eventually we should categorize RS or functions and check what is in scope or out of scope.</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B451C3">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B451C3">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B451C3">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B451C3">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B451C3">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B451C3">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B451C3">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sidR="002B4B59">
              <w:rPr>
                <w:rStyle w:val="normaltextrun"/>
                <w:rFonts w:ascii="Calibri" w:eastAsiaTheme="minorEastAsia" w:hAnsi="Calibri" w:hint="eastAsia"/>
                <w:lang w:eastAsia="zh-CN"/>
              </w:rPr>
              <w:t>ame view with Apple and LG.</w:t>
            </w:r>
          </w:p>
        </w:tc>
      </w:tr>
      <w:tr w:rsidR="005A658B" w14:paraId="020C4387" w14:textId="77777777" w:rsidTr="00B451C3">
        <w:tc>
          <w:tcPr>
            <w:tcW w:w="1620" w:type="dxa"/>
          </w:tcPr>
          <w:p w14:paraId="4DCB187A" w14:textId="771128E3" w:rsidR="005A658B" w:rsidRDefault="005A658B"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376DD16" w14:textId="2EBEF412" w:rsidR="005A658B" w:rsidRDefault="005A658B"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071EBD" w14:paraId="09CA2B69" w14:textId="77777777" w:rsidTr="00B451C3">
        <w:tc>
          <w:tcPr>
            <w:tcW w:w="1620" w:type="dxa"/>
          </w:tcPr>
          <w:p w14:paraId="07B74B97" w14:textId="29153D7E" w:rsidR="00071EBD" w:rsidRDefault="00071EBD"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DDB86AC" w14:textId="5247F57A" w:rsidR="00071EBD" w:rsidRDefault="00071EBD"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w:t>
            </w:r>
            <w:r w:rsidR="00460762">
              <w:rPr>
                <w:rStyle w:val="normaltextrun"/>
                <w:rFonts w:ascii="Calibri" w:eastAsiaTheme="minorEastAsia" w:hAnsi="Calibri"/>
              </w:rPr>
              <w:t xml:space="preserve">purpose </w:t>
            </w:r>
            <w:r>
              <w:rPr>
                <w:rStyle w:val="normaltextrun"/>
                <w:rFonts w:ascii="Calibri" w:eastAsiaTheme="minorEastAsia" w:hAnsi="Calibri"/>
              </w:rPr>
              <w:t xml:space="preserve">of </w:t>
            </w:r>
            <w:r w:rsidR="00460762">
              <w:rPr>
                <w:rStyle w:val="normaltextrun"/>
                <w:rFonts w:ascii="Calibri" w:eastAsiaTheme="minorEastAsia" w:hAnsi="Calibri"/>
              </w:rPr>
              <w:t>this</w:t>
            </w:r>
            <w:r>
              <w:rPr>
                <w:rStyle w:val="normaltextrun"/>
                <w:rFonts w:ascii="Calibri" w:eastAsiaTheme="minorEastAsia" w:hAnsi="Calibri"/>
              </w:rPr>
              <w:t xml:space="preserve"> </w:t>
            </w:r>
            <w:r w:rsidR="00460762">
              <w:rPr>
                <w:rStyle w:val="normaltextrun"/>
                <w:rFonts w:ascii="Calibri" w:eastAsiaTheme="minorEastAsia" w:hAnsi="Calibri"/>
              </w:rPr>
              <w:t>study</w:t>
            </w:r>
            <w:r>
              <w:rPr>
                <w:rStyle w:val="normaltextrun"/>
                <w:rFonts w:ascii="Calibri" w:eastAsiaTheme="minorEastAsia" w:hAnsi="Calibri"/>
              </w:rPr>
              <w:t xml:space="preserve">, we cannot wait for </w:t>
            </w:r>
            <w:r w:rsidR="00460762">
              <w:rPr>
                <w:rStyle w:val="normaltextrun"/>
                <w:rFonts w:ascii="Calibri" w:eastAsiaTheme="minorEastAsia" w:hAnsi="Calibri"/>
              </w:rPr>
              <w:t xml:space="preserve">the </w:t>
            </w:r>
            <w:r>
              <w:rPr>
                <w:rStyle w:val="normaltextrun"/>
                <w:rFonts w:ascii="Calibri" w:eastAsiaTheme="minorEastAsia" w:hAnsi="Calibri"/>
              </w:rPr>
              <w:t>discussion in 8.1.1</w:t>
            </w:r>
            <w:r w:rsidR="00460762">
              <w:rPr>
                <w:rStyle w:val="normaltextrun"/>
                <w:rFonts w:ascii="Calibri" w:eastAsiaTheme="minorEastAsia" w:hAnsi="Calibri"/>
              </w:rPr>
              <w:t xml:space="preserve"> to complete</w:t>
            </w:r>
            <w:r>
              <w:rPr>
                <w:rStyle w:val="normaltextrun"/>
                <w:rFonts w:ascii="Calibri" w:eastAsiaTheme="minorEastAsia" w:hAnsi="Calibri"/>
              </w:rPr>
              <w:t xml:space="preserv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D813E2" w14:paraId="38D45059" w14:textId="77777777" w:rsidTr="00B451C3">
        <w:tc>
          <w:tcPr>
            <w:tcW w:w="1620" w:type="dxa"/>
          </w:tcPr>
          <w:p w14:paraId="707051D3" w14:textId="21C82C8E"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FFFF12F" w14:textId="17620E6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clear scope to something that may effectively require many more TUs / </w:t>
            </w:r>
            <w:proofErr w:type="gramStart"/>
            <w:r>
              <w:rPr>
                <w:rStyle w:val="normaltextrun"/>
                <w:rFonts w:ascii="Calibri" w:eastAsiaTheme="minorEastAsia" w:hAnsi="Calibri"/>
                <w:lang w:eastAsia="zh-CN"/>
              </w:rPr>
              <w:t>time</w:t>
            </w:r>
            <w:proofErr w:type="gramEnd"/>
            <w:r>
              <w:rPr>
                <w:rStyle w:val="normaltextrun"/>
                <w:rFonts w:ascii="Calibri" w:eastAsiaTheme="minorEastAsia" w:hAnsi="Calibri"/>
                <w:lang w:eastAsia="zh-CN"/>
              </w:rPr>
              <w:t xml:space="preserve"> in RAN1 without explicit RAN involvement. In any case, this does not belong to high priority items in our view.</w:t>
            </w:r>
          </w:p>
        </w:tc>
      </w:tr>
      <w:tr w:rsidR="004C098B" w14:paraId="364423CB" w14:textId="77777777" w:rsidTr="00B451C3">
        <w:tc>
          <w:tcPr>
            <w:tcW w:w="1620" w:type="dxa"/>
          </w:tcPr>
          <w:p w14:paraId="5E03769A" w14:textId="1E956B7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5E9D2AD" w14:textId="25C67254" w:rsidR="004C098B" w:rsidRDefault="004C098B" w:rsidP="004C098B">
            <w:pPr>
              <w:spacing w:after="200" w:line="276" w:lineRule="auto"/>
              <w:contextualSpacing/>
              <w:rPr>
                <w:rStyle w:val="normaltextrun"/>
                <w:rFonts w:ascii="Calibri" w:eastAsiaTheme="minorEastAsia" w:hAnsi="Calibri"/>
                <w:lang w:eastAsia="zh-CN"/>
              </w:rPr>
            </w:pPr>
            <w:r w:rsidRPr="004C098B">
              <w:rPr>
                <w:rFonts w:ascii="Calibri" w:eastAsiaTheme="minorEastAsia" w:hAnsi="Calibri"/>
                <w:lang w:eastAsia="zh-CN"/>
              </w:rPr>
              <w:t>Support the proposal, both DL and UL scenarios need further study.</w:t>
            </w:r>
            <w:r>
              <w:rPr>
                <w:rFonts w:ascii="Calibri" w:eastAsiaTheme="minorEastAsia" w:hAnsi="Calibri"/>
                <w:lang w:eastAsia="zh-CN"/>
              </w:rPr>
              <w:t xml:space="preserve"> </w:t>
            </w:r>
            <w:r w:rsidRPr="004C098B">
              <w:rPr>
                <w:rFonts w:ascii="Calibri" w:eastAsiaTheme="minorEastAsia" w:hAnsi="Calibri"/>
                <w:lang w:eastAsia="zh-CN"/>
              </w:rPr>
              <w:t>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B451C3" w14:paraId="29E07777" w14:textId="77777777" w:rsidTr="00B451C3">
        <w:tc>
          <w:tcPr>
            <w:tcW w:w="1620" w:type="dxa"/>
          </w:tcPr>
          <w:p w14:paraId="2D33C82B" w14:textId="77777777" w:rsidR="00B451C3" w:rsidRDefault="00B451C3"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3692E47A" w14:textId="77777777"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3C53E168" w14:textId="77777777" w:rsidR="00B451C3" w:rsidRDefault="00B451C3" w:rsidP="0085731C">
            <w:pPr>
              <w:spacing w:after="200" w:line="276" w:lineRule="auto"/>
              <w:contextualSpacing/>
              <w:rPr>
                <w:rStyle w:val="normaltextrun"/>
                <w:rFonts w:ascii="Calibri" w:eastAsiaTheme="minorEastAsia" w:hAnsi="Calibri"/>
                <w:lang w:eastAsia="zh-CN"/>
              </w:rPr>
            </w:pPr>
          </w:p>
          <w:p w14:paraId="78FB1863" w14:textId="148BDBAA"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Based on the contributions, different companies may have different assumptions on the scenarios (especially </w:t>
            </w:r>
            <w:proofErr w:type="spellStart"/>
            <w:r>
              <w:rPr>
                <w:rStyle w:val="normaltextrun"/>
                <w:rFonts w:ascii="Calibri" w:eastAsiaTheme="minorEastAsia" w:hAnsi="Calibri"/>
                <w:lang w:eastAsia="zh-CN"/>
              </w:rPr>
              <w:t>gNB</w:t>
            </w:r>
            <w:proofErr w:type="spellEnd"/>
            <w:r>
              <w:rPr>
                <w:rStyle w:val="normaltextrun"/>
                <w:rFonts w:ascii="Calibri" w:eastAsiaTheme="minorEastAsia" w:hAnsi="Calibri"/>
                <w:lang w:eastAsia="zh-CN"/>
              </w:rPr>
              <w:t xml:space="preserve">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w:t>
            </w:r>
            <w:r w:rsidR="005B7C4A">
              <w:rPr>
                <w:rStyle w:val="normaltextrun"/>
                <w:rFonts w:ascii="Calibri" w:eastAsiaTheme="minorEastAsia" w:hAnsi="Calibri"/>
                <w:lang w:eastAsia="zh-CN"/>
              </w:rPr>
              <w:t xml:space="preserve"> already</w:t>
            </w:r>
            <w:r>
              <w:rPr>
                <w:rStyle w:val="normaltextrun"/>
                <w:rFonts w:ascii="Calibri" w:eastAsiaTheme="minorEastAsia" w:hAnsi="Calibri"/>
                <w:lang w:eastAsia="zh-CN"/>
              </w:rPr>
              <w:t>.</w:t>
            </w:r>
          </w:p>
          <w:p w14:paraId="53E3845A" w14:textId="77777777" w:rsidR="00B451C3" w:rsidRDefault="00B451C3" w:rsidP="0085731C">
            <w:pPr>
              <w:spacing w:after="200" w:line="276" w:lineRule="auto"/>
              <w:contextualSpacing/>
              <w:rPr>
                <w:rStyle w:val="normaltextrun"/>
                <w:rFonts w:ascii="Calibri" w:eastAsiaTheme="minorEastAsia" w:hAnsi="Calibri"/>
                <w:lang w:eastAsia="zh-CN"/>
              </w:rPr>
            </w:pPr>
          </w:p>
          <w:p w14:paraId="5A594A3C" w14:textId="15E4CA71"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Rel-16 already provides M-TRP support, which may be used to support some inter-cell M-TRP deployments in a transparent way, i.e., the inter-cell TRS may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the serving cell for the timing, and other inter-cell signals can then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that TRS. This </w:t>
            </w:r>
            <w:r w:rsidR="005B7C4A">
              <w:rPr>
                <w:rStyle w:val="normaltextrun"/>
                <w:rFonts w:ascii="Calibri" w:eastAsiaTheme="minorEastAsia" w:hAnsi="Calibri"/>
                <w:lang w:eastAsia="zh-CN"/>
              </w:rPr>
              <w:t xml:space="preserve">transparent inter-cell support </w:t>
            </w:r>
            <w:r>
              <w:rPr>
                <w:rStyle w:val="normaltextrun"/>
                <w:rFonts w:ascii="Calibri" w:eastAsiaTheme="minorEastAsia" w:hAnsi="Calibri"/>
                <w:lang w:eastAsia="zh-CN"/>
              </w:rPr>
              <w:t>works well for some limited deployment scenarios (tightly synched, small ISD, etc.) so that the timings of the M-TRP signals are sufficiently close to each other.</w:t>
            </w:r>
            <w:r w:rsidR="005B7C4A">
              <w:rPr>
                <w:rStyle w:val="normaltextrun"/>
                <w:rFonts w:ascii="Calibri" w:eastAsiaTheme="minorEastAsia" w:hAnsi="Calibri"/>
                <w:lang w:eastAsia="zh-CN"/>
              </w:rPr>
              <w:t xml:space="preserve"> These scenarios can be deprioritized in Rel-17 as no enhancement is needed.</w:t>
            </w:r>
          </w:p>
          <w:p w14:paraId="2E81BBF6" w14:textId="77777777" w:rsidR="00B451C3" w:rsidRDefault="00B451C3" w:rsidP="0085731C">
            <w:pPr>
              <w:spacing w:after="200" w:line="276" w:lineRule="auto"/>
              <w:contextualSpacing/>
              <w:rPr>
                <w:rStyle w:val="normaltextrun"/>
                <w:rFonts w:ascii="Calibri" w:eastAsiaTheme="minorEastAsia" w:hAnsi="Calibri"/>
                <w:lang w:eastAsia="zh-CN"/>
              </w:rPr>
            </w:pPr>
          </w:p>
          <w:p w14:paraId="42148FE1" w14:textId="01804F3B"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Our understanding is that Rel-17 is intended to support more deployment scenarios</w:t>
            </w:r>
            <w:r w:rsidR="005B7C4A">
              <w:rPr>
                <w:rStyle w:val="normaltextrun"/>
                <w:rFonts w:ascii="Calibri" w:eastAsiaTheme="minorEastAsia" w:hAnsi="Calibri"/>
                <w:lang w:eastAsia="zh-CN"/>
              </w:rPr>
              <w:t xml:space="preserve"> that require </w:t>
            </w:r>
            <w:r w:rsidR="005B7C4A" w:rsidRPr="005B7C4A">
              <w:rPr>
                <w:rStyle w:val="normaltextrun"/>
                <w:rFonts w:ascii="Calibri" w:eastAsiaTheme="minorEastAsia" w:hAnsi="Calibri"/>
                <w:u w:val="single"/>
                <w:lang w:eastAsia="zh-CN"/>
              </w:rPr>
              <w:t>non-transparent inter-cell enhancements</w:t>
            </w:r>
            <w:r w:rsidR="005B7C4A">
              <w:rPr>
                <w:rStyle w:val="normaltextrun"/>
                <w:rFonts w:ascii="Calibri" w:eastAsiaTheme="minorEastAsia" w:hAnsi="Calibri"/>
                <w:lang w:eastAsia="zh-CN"/>
              </w:rPr>
              <w:t>.</w:t>
            </w:r>
            <w:r>
              <w:rPr>
                <w:rStyle w:val="normaltextrun"/>
                <w:rFonts w:ascii="Calibri" w:eastAsiaTheme="minorEastAsia" w:hAnsi="Calibri"/>
                <w:lang w:eastAsia="zh-CN"/>
              </w:rPr>
              <w:t xml:space="preserve"> </w:t>
            </w:r>
            <w:r w:rsidR="005B7C4A">
              <w:rPr>
                <w:rStyle w:val="normaltextrun"/>
                <w:rFonts w:ascii="Calibri" w:eastAsiaTheme="minorEastAsia" w:hAnsi="Calibri"/>
                <w:lang w:eastAsia="zh-CN"/>
              </w:rPr>
              <w:t xml:space="preserve">For example, </w:t>
            </w:r>
            <w:r>
              <w:rPr>
                <w:rStyle w:val="normaltextrun"/>
                <w:rFonts w:ascii="Calibri" w:eastAsiaTheme="minorEastAsia" w:hAnsi="Calibri"/>
                <w:lang w:eastAsia="zh-CN"/>
              </w:rPr>
              <w:t xml:space="preserve">the timings of the M-TRP signals are not sufficiently close to each other, and hence the inter-cell PCI/SSB needs to be added as a source of QCL. In this case, the UE behavior for receiving and transmitting may be different from that in Rel-16 and </w:t>
            </w:r>
            <w:r w:rsidR="006713A9">
              <w:rPr>
                <w:rStyle w:val="normaltextrun"/>
                <w:rFonts w:ascii="Calibri" w:eastAsiaTheme="minorEastAsia" w:hAnsi="Calibri"/>
                <w:lang w:eastAsia="zh-CN"/>
              </w:rPr>
              <w:t>is critical to support new scenarios not covered by Rel-16</w:t>
            </w:r>
            <w:r>
              <w:rPr>
                <w:rStyle w:val="normaltextrun"/>
                <w:rFonts w:ascii="Calibri" w:eastAsiaTheme="minorEastAsia" w:hAnsi="Calibri"/>
                <w:lang w:eastAsia="zh-CN"/>
              </w:rPr>
              <w:t>. Thus, we think the proposal is a good starting point.</w:t>
            </w:r>
          </w:p>
        </w:tc>
      </w:tr>
      <w:tr w:rsidR="00F232E2" w14:paraId="3BE47608" w14:textId="77777777" w:rsidTr="00B451C3">
        <w:tc>
          <w:tcPr>
            <w:tcW w:w="1620" w:type="dxa"/>
          </w:tcPr>
          <w:p w14:paraId="4CF7DE0F" w14:textId="30F3D4B1"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lastRenderedPageBreak/>
              <w:t>S</w:t>
            </w:r>
            <w:r>
              <w:rPr>
                <w:rStyle w:val="normaltextrun"/>
                <w:rFonts w:ascii="Calibri" w:eastAsia="MS Mincho" w:hAnsi="Calibri"/>
                <w:lang w:eastAsia="ja-JP"/>
              </w:rPr>
              <w:t>harp</w:t>
            </w:r>
          </w:p>
        </w:tc>
        <w:tc>
          <w:tcPr>
            <w:tcW w:w="7080" w:type="dxa"/>
          </w:tcPr>
          <w:p w14:paraId="5C0EB938" w14:textId="1EF4655F"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CD2459" w14:paraId="105941DA" w14:textId="77777777" w:rsidTr="00B451C3">
        <w:tc>
          <w:tcPr>
            <w:tcW w:w="1620" w:type="dxa"/>
          </w:tcPr>
          <w:p w14:paraId="3F91CADD" w14:textId="4A46C54E" w:rsidR="00CD2459" w:rsidRDefault="00CD2459"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Intel</w:t>
            </w:r>
          </w:p>
        </w:tc>
        <w:tc>
          <w:tcPr>
            <w:tcW w:w="7080" w:type="dxa"/>
          </w:tcPr>
          <w:p w14:paraId="572061EA" w14:textId="7D8AC311" w:rsidR="00CD2459" w:rsidRDefault="00CD2459"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w:t>
            </w:r>
            <w:r w:rsidR="006A01EA">
              <w:rPr>
                <w:rStyle w:val="normaltextrun"/>
                <w:rFonts w:ascii="Calibri" w:eastAsia="MS Mincho" w:hAnsi="Calibri"/>
                <w:lang w:eastAsia="ja-JP"/>
              </w:rPr>
              <w:t xml:space="preserve">Rel-16 </w:t>
            </w:r>
            <w:r>
              <w:rPr>
                <w:rStyle w:val="normaltextrun"/>
                <w:rFonts w:ascii="Calibri" w:eastAsia="MS Mincho" w:hAnsi="Calibri"/>
                <w:lang w:eastAsia="ja-JP"/>
              </w:rPr>
              <w:t xml:space="preserve">UE supporting DAPs can </w:t>
            </w:r>
            <w:r w:rsidR="006A01EA">
              <w:rPr>
                <w:rStyle w:val="normaltextrun"/>
                <w:rFonts w:ascii="Calibri" w:eastAsia="MS Mincho" w:hAnsi="Calibri"/>
                <w:lang w:eastAsia="ja-JP"/>
              </w:rPr>
              <w:t xml:space="preserve">already </w:t>
            </w:r>
            <w:r>
              <w:rPr>
                <w:rStyle w:val="normaltextrun"/>
                <w:rFonts w:ascii="Calibri" w:eastAsia="MS Mincho" w:hAnsi="Calibri"/>
                <w:lang w:eastAsia="ja-JP"/>
              </w:rPr>
              <w:t>work with a timing difference of 6 us</w:t>
            </w:r>
            <w:r w:rsidR="006A01EA">
              <w:rPr>
                <w:rStyle w:val="normaltextrun"/>
                <w:rFonts w:ascii="Calibri" w:eastAsia="MS Mincho" w:hAnsi="Calibri"/>
                <w:lang w:eastAsia="ja-JP"/>
              </w:rPr>
              <w:t xml:space="preserve"> which is much beyond a CP</w:t>
            </w:r>
            <w:r w:rsidR="00932940">
              <w:rPr>
                <w:rStyle w:val="normaltextrun"/>
                <w:rFonts w:ascii="Calibri" w:eastAsia="MS Mincho" w:hAnsi="Calibri"/>
                <w:lang w:eastAsia="ja-JP"/>
              </w:rPr>
              <w:t>.</w:t>
            </w:r>
          </w:p>
        </w:tc>
      </w:tr>
    </w:tbl>
    <w:p w14:paraId="50973082" w14:textId="4BC36D41" w:rsidR="002217DC" w:rsidRDefault="002217DC" w:rsidP="00911E90">
      <w:pPr>
        <w:rPr>
          <w:sz w:val="24"/>
        </w:rPr>
      </w:pPr>
    </w:p>
    <w:p w14:paraId="234338FF" w14:textId="77777777" w:rsidR="00B451C3" w:rsidRDefault="00B451C3" w:rsidP="00911E90">
      <w:pPr>
        <w:rPr>
          <w:sz w:val="24"/>
        </w:rPr>
      </w:pPr>
    </w:p>
    <w:p w14:paraId="1CCEC2E9" w14:textId="4DAC0756" w:rsidR="00AE1A29" w:rsidRPr="00071EBD" w:rsidRDefault="00AE1A29" w:rsidP="00AE1A29">
      <w:pPr>
        <w:pStyle w:val="title1"/>
        <w:rPr>
          <w:lang w:val="en-US"/>
        </w:rPr>
      </w:pPr>
      <w:r w:rsidRPr="00071EBD">
        <w:rPr>
          <w:lang w:val="en-US"/>
        </w:rPr>
        <w:t>Issues with low priority in RAN1 #102</w:t>
      </w:r>
      <w:r w:rsidRPr="00071EBD">
        <w:rPr>
          <w:vertAlign w:val="superscript"/>
          <w:lang w:val="en-US"/>
        </w:rPr>
        <w:t>e</w:t>
      </w:r>
    </w:p>
    <w:bookmarkEnd w:id="2"/>
    <w:bookmarkEnd w:id="3"/>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5" w:name="_Toc47366865"/>
      <w:bookmarkStart w:id="16"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5"/>
      <w:bookmarkEnd w:id="16"/>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 xml:space="preserve">Inter-cell beam management by both UE and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should be supported. And inter-cell beam management by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r w:rsidRPr="00F954CD">
        <w:rPr>
          <w:rStyle w:val="normaltextrun"/>
          <w:rFonts w:ascii="Times New Roman" w:hAnsi="Times New Roman"/>
          <w:b w:val="0"/>
          <w:bCs w:val="0"/>
          <w:kern w:val="2"/>
          <w:sz w:val="21"/>
        </w:rPr>
        <w:t>pathlossReferenceRS</w:t>
      </w:r>
      <w:proofErr w:type="spell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xml:space="preserve">, and it can be </w:t>
            </w:r>
            <w:r>
              <w:rPr>
                <w:rStyle w:val="normaltextrun"/>
                <w:rFonts w:ascii="Calibri" w:eastAsiaTheme="minorEastAsia" w:hAnsi="Calibri"/>
              </w:rPr>
              <w:lastRenderedPageBreak/>
              <w:t>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w:t>
            </w:r>
            <w:proofErr w:type="spellStart"/>
            <w:r w:rsidRPr="00ED4E28">
              <w:rPr>
                <w:rStyle w:val="normaltextrun"/>
                <w:rFonts w:ascii="Calibri" w:eastAsiaTheme="minorEastAsia" w:hAnsi="Calibri"/>
                <w:lang w:eastAsia="zh-CN"/>
              </w:rPr>
              <w:t>SpatialRelationinfo</w:t>
            </w:r>
            <w:proofErr w:type="spellEnd"/>
            <w:r w:rsidRPr="00ED4E28">
              <w:rPr>
                <w:rStyle w:val="normaltextrun"/>
                <w:rFonts w:ascii="Calibri" w:eastAsiaTheme="minorEastAsia" w:hAnsi="Calibri"/>
                <w:lang w:eastAsia="zh-CN"/>
              </w:rPr>
              <w:t xml:space="preserve">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F174E2" w14:paraId="26661FEA" w14:textId="77777777" w:rsidTr="00501549">
        <w:tc>
          <w:tcPr>
            <w:tcW w:w="1620" w:type="dxa"/>
          </w:tcPr>
          <w:p w14:paraId="3F51E887" w14:textId="04C97E5C"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4525A7C" w14:textId="6534D1DE"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5F478F" w14:paraId="63262DD5" w14:textId="77777777" w:rsidTr="00501549">
        <w:tc>
          <w:tcPr>
            <w:tcW w:w="1620" w:type="dxa"/>
          </w:tcPr>
          <w:p w14:paraId="29E61AC3" w14:textId="686CE6B5" w:rsidR="005F478F" w:rsidRDefault="005F478F"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7B9D788A" w14:textId="28CFD13A"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D813E2" w14:paraId="09CA6864" w14:textId="77777777" w:rsidTr="00501549">
        <w:tc>
          <w:tcPr>
            <w:tcW w:w="1620" w:type="dxa"/>
          </w:tcPr>
          <w:p w14:paraId="79A72612" w14:textId="76AFA6D5"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C6C822B" w14:textId="76A5E60D"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C098B" w14:paraId="6806D0C9" w14:textId="77777777" w:rsidTr="00501549">
        <w:tc>
          <w:tcPr>
            <w:tcW w:w="1620" w:type="dxa"/>
          </w:tcPr>
          <w:p w14:paraId="0B301BFB" w14:textId="33508EF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FAE2D25" w14:textId="744D3249"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C018C2" w14:paraId="5065262E" w14:textId="77777777" w:rsidTr="00501549">
        <w:tc>
          <w:tcPr>
            <w:tcW w:w="1620" w:type="dxa"/>
          </w:tcPr>
          <w:p w14:paraId="796713C2" w14:textId="780B8B8A" w:rsidR="00C018C2" w:rsidRDefault="00C018C2" w:rsidP="00C018C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DF528B0" w14:textId="77777777"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026DFBE5" w14:textId="7126D601"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F232E2" w14:paraId="565A1791" w14:textId="77777777" w:rsidTr="00501549">
        <w:tc>
          <w:tcPr>
            <w:tcW w:w="1620" w:type="dxa"/>
          </w:tcPr>
          <w:p w14:paraId="659D8DE7" w14:textId="69E6CD53" w:rsidR="00F232E2" w:rsidRPr="00F232E2" w:rsidRDefault="00F232E2" w:rsidP="00C018C2">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6859C150" w14:textId="3F3A4C10" w:rsidR="00F232E2" w:rsidRPr="00F232E2" w:rsidRDefault="00F232E2" w:rsidP="00C018C2">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 xml:space="preserve">e are fine to discuss </w:t>
            </w:r>
            <w:r w:rsidR="00250F11">
              <w:rPr>
                <w:rStyle w:val="normaltextrun"/>
                <w:rFonts w:ascii="Calibri" w:eastAsia="MS Mincho" w:hAnsi="Calibri"/>
                <w:lang w:eastAsia="ja-JP"/>
              </w:rPr>
              <w:t>this</w:t>
            </w:r>
            <w:r>
              <w:rPr>
                <w:rStyle w:val="normaltextrun"/>
                <w:rFonts w:ascii="Calibri" w:eastAsia="MS Mincho" w:hAnsi="Calibri"/>
                <w:lang w:eastAsia="ja-JP"/>
              </w:rPr>
              <w:t xml:space="preserve"> but </w:t>
            </w:r>
            <w:r w:rsidR="00250F11">
              <w:rPr>
                <w:rStyle w:val="normaltextrun"/>
                <w:rFonts w:ascii="Calibri" w:eastAsia="MS Mincho" w:hAnsi="Calibri"/>
                <w:lang w:eastAsia="ja-JP"/>
              </w:rPr>
              <w:t>coordination with agenda item 8.1.1 may be needed</w:t>
            </w:r>
          </w:p>
        </w:tc>
      </w:tr>
      <w:tr w:rsidR="00932940" w14:paraId="19D052EE" w14:textId="77777777" w:rsidTr="00501549">
        <w:tc>
          <w:tcPr>
            <w:tcW w:w="1620" w:type="dxa"/>
          </w:tcPr>
          <w:p w14:paraId="33C96CD7" w14:textId="6A9B5979" w:rsidR="00932940" w:rsidRDefault="00932940" w:rsidP="00C018C2">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Intel</w:t>
            </w:r>
          </w:p>
        </w:tc>
        <w:tc>
          <w:tcPr>
            <w:tcW w:w="7080" w:type="dxa"/>
          </w:tcPr>
          <w:p w14:paraId="516138E4" w14:textId="510906AD" w:rsidR="00932940" w:rsidRDefault="006A01EA" w:rsidP="00C018C2">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Support the proposal – we think the UL discussion naturally follows the DL</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AF6C37">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AF6C37">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AF6C37">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AF6C37">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AF6C37">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AF6C37">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 xml:space="preserve">s the QCL/TCI enhancement for inter-cell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AF6C37">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lastRenderedPageBreak/>
              <w:t>Spreadtrum</w:t>
            </w:r>
            <w:proofErr w:type="spellEnd"/>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F174E2" w14:paraId="712D5975" w14:textId="77777777" w:rsidTr="00AF6C37">
        <w:tc>
          <w:tcPr>
            <w:tcW w:w="1620" w:type="dxa"/>
          </w:tcPr>
          <w:p w14:paraId="53DDCE24" w14:textId="36F5F72E" w:rsidR="00F174E2" w:rsidRDefault="00F174E2"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7F3A0DB8" w14:textId="3D6A8DA2" w:rsidR="00F174E2" w:rsidRDefault="00F174E2"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5F478F" w14:paraId="4E850A5C" w14:textId="77777777" w:rsidTr="00AF6C37">
        <w:tc>
          <w:tcPr>
            <w:tcW w:w="1620" w:type="dxa"/>
          </w:tcPr>
          <w:p w14:paraId="3A77720F" w14:textId="535AFE8D" w:rsidR="005F478F" w:rsidRDefault="005F478F"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135F6A7D" w14:textId="58B52407" w:rsidR="005F478F" w:rsidRDefault="005F478F"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D813E2" w14:paraId="652CB78B" w14:textId="77777777" w:rsidTr="00AF6C37">
        <w:tc>
          <w:tcPr>
            <w:tcW w:w="1620" w:type="dxa"/>
          </w:tcPr>
          <w:p w14:paraId="75340C8C" w14:textId="2F4CFA1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68D241A1" w14:textId="37225636"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C098B" w14:paraId="193795A8" w14:textId="77777777" w:rsidTr="00AF6C37">
        <w:tc>
          <w:tcPr>
            <w:tcW w:w="1620" w:type="dxa"/>
          </w:tcPr>
          <w:p w14:paraId="480E18EF" w14:textId="3426C4D3"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5FDF6BCE" w14:textId="78328B6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w:t>
            </w:r>
            <w:r w:rsidR="00A41E2C">
              <w:rPr>
                <w:rStyle w:val="normaltextrun"/>
                <w:rFonts w:ascii="Calibri" w:eastAsiaTheme="minorEastAsia" w:hAnsi="Calibri"/>
                <w:lang w:eastAsia="zh-CN"/>
              </w:rPr>
              <w:t>,</w:t>
            </w:r>
            <w:r>
              <w:rPr>
                <w:rStyle w:val="normaltextrun"/>
                <w:rFonts w:ascii="Calibri" w:eastAsiaTheme="minorEastAsia" w:hAnsi="Calibri"/>
                <w:lang w:eastAsia="zh-CN"/>
              </w:rPr>
              <w:t xml:space="preserve"> this proposal should be discussed under MB enhancement</w:t>
            </w:r>
          </w:p>
        </w:tc>
      </w:tr>
      <w:tr w:rsidR="00AF6C37" w14:paraId="135565FE" w14:textId="77777777" w:rsidTr="00AF6C37">
        <w:tc>
          <w:tcPr>
            <w:tcW w:w="1620" w:type="dxa"/>
          </w:tcPr>
          <w:p w14:paraId="0C62288F"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2CBABF9B"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55425C" w14:paraId="132A8E92" w14:textId="77777777" w:rsidTr="00AF6C37">
        <w:tc>
          <w:tcPr>
            <w:tcW w:w="1620" w:type="dxa"/>
          </w:tcPr>
          <w:p w14:paraId="71BE704E" w14:textId="66314A14" w:rsidR="0055425C" w:rsidRPr="0055425C" w:rsidRDefault="0055425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1E75813" w14:textId="78798FF7" w:rsidR="0055425C" w:rsidRPr="0055425C" w:rsidRDefault="0055425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932940" w14:paraId="31E63A0B" w14:textId="77777777" w:rsidTr="00AF6C37">
        <w:tc>
          <w:tcPr>
            <w:tcW w:w="1620" w:type="dxa"/>
          </w:tcPr>
          <w:p w14:paraId="2F07112E" w14:textId="3428D12B" w:rsidR="00932940" w:rsidRDefault="00932940"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Intel</w:t>
            </w:r>
          </w:p>
        </w:tc>
        <w:tc>
          <w:tcPr>
            <w:tcW w:w="7080" w:type="dxa"/>
          </w:tcPr>
          <w:p w14:paraId="3D2AE6D4" w14:textId="3DFB8C08" w:rsidR="00932940" w:rsidRDefault="00932940"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w:t>
            </w:r>
            <w:r w:rsidR="006A01EA">
              <w:rPr>
                <w:rStyle w:val="normaltextrun"/>
                <w:rFonts w:ascii="Calibri" w:eastAsia="MS Mincho" w:hAnsi="Calibri"/>
                <w:lang w:eastAsia="ja-JP"/>
              </w:rPr>
              <w:t>, this DL related anyways</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operation with </w:t>
      </w:r>
      <w:proofErr w:type="spellStart"/>
      <w:r w:rsidR="00533226" w:rsidRPr="00BE4D65">
        <w:rPr>
          <w:i/>
          <w:iCs/>
        </w:rPr>
        <w:t>CORESETPoolIndex</w:t>
      </w:r>
      <w:proofErr w:type="spellEnd"/>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AF6C37">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AF6C37">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AF6C37">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AF6C37">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 xml:space="preserve">almost every </w:t>
            </w:r>
            <w:proofErr w:type="gramStart"/>
            <w:r>
              <w:rPr>
                <w:rStyle w:val="normaltextrun"/>
                <w:rFonts w:ascii="Calibri" w:eastAsia="Malgun Gothic" w:hAnsi="Calibri" w:hint="eastAsia"/>
                <w:lang w:eastAsia="ko-KR"/>
              </w:rPr>
              <w:t>aspects</w:t>
            </w:r>
            <w:proofErr w:type="gramEnd"/>
            <w:r>
              <w:rPr>
                <w:rStyle w:val="normaltextrun"/>
                <w:rFonts w:ascii="Calibri" w:eastAsia="Malgun Gothic" w:hAnsi="Calibri" w:hint="eastAsia"/>
                <w:lang w:eastAsia="ko-KR"/>
              </w:rPr>
              <w:t xml:space="preserve">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AF6C37">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AF6C37">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AF6C37">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proofErr w:type="gramStart"/>
            <w:r>
              <w:rPr>
                <w:rStyle w:val="normaltextrun"/>
                <w:rFonts w:ascii="Calibri" w:eastAsiaTheme="minorEastAsia" w:hAnsi="Calibri"/>
                <w:lang w:eastAsia="zh-CN"/>
              </w:rPr>
              <w:t>Actually</w:t>
            </w:r>
            <w:proofErr w:type="gramEnd"/>
            <w:r>
              <w:rPr>
                <w:rStyle w:val="normaltextrun"/>
                <w:rFonts w:ascii="Calibri" w:eastAsiaTheme="minorEastAsia" w:hAnsi="Calibri"/>
                <w:lang w:eastAsia="zh-CN"/>
              </w:rPr>
              <w:t xml:space="preserve">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SimSun"/>
              </w:rPr>
            </w:pPr>
            <w:r w:rsidRPr="003134F2">
              <w:rPr>
                <w:rFonts w:eastAsia="SimSun"/>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SimSun"/>
              </w:rPr>
            </w:pPr>
            <w:r w:rsidRPr="003134F2">
              <w:rPr>
                <w:rFonts w:eastAsia="SimSun"/>
              </w:rPr>
              <w:t xml:space="preserve">one CORESET in a “PDCCH-config” corresponds to one TRP </w:t>
            </w:r>
          </w:p>
          <w:p w14:paraId="49F50FC0" w14:textId="77777777" w:rsidR="007377A9" w:rsidRPr="003134F2" w:rsidRDefault="007377A9" w:rsidP="007377A9">
            <w:pPr>
              <w:numPr>
                <w:ilvl w:val="1"/>
                <w:numId w:val="46"/>
              </w:numPr>
              <w:spacing w:after="0"/>
              <w:contextualSpacing/>
              <w:rPr>
                <w:rFonts w:eastAsia="SimSun"/>
              </w:rPr>
            </w:pPr>
            <w:r w:rsidRPr="003134F2">
              <w:rPr>
                <w:rFonts w:eastAsia="SimSun"/>
              </w:rPr>
              <w:t>FFS whether to increase the number of CORESETs per “PDCCH-config”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lang w:eastAsia="x-none"/>
              </w:rPr>
            </w:pPr>
            <w:r>
              <w:rPr>
                <w:lang w:eastAsia="x-none"/>
              </w:rPr>
              <w:t>Include in LS to RAN2</w:t>
            </w:r>
          </w:p>
        </w:tc>
      </w:tr>
      <w:tr w:rsidR="00F174E2" w14:paraId="2D57C235" w14:textId="77777777" w:rsidTr="00AF6C37">
        <w:tc>
          <w:tcPr>
            <w:tcW w:w="1620" w:type="dxa"/>
          </w:tcPr>
          <w:p w14:paraId="53DF8D7A" w14:textId="6540A2BC" w:rsidR="00F174E2" w:rsidRDefault="00F174E2"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2435D1C" w14:textId="697AB16D" w:rsidR="00F174E2" w:rsidRDefault="00BA1A36"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w:t>
            </w: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should be clarified with the proposals.</w:t>
            </w:r>
            <w:r w:rsidR="00F174E2">
              <w:rPr>
                <w:rStyle w:val="normaltextrun"/>
                <w:rFonts w:ascii="Calibri" w:eastAsiaTheme="minorEastAsia" w:hAnsi="Calibri"/>
                <w:lang w:eastAsia="zh-CN"/>
              </w:rPr>
              <w:t xml:space="preserve"> </w:t>
            </w:r>
          </w:p>
        </w:tc>
      </w:tr>
      <w:tr w:rsidR="00254A38" w14:paraId="5AF97208" w14:textId="77777777" w:rsidTr="00AF6C37">
        <w:tc>
          <w:tcPr>
            <w:tcW w:w="1620" w:type="dxa"/>
          </w:tcPr>
          <w:p w14:paraId="47236734" w14:textId="0AFDDFE5" w:rsidR="00254A38" w:rsidRDefault="00254A38"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43B1DF8" w14:textId="0D2D5885" w:rsidR="00254A38" w:rsidRDefault="00B6400D"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D813E2" w14:paraId="18E01402" w14:textId="77777777" w:rsidTr="00AF6C37">
        <w:tc>
          <w:tcPr>
            <w:tcW w:w="1620" w:type="dxa"/>
          </w:tcPr>
          <w:p w14:paraId="3209B565" w14:textId="12FDCD8F"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QC</w:t>
            </w:r>
          </w:p>
        </w:tc>
        <w:tc>
          <w:tcPr>
            <w:tcW w:w="7080" w:type="dxa"/>
          </w:tcPr>
          <w:p w14:paraId="3980AFAB" w14:textId="2DC3AC2F" w:rsidR="00D813E2" w:rsidRDefault="00D813E2"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C098B" w14:paraId="15699817" w14:textId="77777777" w:rsidTr="00AF6C37">
        <w:tc>
          <w:tcPr>
            <w:tcW w:w="1620" w:type="dxa"/>
          </w:tcPr>
          <w:p w14:paraId="78D28C2B" w14:textId="57B6A8D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058455B" w14:textId="5C9332AB" w:rsidR="004C098B" w:rsidRDefault="004C098B"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AF6C37" w14:paraId="3576600F" w14:textId="77777777" w:rsidTr="00AF6C37">
        <w:tc>
          <w:tcPr>
            <w:tcW w:w="1620" w:type="dxa"/>
          </w:tcPr>
          <w:p w14:paraId="6E6F339E"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3B1C295D" w14:textId="77777777" w:rsidR="00AF6C37" w:rsidRDefault="00AF6C37" w:rsidP="0085731C">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426B9D17" w14:textId="77777777" w:rsidR="00AF6C37" w:rsidRDefault="00AF6C37" w:rsidP="0085731C">
            <w:pPr>
              <w:tabs>
                <w:tab w:val="left" w:pos="1741"/>
              </w:tabs>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is a way to differentiate the TRPs and is necessary at least for Rel-16 M-TRP. Rel-17 inter-cell M-TRP also needs some way to differentiate the TRPs. Further study is needed.</w:t>
            </w:r>
          </w:p>
        </w:tc>
      </w:tr>
      <w:tr w:rsidR="0055425C" w14:paraId="45E4E104" w14:textId="77777777" w:rsidTr="00AF6C37">
        <w:tc>
          <w:tcPr>
            <w:tcW w:w="1620" w:type="dxa"/>
          </w:tcPr>
          <w:p w14:paraId="636251AC" w14:textId="2361F0FE" w:rsidR="0055425C" w:rsidRPr="0055425C" w:rsidRDefault="0055425C"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4DE42ED1" w14:textId="2DC51714" w:rsidR="0055425C" w:rsidRPr="0055425C" w:rsidRDefault="0055425C" w:rsidP="0085731C">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932940" w14:paraId="6497B9AE" w14:textId="77777777" w:rsidTr="00AF6C37">
        <w:tc>
          <w:tcPr>
            <w:tcW w:w="1620" w:type="dxa"/>
          </w:tcPr>
          <w:p w14:paraId="12407E5E" w14:textId="37D27B33" w:rsidR="00932940" w:rsidRDefault="00932940"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Intel</w:t>
            </w:r>
          </w:p>
        </w:tc>
        <w:tc>
          <w:tcPr>
            <w:tcW w:w="7080" w:type="dxa"/>
          </w:tcPr>
          <w:p w14:paraId="4F3CA521" w14:textId="6A46811A" w:rsidR="00932940" w:rsidRDefault="00932940" w:rsidP="0085731C">
            <w:pPr>
              <w:tabs>
                <w:tab w:val="left" w:pos="1741"/>
              </w:tabs>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Support the proposal</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AF6C37">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AF6C37">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AF6C37">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AF6C37">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AF6C37">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AF6C37">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AF6C37">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8676FF" w14:paraId="4824AFE2" w14:textId="77777777" w:rsidTr="00AF6C37">
        <w:tc>
          <w:tcPr>
            <w:tcW w:w="1620" w:type="dxa"/>
          </w:tcPr>
          <w:p w14:paraId="423D9872" w14:textId="30F9F07A"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00E1ABD" w14:textId="473CF810"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2B6451" w14:paraId="6DF0EBB4" w14:textId="77777777" w:rsidTr="00AF6C37">
        <w:tc>
          <w:tcPr>
            <w:tcW w:w="1620" w:type="dxa"/>
          </w:tcPr>
          <w:p w14:paraId="79F7D198" w14:textId="5C294278" w:rsidR="002B6451" w:rsidRDefault="002B6451"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330B087" w14:textId="2167D0C7"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 a relevant </w:t>
            </w:r>
            <w:r w:rsidR="00B6400D">
              <w:rPr>
                <w:rStyle w:val="normaltextrun"/>
                <w:rFonts w:ascii="Calibri" w:eastAsiaTheme="minorEastAsia" w:hAnsi="Calibri"/>
                <w:lang w:eastAsia="zh-CN"/>
              </w:rPr>
              <w:t>discussion;</w:t>
            </w:r>
            <w:r>
              <w:rPr>
                <w:rStyle w:val="normaltextrun"/>
                <w:rFonts w:ascii="Calibri" w:eastAsiaTheme="minorEastAsia" w:hAnsi="Calibri"/>
                <w:lang w:eastAsia="zh-CN"/>
              </w:rPr>
              <w:t xml:space="preserve"> </w:t>
            </w:r>
            <w:proofErr w:type="gramStart"/>
            <w:r>
              <w:rPr>
                <w:rStyle w:val="normaltextrun"/>
                <w:rFonts w:ascii="Calibri" w:eastAsiaTheme="minorEastAsia" w:hAnsi="Calibri"/>
                <w:lang w:eastAsia="zh-CN"/>
              </w:rPr>
              <w:t>however</w:t>
            </w:r>
            <w:proofErr w:type="gramEnd"/>
            <w:r>
              <w:rPr>
                <w:rStyle w:val="normaltextrun"/>
                <w:rFonts w:ascii="Calibri" w:eastAsiaTheme="minorEastAsia" w:hAnsi="Calibri"/>
                <w:lang w:eastAsia="zh-CN"/>
              </w:rPr>
              <w:t xml:space="preserve"> it should be treated with a lower priority.</w:t>
            </w:r>
          </w:p>
        </w:tc>
      </w:tr>
      <w:tr w:rsidR="00D813E2" w14:paraId="163CC093" w14:textId="77777777" w:rsidTr="00AF6C37">
        <w:tc>
          <w:tcPr>
            <w:tcW w:w="1620" w:type="dxa"/>
          </w:tcPr>
          <w:p w14:paraId="20A69220" w14:textId="454B6CC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1409910" w14:textId="7998330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C098B" w14:paraId="089240B5" w14:textId="77777777" w:rsidTr="00AF6C37">
        <w:tc>
          <w:tcPr>
            <w:tcW w:w="1620" w:type="dxa"/>
          </w:tcPr>
          <w:p w14:paraId="384DF2AD" w14:textId="792C8310"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163B137" w14:textId="46437C07"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AF6C37" w14:paraId="0BA06F07" w14:textId="77777777" w:rsidTr="00AF6C37">
        <w:tc>
          <w:tcPr>
            <w:tcW w:w="1620" w:type="dxa"/>
          </w:tcPr>
          <w:p w14:paraId="5FD08A5B"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E58B18E"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F232E2" w14:paraId="1754CEE9" w14:textId="77777777" w:rsidTr="00AF6C37">
        <w:tc>
          <w:tcPr>
            <w:tcW w:w="1620" w:type="dxa"/>
          </w:tcPr>
          <w:p w14:paraId="1D940F45" w14:textId="5BCABB21"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541A7DB1" w14:textId="4E1EE859"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932940" w14:paraId="2CAA978C" w14:textId="77777777" w:rsidTr="00AF6C37">
        <w:tc>
          <w:tcPr>
            <w:tcW w:w="1620" w:type="dxa"/>
          </w:tcPr>
          <w:p w14:paraId="43968FDB" w14:textId="5B49D96C" w:rsidR="00932940" w:rsidRDefault="00932940"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Intel</w:t>
            </w:r>
          </w:p>
        </w:tc>
        <w:tc>
          <w:tcPr>
            <w:tcW w:w="7080" w:type="dxa"/>
          </w:tcPr>
          <w:p w14:paraId="0219A3B9" w14:textId="1D95ACBB" w:rsidR="00932940" w:rsidRDefault="00932940"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ok to discuss</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lastRenderedPageBreak/>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AF6C37">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AF6C37">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AF6C37">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AF6C37">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AF6C37">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97154E" w14:paraId="296AA1C9" w14:textId="77777777" w:rsidTr="00AF6C37">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AF6C37">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8676FF" w14:paraId="59B635BE" w14:textId="77777777" w:rsidTr="00AF6C37">
        <w:tc>
          <w:tcPr>
            <w:tcW w:w="1620" w:type="dxa"/>
          </w:tcPr>
          <w:p w14:paraId="67996E7D" w14:textId="4F231EAA" w:rsidR="008676FF" w:rsidRDefault="008676FF"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430A853" w14:textId="5CEA0689" w:rsidR="008676FF" w:rsidRDefault="008676FF"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2B6451" w14:paraId="0D78280F" w14:textId="77777777" w:rsidTr="00AF6C37">
        <w:tc>
          <w:tcPr>
            <w:tcW w:w="1620" w:type="dxa"/>
          </w:tcPr>
          <w:p w14:paraId="7D006E34" w14:textId="32A20469" w:rsidR="002B6451" w:rsidRDefault="002B6451"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1490AE37" w14:textId="6B6F5169" w:rsidR="002B6451" w:rsidRDefault="002B6451"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D813E2" w14:paraId="194E73E5" w14:textId="77777777" w:rsidTr="00AF6C37">
        <w:tc>
          <w:tcPr>
            <w:tcW w:w="1620" w:type="dxa"/>
          </w:tcPr>
          <w:p w14:paraId="740BFA0C" w14:textId="1A347AA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A84877D" w14:textId="6A51B560"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C098B" w14:paraId="76DE6D7C" w14:textId="77777777" w:rsidTr="00AF6C37">
        <w:tc>
          <w:tcPr>
            <w:tcW w:w="1620" w:type="dxa"/>
          </w:tcPr>
          <w:p w14:paraId="7B8D8E33" w14:textId="1DFE333A"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953351" w14:textId="04917CE8"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AF6C37" w14:paraId="74EB3D3A" w14:textId="77777777" w:rsidTr="00AF6C37">
        <w:tc>
          <w:tcPr>
            <w:tcW w:w="1620" w:type="dxa"/>
          </w:tcPr>
          <w:p w14:paraId="3B7D6220"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42A46CE"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F232E2" w14:paraId="07509147" w14:textId="77777777" w:rsidTr="00AF6C37">
        <w:tc>
          <w:tcPr>
            <w:tcW w:w="1620" w:type="dxa"/>
          </w:tcPr>
          <w:p w14:paraId="21400AEE" w14:textId="769E0CA6"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0F021E1" w14:textId="52851AAF" w:rsidR="00F232E2" w:rsidRPr="00F232E2" w:rsidRDefault="00F232E2" w:rsidP="0085731C">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932940" w14:paraId="007A8E5F" w14:textId="77777777" w:rsidTr="00AF6C37">
        <w:tc>
          <w:tcPr>
            <w:tcW w:w="1620" w:type="dxa"/>
          </w:tcPr>
          <w:p w14:paraId="03A20F43" w14:textId="1AFBC738" w:rsidR="00932940" w:rsidRDefault="00932940"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Intel</w:t>
            </w:r>
          </w:p>
        </w:tc>
        <w:tc>
          <w:tcPr>
            <w:tcW w:w="7080" w:type="dxa"/>
          </w:tcPr>
          <w:p w14:paraId="7B30214D" w14:textId="120FDC30" w:rsidR="00932940" w:rsidRDefault="00932940" w:rsidP="0085731C">
            <w:pPr>
              <w:spacing w:after="200" w:line="276" w:lineRule="auto"/>
              <w:contextualSpacing/>
              <w:rPr>
                <w:rStyle w:val="normaltextrun"/>
                <w:rFonts w:ascii="Calibri" w:eastAsia="MS Mincho" w:hAnsi="Calibri" w:hint="eastAsia"/>
                <w:lang w:eastAsia="ja-JP"/>
              </w:rPr>
            </w:pPr>
            <w:r>
              <w:rPr>
                <w:rStyle w:val="normaltextrun"/>
                <w:rFonts w:ascii="Calibri" w:eastAsia="MS Mincho" w:hAnsi="Calibri"/>
                <w:lang w:eastAsia="ja-JP"/>
              </w:rPr>
              <w:t>This overlaps with 1a and 2c – somehow should be resolved where to discuss</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w:t>
            </w:r>
            <w:proofErr w:type="spellStart"/>
            <w:r w:rsidRPr="0050223E">
              <w:rPr>
                <w:rFonts w:ascii="Times New Roman" w:hAnsi="Times New Roman"/>
                <w:color w:val="000000"/>
              </w:rPr>
              <w:t>behaviour</w:t>
            </w:r>
            <w:proofErr w:type="spellEnd"/>
            <w:r w:rsidRPr="0050223E">
              <w:rPr>
                <w:rFonts w:ascii="Times New Roman" w:hAnsi="Times New Roman"/>
                <w:color w:val="000000"/>
              </w:rPr>
              <w:t>/capability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lastRenderedPageBreak/>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 xml:space="preserve">mless mobility between cells for targeted mobility scenarios in Rel-17 </w:t>
            </w:r>
            <w:proofErr w:type="spellStart"/>
            <w:r w:rsidRPr="002B17D7">
              <w:rPr>
                <w:rFonts w:eastAsia="SimSun"/>
                <w:bCs/>
                <w:lang w:val="en-GB" w:eastAsia="zh-CN"/>
              </w:rPr>
              <w:t>FeMIMO</w:t>
            </w:r>
            <w:proofErr w:type="spellEnd"/>
            <w:r w:rsidRPr="002B17D7">
              <w:rPr>
                <w:rFonts w:eastAsia="SimSun"/>
                <w:bCs/>
                <w:lang w:val="en-GB" w:eastAsia="zh-CN"/>
              </w:rPr>
              <w:t>.</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 xml:space="preserve">bservation: To indicate the correct SSB from the target neighbor cell, only PCI is not </w:t>
            </w:r>
            <w:proofErr w:type="gramStart"/>
            <w:r w:rsidRPr="002C70E3">
              <w:rPr>
                <w:rFonts w:eastAsia="SimSun"/>
                <w:sz w:val="21"/>
                <w:szCs w:val="20"/>
              </w:rPr>
              <w:t>sufficient</w:t>
            </w:r>
            <w:proofErr w:type="gramEnd"/>
            <w:r w:rsidRPr="002C70E3">
              <w:rPr>
                <w:rFonts w:eastAsia="SimSun"/>
                <w:sz w:val="21"/>
                <w:szCs w:val="20"/>
              </w:rPr>
              <w: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w:t>
            </w:r>
            <w:proofErr w:type="gramStart"/>
            <w:r w:rsidRPr="002C70E3">
              <w:rPr>
                <w:rFonts w:eastAsia="SimSun" w:hint="eastAsia"/>
                <w:iCs/>
                <w:sz w:val="21"/>
                <w:szCs w:val="20"/>
              </w:rPr>
              <w:t>cell,  at</w:t>
            </w:r>
            <w:proofErr w:type="gramEnd"/>
            <w:r w:rsidRPr="002C70E3">
              <w:rPr>
                <w:rFonts w:eastAsia="SimSun" w:hint="eastAsia"/>
                <w:iCs/>
                <w:sz w:val="21"/>
                <w:szCs w:val="20"/>
              </w:rPr>
              <w:t xml:space="preserve">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InterDigital</w:t>
            </w:r>
            <w:proofErr w:type="spellEnd"/>
            <w:r w:rsidRPr="00EA46EF">
              <w:rPr>
                <w:rFonts w:ascii="Arial" w:eastAsia="SimSun" w:hAnsi="Arial" w:cs="Arial"/>
                <w:sz w:val="16"/>
                <w:szCs w:val="16"/>
                <w:lang w:eastAsia="zh-CN"/>
              </w:rPr>
              <w:t>,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w:t>
            </w:r>
            <w:proofErr w:type="spellStart"/>
            <w:r w:rsidRPr="00F7148F">
              <w:rPr>
                <w:rFonts w:eastAsia="Times New Roman" w:cs="Times"/>
                <w:color w:val="000000"/>
                <w:sz w:val="22"/>
                <w:szCs w:val="22"/>
                <w:lang w:eastAsia="ko-KR"/>
              </w:rPr>
              <w:t>gNB</w:t>
            </w:r>
            <w:proofErr w:type="spellEnd"/>
            <w:r w:rsidRPr="00F7148F">
              <w:rPr>
                <w:rFonts w:eastAsia="Times New Roman" w:cs="Times"/>
                <w:color w:val="000000"/>
                <w:sz w:val="22"/>
                <w:szCs w:val="22"/>
                <w:lang w:eastAsia="ko-KR"/>
              </w:rPr>
              <w:t xml:space="preserve">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 xml:space="preserve">Proposal 1: Specify the default QCL for a CORESET other than a CORESET with index0 needs to be </w:t>
            </w:r>
            <w:r w:rsidRPr="00E1069A">
              <w:rPr>
                <w:sz w:val="22"/>
                <w:lang w:eastAsia="ja-JP"/>
              </w:rPr>
              <w:lastRenderedPageBreak/>
              <w:t>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w:t>
            </w:r>
            <w:proofErr w:type="spellStart"/>
            <w:r w:rsidRPr="00BC20AE">
              <w:rPr>
                <w:bCs/>
                <w:iCs/>
              </w:rPr>
              <w:t>PhysCellId</w:t>
            </w:r>
            <w:proofErr w:type="spellEnd"/>
            <w:r w:rsidRPr="00BC20AE">
              <w:rPr>
                <w:bCs/>
                <w:iCs/>
              </w:rPr>
              <w:t>)</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Spreadtrum</w:t>
            </w:r>
            <w:proofErr w:type="spellEnd"/>
            <w:r w:rsidRPr="00EA46EF">
              <w:rPr>
                <w:rFonts w:ascii="Arial" w:eastAsia="SimSun"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w:t>
            </w:r>
            <w:proofErr w:type="gramStart"/>
            <w:r w:rsidRPr="00A7132F">
              <w:rPr>
                <w:lang w:eastAsia="zh-CN"/>
              </w:rPr>
              <w:t>a</w:t>
            </w:r>
            <w:proofErr w:type="gramEnd"/>
            <w:r w:rsidRPr="00A7132F">
              <w:rPr>
                <w:lang w:eastAsia="zh-CN"/>
              </w:rPr>
              <w:t xml:space="preserve">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On inter-cell operation for </w:t>
            </w:r>
            <w:proofErr w:type="spellStart"/>
            <w:r w:rsidRPr="00EA46EF">
              <w:rPr>
                <w:rFonts w:ascii="Arial" w:eastAsia="SimSun"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CD2459"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CD2459"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CD2459"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Huawei, </w:t>
            </w:r>
            <w:proofErr w:type="spellStart"/>
            <w:r w:rsidRPr="00EA46EF">
              <w:rPr>
                <w:rFonts w:ascii="Arial" w:eastAsia="SimSun" w:hAnsi="Arial" w:cs="Arial"/>
                <w:sz w:val="16"/>
                <w:szCs w:val="16"/>
                <w:lang w:eastAsia="zh-CN"/>
              </w:rPr>
              <w:t>HiSilicon</w:t>
            </w:r>
            <w:proofErr w:type="spellEnd"/>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lastRenderedPageBreak/>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w:t>
            </w:r>
            <w:proofErr w:type="spellStart"/>
            <w:r>
              <w:rPr>
                <w:rFonts w:eastAsia="SimSun"/>
                <w:szCs w:val="20"/>
                <w:lang w:eastAsia="zh-CN"/>
              </w:rPr>
              <w:t>gNB</w:t>
            </w:r>
            <w:proofErr w:type="spellEnd"/>
            <w:r>
              <w:rPr>
                <w:rFonts w:eastAsia="SimSun"/>
                <w:szCs w:val="20"/>
                <w:lang w:eastAsia="zh-CN"/>
              </w:rPr>
              <w:t xml:space="preserve"> should be supported</w:t>
            </w:r>
            <w:r>
              <w:t xml:space="preserve">. And </w:t>
            </w:r>
            <w:r>
              <w:rPr>
                <w:rFonts w:eastAsia="SimSun"/>
                <w:szCs w:val="20"/>
              </w:rPr>
              <w:t xml:space="preserve">inter-cell beam management by </w:t>
            </w:r>
            <w:proofErr w:type="spellStart"/>
            <w:r>
              <w:rPr>
                <w:rFonts w:eastAsia="SimSun"/>
                <w:szCs w:val="20"/>
              </w:rPr>
              <w:t>gNB</w:t>
            </w:r>
            <w:proofErr w:type="spellEnd"/>
            <w:r>
              <w:rPr>
                <w:rFonts w:eastAsia="SimSun"/>
                <w:szCs w:val="20"/>
              </w:rPr>
              <w:t xml:space="preserve">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 xml:space="preserve">onsider the beam failure recovery of neighboring cell and the straightforward method is to reuse the beam failure recovery mechanism of </w:t>
            </w:r>
            <w:proofErr w:type="spellStart"/>
            <w:r>
              <w:rPr>
                <w:rFonts w:eastAsia="SimSun"/>
                <w:szCs w:val="20"/>
                <w:lang w:eastAsia="zh-CN"/>
              </w:rPr>
              <w:t>SCell</w:t>
            </w:r>
            <w:proofErr w:type="spellEnd"/>
            <w:r>
              <w:rPr>
                <w:rFonts w:eastAsia="SimSun"/>
                <w:szCs w:val="20"/>
                <w:lang w:eastAsia="zh-CN"/>
              </w:rPr>
              <w:t>.</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 xml:space="preserve">Support to configure SSBs of non-serving cell with a different </w:t>
            </w:r>
            <w:proofErr w:type="spellStart"/>
            <w:r w:rsidRPr="006F6D3D">
              <w:rPr>
                <w:rFonts w:ascii="Times New Roman" w:hAnsi="Times New Roman"/>
                <w:bCs/>
                <w:iCs/>
                <w:color w:val="212121"/>
                <w:sz w:val="22"/>
              </w:rPr>
              <w:t>PhysCellId</w:t>
            </w:r>
            <w:proofErr w:type="spellEnd"/>
            <w:r w:rsidRPr="006F6D3D">
              <w:rPr>
                <w:rFonts w:ascii="Times New Roman" w:hAnsi="Times New Roman"/>
                <w:bCs/>
                <w:iCs/>
                <w:color w:val="212121"/>
                <w:sz w:val="22"/>
              </w:rPr>
              <w:t xml:space="preserve">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r w:rsidRPr="0051412D">
              <w:rPr>
                <w:iCs/>
                <w:sz w:val="22"/>
                <w:szCs w:val="18"/>
                <w:lang w:val="en-GB" w:eastAsia="ko-KR"/>
              </w:rPr>
              <w:t>pathlossReferenceRS</w:t>
            </w:r>
            <w:proofErr w:type="spell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2"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an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lastRenderedPageBreak/>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even" r:id="rId63"/>
      <w:headerReference w:type="default" r:id="rId64"/>
      <w:footerReference w:type="even" r:id="rId65"/>
      <w:footerReference w:type="default" r:id="rId66"/>
      <w:headerReference w:type="first" r:id="rId67"/>
      <w:footerReference w:type="first" r:id="rId6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F5BA" w14:textId="77777777" w:rsidR="00401602" w:rsidRDefault="00401602">
      <w:r>
        <w:separator/>
      </w:r>
    </w:p>
  </w:endnote>
  <w:endnote w:type="continuationSeparator" w:id="0">
    <w:p w14:paraId="37F7D622" w14:textId="77777777" w:rsidR="00401602" w:rsidRDefault="004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E69D" w14:textId="77777777" w:rsidR="00CD2459" w:rsidRDefault="00CD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14FF" w14:textId="77777777" w:rsidR="00CD2459" w:rsidRDefault="00CD2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C7E7" w14:textId="77777777" w:rsidR="00CD2459" w:rsidRDefault="00CD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A7EB" w14:textId="77777777" w:rsidR="00401602" w:rsidRDefault="00401602">
      <w:r>
        <w:separator/>
      </w:r>
    </w:p>
  </w:footnote>
  <w:footnote w:type="continuationSeparator" w:id="0">
    <w:p w14:paraId="7D098A2E" w14:textId="77777777" w:rsidR="00401602" w:rsidRDefault="0040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6989" w14:textId="77777777" w:rsidR="00CD2459" w:rsidRDefault="00CD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CD2459" w:rsidRDefault="00CD2459"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25D0" w14:textId="77777777" w:rsidR="00CD2459" w:rsidRDefault="00CD2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8"/>
  </w:num>
  <w:num w:numId="4">
    <w:abstractNumId w:val="33"/>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4"/>
  </w:num>
  <w:num w:numId="12">
    <w:abstractNumId w:val="30"/>
  </w:num>
  <w:num w:numId="13">
    <w:abstractNumId w:val="33"/>
  </w:num>
  <w:num w:numId="14">
    <w:abstractNumId w:val="33"/>
  </w:num>
  <w:num w:numId="15">
    <w:abstractNumId w:val="9"/>
  </w:num>
  <w:num w:numId="16">
    <w:abstractNumId w:val="3"/>
  </w:num>
  <w:num w:numId="17">
    <w:abstractNumId w:val="33"/>
  </w:num>
  <w:num w:numId="18">
    <w:abstractNumId w:val="8"/>
  </w:num>
  <w:num w:numId="19">
    <w:abstractNumId w:val="0"/>
  </w:num>
  <w:num w:numId="20">
    <w:abstractNumId w:val="35"/>
  </w:num>
  <w:num w:numId="21">
    <w:abstractNumId w:val="1"/>
  </w:num>
  <w:num w:numId="22">
    <w:abstractNumId w:val="33"/>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3"/>
  </w:num>
  <w:num w:numId="34">
    <w:abstractNumId w:val="5"/>
  </w:num>
  <w:num w:numId="35">
    <w:abstractNumId w:val="11"/>
  </w:num>
  <w:num w:numId="36">
    <w:abstractNumId w:val="33"/>
  </w:num>
  <w:num w:numId="37">
    <w:abstractNumId w:val="33"/>
  </w:num>
  <w:num w:numId="38">
    <w:abstractNumId w:val="26"/>
  </w:num>
  <w:num w:numId="39">
    <w:abstractNumId w:val="20"/>
  </w:num>
  <w:num w:numId="40">
    <w:abstractNumId w:val="10"/>
  </w:num>
  <w:num w:numId="41">
    <w:abstractNumId w:val="16"/>
  </w:num>
  <w:num w:numId="42">
    <w:abstractNumId w:val="32"/>
  </w:num>
  <w:num w:numId="43">
    <w:abstractNumId w:val="37"/>
  </w:num>
  <w:num w:numId="44">
    <w:abstractNumId w:val="19"/>
  </w:num>
  <w:num w:numId="45">
    <w:abstractNumId w:val="2"/>
  </w:num>
  <w:num w:numId="46">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26" Type="http://schemas.openxmlformats.org/officeDocument/2006/relationships/hyperlink" Target="http://www.3gpp.org/ftp/TSG_RAN/WG1_RL1/TSGR1_102-e/Docs/R1-2006501.zip" TargetMode="External"/><Relationship Id="rId39" Type="http://schemas.openxmlformats.org/officeDocument/2006/relationships/hyperlink" Target="http://www.3gpp.org/ftp/TSG_RAN/WG1_RL1/TSGR1_102-e/Docs/R1-2005860.zip" TargetMode="External"/><Relationship Id="rId21" Type="http://schemas.openxmlformats.org/officeDocument/2006/relationships/hyperlink" Target="http://www.3gpp.org/ftp/TSG_RAN/WG1_RL1/TSGR1_102-e/Docs/R1-2006130.zip" TargetMode="External"/><Relationship Id="rId34" Type="http://schemas.openxmlformats.org/officeDocument/2006/relationships/hyperlink" Target="http://www.3gpp.org/ftp/TSG_RAN/WG1_RL1/TSGR1_102-e/Docs/R1-2006368.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9" Type="http://schemas.openxmlformats.org/officeDocument/2006/relationships/hyperlink" Target="http://www.3gpp.org/ftp/TSG_RAN/WG1_RL1/TSGR1_102-e/Docs/R1-200672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61" Type="http://schemas.openxmlformats.org/officeDocument/2006/relationships/hyperlink" Target="http://www.3gpp.org/ftp/TSG_RAN/WG1_RL1/TSGR1_102-e/Docs/R1-2006792.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822.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 Id="rId67" Type="http://schemas.openxmlformats.org/officeDocument/2006/relationships/header" Target="header3.xml"/><Relationship Id="rId20" Type="http://schemas.openxmlformats.org/officeDocument/2006/relationships/hyperlink" Target="http://www.3gpp.org/ftp/TSG_RAN/WG1_RL1/TSGR1_102-e/Docs/R1-2005985.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7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3.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4.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6.xml><?xml version="1.0" encoding="utf-8"?>
<ds:datastoreItem xmlns:ds="http://schemas.openxmlformats.org/officeDocument/2006/customXml" ds:itemID="{B0FA2F0B-B9DB-4AB4-9AD1-167AD758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5745</Words>
  <Characters>31597</Characters>
  <Application>Microsoft Office Word</Application>
  <DocSecurity>0</DocSecurity>
  <Lines>753</Lines>
  <Paragraphs>477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Intel</cp:lastModifiedBy>
  <cp:revision>2</cp:revision>
  <cp:lastPrinted>2011-08-03T09:36:00Z</cp:lastPrinted>
  <dcterms:created xsi:type="dcterms:W3CDTF">2020-08-19T23:50:00Z</dcterms:created>
  <dcterms:modified xsi:type="dcterms:W3CDTF">2020-08-19T23:50:00Z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