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 xml:space="preserve">High priority issues are listed in section 2 and issues with lower priority are listed in section </w:t>
      </w:r>
      <w:proofErr w:type="gramStart"/>
      <w:r w:rsidR="00220FDB">
        <w:rPr>
          <w:rFonts w:eastAsiaTheme="minorEastAsia"/>
          <w:lang w:eastAsia="zh-CN"/>
        </w:rPr>
        <w:t>3.</w:t>
      </w:r>
      <w:r w:rsidR="003924A1">
        <w:rPr>
          <w:rFonts w:eastAsiaTheme="minorEastAsia"/>
          <w:lang w:eastAsia="zh-CN"/>
        </w:rPr>
        <w:t>.</w:t>
      </w:r>
      <w:proofErr w:type="gramEnd"/>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proofErr w:type="gramStart"/>
      <w:r w:rsidR="0070636B">
        <w:rPr>
          <w:sz w:val="24"/>
        </w:rPr>
        <w:t>1</w:t>
      </w:r>
      <w:r w:rsidR="0070636B" w:rsidRPr="000926EC">
        <w:rPr>
          <w:sz w:val="24"/>
        </w:rPr>
        <w:t xml:space="preserve"> :</w:t>
      </w:r>
      <w:proofErr w:type="gramEnd"/>
      <w:r w:rsidR="0070636B" w:rsidRPr="000926EC">
        <w:rPr>
          <w:sz w:val="24"/>
        </w:rPr>
        <w:t xml:space="preserve">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Consider associating the following with a TCI-State including SSB-Index from another PCID: TRS, CORESETs, DCI </w:t>
      </w:r>
      <w:proofErr w:type="spellStart"/>
      <w:r w:rsidRPr="00533226">
        <w:rPr>
          <w:rStyle w:val="normaltextrun"/>
          <w:rFonts w:ascii="Times New Roman" w:hAnsi="Times New Roman"/>
        </w:rPr>
        <w:t>codepoint</w:t>
      </w:r>
      <w:proofErr w:type="spellEnd"/>
      <w:r w:rsidRPr="00533226">
        <w:rPr>
          <w:rStyle w:val="normaltextrun"/>
          <w:rFonts w:ascii="Times New Roman" w:hAnsi="Times New Roman"/>
        </w:rPr>
        <w:t xml:space="preserve">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lastRenderedPageBreak/>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2217DC">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2217DC">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 xml:space="preserve">The discussion list could already mention the configuration enhancements to TCI framework to support inter-cell </w:t>
            </w:r>
            <w:proofErr w:type="spellStart"/>
            <w:r w:rsidRPr="0013303F">
              <w:rPr>
                <w:rStyle w:val="normaltextrun"/>
                <w:rFonts w:ascii="Calibri" w:eastAsiaTheme="minorEastAsia" w:hAnsi="Calibri"/>
                <w:lang w:eastAsia="zh-CN"/>
              </w:rPr>
              <w:t>mTRP</w:t>
            </w:r>
            <w:proofErr w:type="spellEnd"/>
            <w:r w:rsidRPr="0013303F">
              <w:rPr>
                <w:rStyle w:val="normaltextrun"/>
                <w:rFonts w:ascii="Calibri" w:eastAsiaTheme="minorEastAsia" w:hAnsi="Calibri"/>
                <w:lang w:eastAsia="zh-CN"/>
              </w:rPr>
              <w:t xml:space="preserve">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DF2ADA" w14:paraId="58C3C3DF" w14:textId="77777777" w:rsidTr="002217DC">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2217DC">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2217DC">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813E2" w14:paraId="13C0571B" w14:textId="77777777" w:rsidTr="002217DC">
        <w:tc>
          <w:tcPr>
            <w:tcW w:w="1620" w:type="dxa"/>
          </w:tcPr>
          <w:p w14:paraId="1351C816" w14:textId="677270D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C5FF965" w14:textId="7C40EE4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w:t>
            </w:r>
            <w:r w:rsidRPr="008E02B1">
              <w:rPr>
                <w:rStyle w:val="normaltextrun"/>
                <w:rFonts w:ascii="Calibri" w:eastAsiaTheme="minorEastAsia" w:hAnsi="Calibri"/>
                <w:lang w:eastAsia="zh-CN"/>
              </w:rPr>
              <w:t>Allowed RS types</w:t>
            </w:r>
            <w:r>
              <w:rPr>
                <w:rStyle w:val="normaltextrun"/>
                <w:rFonts w:ascii="Calibri" w:eastAsiaTheme="minorEastAsia" w:hAnsi="Calibri"/>
                <w:lang w:eastAsia="zh-CN"/>
              </w:rPr>
              <w:t>”,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78EF52E2" w14:textId="7777777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4375A824" w14:textId="104B94FA" w:rsidR="00D813E2" w:rsidRDefault="00D813E2" w:rsidP="00D813E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C098B" w14:paraId="7D61698C" w14:textId="77777777" w:rsidTr="002217DC">
        <w:tc>
          <w:tcPr>
            <w:tcW w:w="1620" w:type="dxa"/>
          </w:tcPr>
          <w:p w14:paraId="6F3218C6" w14:textId="0F775C6B"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FED4AF4" w14:textId="053F15BF"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lastRenderedPageBreak/>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lastRenderedPageBreak/>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501549">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501549">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501549">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501549">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501549">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w:t>
            </w:r>
            <w:r>
              <w:rPr>
                <w:rStyle w:val="normaltextrun"/>
                <w:rFonts w:ascii="Calibri" w:eastAsiaTheme="minorEastAsia" w:hAnsi="Calibri"/>
              </w:rPr>
              <w:t>nterDigital</w:t>
            </w:r>
            <w:proofErr w:type="spellEnd"/>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xml:space="preserv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D813E2" w14:paraId="38D45059" w14:textId="77777777" w:rsidTr="00501549">
        <w:tc>
          <w:tcPr>
            <w:tcW w:w="1620" w:type="dxa"/>
          </w:tcPr>
          <w:p w14:paraId="707051D3" w14:textId="21C82C8E"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FFFF12F" w14:textId="17620E6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are fine to further study the issue. However, it is important that as a result of this, new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C098B" w14:paraId="364423CB" w14:textId="77777777" w:rsidTr="00501549">
        <w:tc>
          <w:tcPr>
            <w:tcW w:w="1620" w:type="dxa"/>
          </w:tcPr>
          <w:p w14:paraId="5E03769A" w14:textId="1E956B7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5E9D2AD" w14:textId="25C67254" w:rsidR="004C098B" w:rsidRDefault="004C098B" w:rsidP="004C098B">
            <w:pPr>
              <w:spacing w:after="200" w:line="276" w:lineRule="auto"/>
              <w:contextualSpacing/>
              <w:rPr>
                <w:rStyle w:val="normaltextrun"/>
                <w:rFonts w:ascii="Calibri" w:eastAsiaTheme="minorEastAsia" w:hAnsi="Calibri"/>
                <w:lang w:eastAsia="zh-CN"/>
              </w:rPr>
            </w:pPr>
            <w:r w:rsidRPr="004C098B">
              <w:rPr>
                <w:rFonts w:ascii="Calibri" w:eastAsiaTheme="minorEastAsia" w:hAnsi="Calibri"/>
                <w:lang w:eastAsia="zh-CN"/>
              </w:rPr>
              <w:t>Support the proposal, both DL and UL scenarios need further study.</w:t>
            </w:r>
            <w:r>
              <w:rPr>
                <w:rFonts w:ascii="Calibri" w:eastAsiaTheme="minorEastAsia" w:hAnsi="Calibri"/>
                <w:lang w:eastAsia="zh-CN"/>
              </w:rPr>
              <w:t xml:space="preserve"> </w:t>
            </w:r>
            <w:r w:rsidRPr="004C098B">
              <w:rPr>
                <w:rFonts w:ascii="Calibri" w:eastAsiaTheme="minorEastAsia" w:hAnsi="Calibri"/>
                <w:lang w:eastAsia="zh-CN"/>
              </w:rPr>
              <w:t>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bl>
    <w:p w14:paraId="50973082" w14:textId="11BEE11B" w:rsidR="002217DC" w:rsidRDefault="002217DC"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 xml:space="preserve">ntroduce a PCI in the configurations related to UL transmissions: spatial relations and </w:t>
      </w:r>
      <w:proofErr w:type="spellStart"/>
      <w:r w:rsidR="00F733D5" w:rsidRPr="00F733D5">
        <w:rPr>
          <w:rStyle w:val="normaltextrun"/>
          <w:rFonts w:ascii="Times New Roman" w:hAnsi="Times New Roman"/>
        </w:rPr>
        <w:t>pathloss</w:t>
      </w:r>
      <w:proofErr w:type="spellEnd"/>
      <w:r w:rsidR="00F733D5" w:rsidRPr="00F733D5">
        <w:rPr>
          <w:rStyle w:val="normaltextrun"/>
          <w:rFonts w:ascii="Times New Roman" w:hAnsi="Times New Roman"/>
        </w:rPr>
        <w:t xml:space="preserve">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 xml:space="preserve">Introduce a PCI in the configurations related to UL transmissions: spatial relations and </w:t>
      </w:r>
      <w:proofErr w:type="spellStart"/>
      <w:r w:rsidRPr="00F954CD">
        <w:rPr>
          <w:rStyle w:val="normaltextrun"/>
          <w:rFonts w:ascii="Times New Roman" w:hAnsi="Times New Roman"/>
          <w:b w:val="0"/>
          <w:bCs w:val="0"/>
          <w:kern w:val="2"/>
          <w:sz w:val="21"/>
        </w:rPr>
        <w:t>pathloss</w:t>
      </w:r>
      <w:proofErr w:type="spellEnd"/>
      <w:r w:rsidRPr="00F954CD">
        <w:rPr>
          <w:rStyle w:val="normaltextrun"/>
          <w:rFonts w:ascii="Times New Roman" w:hAnsi="Times New Roman"/>
          <w:b w:val="0"/>
          <w:bCs w:val="0"/>
          <w:kern w:val="2"/>
          <w:sz w:val="21"/>
        </w:rPr>
        <w:t xml:space="preserve">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xml:space="preserve">: To define PL RS for PUCCH power control corresponding to a </w:t>
      </w:r>
      <w:r w:rsidRPr="00644FBC">
        <w:rPr>
          <w:rStyle w:val="normaltextrun"/>
          <w:b w:val="0"/>
          <w:kern w:val="2"/>
          <w:sz w:val="21"/>
        </w:rPr>
        <w:lastRenderedPageBreak/>
        <w:t>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r w:rsidRPr="00F954CD">
        <w:rPr>
          <w:rStyle w:val="normaltextrun"/>
          <w:rFonts w:ascii="Times New Roman" w:hAnsi="Times New Roman"/>
          <w:b w:val="0"/>
          <w:bCs w:val="0"/>
          <w:kern w:val="2"/>
          <w:sz w:val="21"/>
        </w:rPr>
        <w:t>pathlossReferenceRS</w:t>
      </w:r>
      <w:proofErr w:type="spell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w:t>
            </w:r>
            <w:proofErr w:type="spellStart"/>
            <w:r w:rsidRPr="00ED4E28">
              <w:rPr>
                <w:rStyle w:val="normaltextrun"/>
                <w:rFonts w:ascii="Calibri" w:eastAsiaTheme="minorEastAsia" w:hAnsi="Calibri"/>
                <w:lang w:eastAsia="zh-CN"/>
              </w:rPr>
              <w:t>SpatialRelationinfo</w:t>
            </w:r>
            <w:proofErr w:type="spellEnd"/>
            <w:r w:rsidRPr="00ED4E28">
              <w:rPr>
                <w:rStyle w:val="normaltextrun"/>
                <w:rFonts w:ascii="Calibri" w:eastAsiaTheme="minorEastAsia" w:hAnsi="Calibri"/>
                <w:lang w:eastAsia="zh-CN"/>
              </w:rPr>
              <w:t xml:space="preserve">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roofErr w:type="spellEnd"/>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D813E2" w14:paraId="09CA6864" w14:textId="77777777" w:rsidTr="00501549">
        <w:tc>
          <w:tcPr>
            <w:tcW w:w="1620" w:type="dxa"/>
          </w:tcPr>
          <w:p w14:paraId="79A72612" w14:textId="76AFA6D5"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C6C822B" w14:textId="76A5E60D"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C098B" w14:paraId="6806D0C9" w14:textId="77777777" w:rsidTr="00501549">
        <w:tc>
          <w:tcPr>
            <w:tcW w:w="1620" w:type="dxa"/>
          </w:tcPr>
          <w:p w14:paraId="0B301BFB" w14:textId="33508EF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FAE2D25" w14:textId="744D3249"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F954CD">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F954CD">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 xml:space="preserve">s the QCL/TCI enhancement for inter-cell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F954CD">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F954CD">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F954CD">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D813E2" w14:paraId="652CB78B" w14:textId="77777777" w:rsidTr="00F954CD">
        <w:tc>
          <w:tcPr>
            <w:tcW w:w="1620" w:type="dxa"/>
          </w:tcPr>
          <w:p w14:paraId="75340C8C" w14:textId="2F4CFA1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68D241A1" w14:textId="37225636"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C098B" w14:paraId="193795A8" w14:textId="77777777" w:rsidTr="00F954CD">
        <w:tc>
          <w:tcPr>
            <w:tcW w:w="1620" w:type="dxa"/>
          </w:tcPr>
          <w:p w14:paraId="480E18EF" w14:textId="3426C4D3"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5FDF6BCE" w14:textId="78328B66"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w:t>
            </w:r>
            <w:r w:rsidR="00A41E2C">
              <w:rPr>
                <w:rStyle w:val="normaltextrun"/>
                <w:rFonts w:ascii="Calibri" w:eastAsiaTheme="minorEastAsia" w:hAnsi="Calibri"/>
                <w:lang w:eastAsia="zh-CN"/>
              </w:rPr>
              <w:t>,</w:t>
            </w:r>
            <w:bookmarkStart w:id="16" w:name="_GoBack"/>
            <w:bookmarkEnd w:id="16"/>
            <w:r>
              <w:rPr>
                <w:rStyle w:val="normaltextrun"/>
                <w:rFonts w:ascii="Calibri" w:eastAsiaTheme="minorEastAsia" w:hAnsi="Calibri"/>
                <w:lang w:eastAsia="zh-CN"/>
              </w:rPr>
              <w:t xml:space="preserve"> this proposal should be discussed under MB enhancement</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proofErr w:type="spellStart"/>
      <w:r w:rsidR="00533226" w:rsidRPr="00BE4D65">
        <w:rPr>
          <w:i/>
          <w:iCs/>
        </w:rPr>
        <w:t>CORESETPoolIndex</w:t>
      </w:r>
      <w:proofErr w:type="spellEnd"/>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 xml:space="preserve">almost every </w:t>
            </w:r>
            <w:proofErr w:type="gramStart"/>
            <w:r>
              <w:rPr>
                <w:rStyle w:val="normaltextrun"/>
                <w:rFonts w:ascii="Calibri" w:eastAsia="Malgun Gothic" w:hAnsi="Calibri" w:hint="eastAsia"/>
                <w:lang w:eastAsia="ko-KR"/>
              </w:rPr>
              <w:t>aspects</w:t>
            </w:r>
            <w:proofErr w:type="gramEnd"/>
            <w:r>
              <w:rPr>
                <w:rStyle w:val="normaltextrun"/>
                <w:rFonts w:ascii="Calibri" w:eastAsia="Malgun Gothic" w:hAnsi="Calibri" w:hint="eastAsia"/>
                <w:lang w:eastAsia="ko-KR"/>
              </w:rPr>
              <w:t xml:space="preserve">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F954CD">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F954CD">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F954CD">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SimSun"/>
              </w:rPr>
            </w:pPr>
            <w:r w:rsidRPr="003134F2">
              <w:rPr>
                <w:rFonts w:eastAsia="SimSun"/>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SimSun"/>
              </w:rPr>
            </w:pPr>
            <w:r w:rsidRPr="003134F2">
              <w:rPr>
                <w:rFonts w:eastAsia="SimSun"/>
              </w:rPr>
              <w:t>one CORESET in a “PDCCH-</w:t>
            </w:r>
            <w:proofErr w:type="spellStart"/>
            <w:r w:rsidRPr="003134F2">
              <w:rPr>
                <w:rFonts w:eastAsia="SimSun"/>
              </w:rPr>
              <w:t>config</w:t>
            </w:r>
            <w:proofErr w:type="spellEnd"/>
            <w:r w:rsidRPr="003134F2">
              <w:rPr>
                <w:rFonts w:eastAsia="SimSun"/>
              </w:rPr>
              <w:t xml:space="preserve">” corresponds to one TRP </w:t>
            </w:r>
          </w:p>
          <w:p w14:paraId="49F50FC0" w14:textId="77777777" w:rsidR="007377A9" w:rsidRPr="003134F2" w:rsidRDefault="007377A9" w:rsidP="007377A9">
            <w:pPr>
              <w:numPr>
                <w:ilvl w:val="1"/>
                <w:numId w:val="46"/>
              </w:numPr>
              <w:spacing w:after="0"/>
              <w:contextualSpacing/>
              <w:rPr>
                <w:rFonts w:eastAsia="SimSun"/>
              </w:rPr>
            </w:pPr>
            <w:r w:rsidRPr="003134F2">
              <w:rPr>
                <w:rFonts w:eastAsia="SimSun"/>
              </w:rPr>
              <w:t>FFS whether to increase the number of CORESETs per “PDCCH-</w:t>
            </w:r>
            <w:proofErr w:type="spellStart"/>
            <w:r w:rsidRPr="003134F2">
              <w:rPr>
                <w:rFonts w:eastAsia="SimSun"/>
              </w:rPr>
              <w:t>config</w:t>
            </w:r>
            <w:proofErr w:type="spellEnd"/>
            <w:r w:rsidRPr="003134F2">
              <w:rPr>
                <w:rFonts w:eastAsia="SimSun"/>
              </w:rPr>
              <w:t>”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F954CD">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w:t>
            </w:r>
            <w:proofErr w:type="spellStart"/>
            <w:r>
              <w:rPr>
                <w:rStyle w:val="normaltextrun"/>
                <w:rFonts w:ascii="Calibri" w:eastAsiaTheme="minorEastAsia" w:hAnsi="Calibri"/>
                <w:lang w:eastAsia="zh-CN"/>
              </w:rPr>
              <w:t>CORESETPoolIndex</w:t>
            </w:r>
            <w:proofErr w:type="spellEnd"/>
            <w:r>
              <w:rPr>
                <w:rStyle w:val="normaltextrun"/>
                <w:rFonts w:ascii="Calibri" w:eastAsiaTheme="minorEastAsia" w:hAnsi="Calibri"/>
                <w:lang w:eastAsia="zh-CN"/>
              </w:rPr>
              <w:t xml:space="preserve">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F954CD">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D813E2" w14:paraId="18E01402" w14:textId="77777777" w:rsidTr="00F954CD">
        <w:tc>
          <w:tcPr>
            <w:tcW w:w="1620" w:type="dxa"/>
          </w:tcPr>
          <w:p w14:paraId="3209B565" w14:textId="12FDCD8F"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980AFAB" w14:textId="2DC3AC2F" w:rsidR="00D813E2" w:rsidRDefault="00D813E2"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C098B" w14:paraId="15699817" w14:textId="77777777" w:rsidTr="00F954CD">
        <w:tc>
          <w:tcPr>
            <w:tcW w:w="1620" w:type="dxa"/>
          </w:tcPr>
          <w:p w14:paraId="78D28C2B" w14:textId="57B6A8D1"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4058455B" w14:textId="5C9332AB" w:rsidR="004C098B" w:rsidRDefault="004C098B" w:rsidP="00D813E2">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F954CD">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F954CD">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F954CD">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F954CD">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F954CD">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however it should be treated with a lower priority.</w:t>
            </w:r>
          </w:p>
        </w:tc>
      </w:tr>
      <w:tr w:rsidR="00D813E2" w14:paraId="163CC093" w14:textId="77777777" w:rsidTr="00F954CD">
        <w:tc>
          <w:tcPr>
            <w:tcW w:w="1620" w:type="dxa"/>
          </w:tcPr>
          <w:p w14:paraId="20A69220" w14:textId="454B6CC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1409910" w14:textId="7998330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C098B" w14:paraId="089240B5" w14:textId="77777777" w:rsidTr="00F954CD">
        <w:tc>
          <w:tcPr>
            <w:tcW w:w="1620" w:type="dxa"/>
          </w:tcPr>
          <w:p w14:paraId="384DF2AD" w14:textId="792C8310"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163B137" w14:textId="46437C07"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F954CD">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97154E" w14:paraId="296AA1C9" w14:textId="77777777" w:rsidTr="00F954CD">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F954CD">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hint="eastAsia"/>
                <w:lang w:eastAsia="zh-CN"/>
              </w:rPr>
              <w:t>Spreadtrum</w:t>
            </w:r>
            <w:proofErr w:type="spellEnd"/>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F954CD">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F954CD">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InterDigital</w:t>
            </w:r>
            <w:proofErr w:type="spellEnd"/>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D813E2" w14:paraId="194E73E5" w14:textId="77777777" w:rsidTr="00F954CD">
        <w:tc>
          <w:tcPr>
            <w:tcW w:w="1620" w:type="dxa"/>
          </w:tcPr>
          <w:p w14:paraId="740BFA0C" w14:textId="1A347AA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A84877D" w14:textId="6A51B560"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C098B" w14:paraId="76DE6D7C" w14:textId="77777777" w:rsidTr="00F954CD">
        <w:tc>
          <w:tcPr>
            <w:tcW w:w="1620" w:type="dxa"/>
          </w:tcPr>
          <w:p w14:paraId="7B8D8E33" w14:textId="1DFE333A"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953351" w14:textId="04917CE8" w:rsidR="004C098B" w:rsidRDefault="004C098B"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lastRenderedPageBreak/>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 xml:space="preserve">mless mobility between cells for targeted mobility scenarios in Rel-17 </w:t>
            </w:r>
            <w:proofErr w:type="spellStart"/>
            <w:r w:rsidRPr="002B17D7">
              <w:rPr>
                <w:rFonts w:eastAsia="SimSun"/>
                <w:bCs/>
                <w:lang w:val="en-GB" w:eastAsia="zh-CN"/>
              </w:rPr>
              <w:t>FeMIMO</w:t>
            </w:r>
            <w:proofErr w:type="spellEnd"/>
            <w:r w:rsidRPr="002B17D7">
              <w:rPr>
                <w:rFonts w:eastAsia="SimSun"/>
                <w:bCs/>
                <w:lang w:val="en-GB" w:eastAsia="zh-CN"/>
              </w:rPr>
              <w:t>.</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w:t>
            </w:r>
            <w:proofErr w:type="gramStart"/>
            <w:r w:rsidRPr="002C70E3">
              <w:rPr>
                <w:rFonts w:eastAsia="SimSun" w:hint="eastAsia"/>
                <w:iCs/>
                <w:sz w:val="21"/>
                <w:szCs w:val="20"/>
              </w:rPr>
              <w:t>cell,  at</w:t>
            </w:r>
            <w:proofErr w:type="gramEnd"/>
            <w:r w:rsidRPr="002C70E3">
              <w:rPr>
                <w:rFonts w:eastAsia="SimSun" w:hint="eastAsia"/>
                <w:iCs/>
                <w:sz w:val="21"/>
                <w:szCs w:val="20"/>
              </w:rPr>
              <w:t xml:space="preserve">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InterDigital</w:t>
            </w:r>
            <w:proofErr w:type="spellEnd"/>
            <w:r w:rsidRPr="00EA46EF">
              <w:rPr>
                <w:rFonts w:ascii="Arial" w:eastAsia="SimSun"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lastRenderedPageBreak/>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 xml:space="preserve">DCI </w:t>
            </w:r>
            <w:proofErr w:type="spellStart"/>
            <w:r w:rsidRPr="00BC20AE">
              <w:rPr>
                <w:bCs/>
                <w:iCs/>
              </w:rPr>
              <w:t>codepoint</w:t>
            </w:r>
            <w:proofErr w:type="spellEnd"/>
            <w:r w:rsidRPr="00BC20AE">
              <w:rPr>
                <w:bCs/>
                <w:iCs/>
              </w:rPr>
              <w:t xml:space="preserve">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lastRenderedPageBreak/>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Spreadtrum</w:t>
            </w:r>
            <w:proofErr w:type="spellEnd"/>
            <w:r w:rsidRPr="00EA46EF">
              <w:rPr>
                <w:rFonts w:ascii="Arial" w:eastAsia="SimSun"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w:t>
            </w:r>
            <w:proofErr w:type="spellStart"/>
            <w:r w:rsidRPr="00A7132F">
              <w:rPr>
                <w:lang w:eastAsia="zh-CN"/>
              </w:rPr>
              <w:t>Config</w:t>
            </w:r>
            <w:proofErr w:type="spellEnd"/>
            <w:r w:rsidRPr="00A7132F">
              <w:rPr>
                <w:lang w:eastAsia="zh-CN"/>
              </w:rPr>
              <w:t xml:space="preserve">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On inter-cell operation for </w:t>
            </w:r>
            <w:proofErr w:type="spellStart"/>
            <w:r w:rsidRPr="00EA46EF">
              <w:rPr>
                <w:rFonts w:ascii="Arial" w:eastAsia="SimSun"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E630BB"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E630BB"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E630BB"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 xml:space="preserve">Introduce a PCI in the configurations related to UL transmissions: spatial relations and </w:t>
              </w:r>
              <w:proofErr w:type="spellStart"/>
              <w:r w:rsidR="005C738B" w:rsidRPr="005C738B">
                <w:rPr>
                  <w:kern w:val="2"/>
                  <w:lang w:val="en-GB" w:eastAsia="zh-CN"/>
                </w:rPr>
                <w:t>pathloss</w:t>
              </w:r>
              <w:proofErr w:type="spellEnd"/>
              <w:r w:rsidR="005C738B" w:rsidRPr="005C738B">
                <w:rPr>
                  <w:kern w:val="2"/>
                  <w:lang w:val="en-GB" w:eastAsia="zh-CN"/>
                </w:rPr>
                <w:t xml:space="preserve">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Huawei, </w:t>
            </w:r>
            <w:proofErr w:type="spellStart"/>
            <w:r w:rsidRPr="00EA46EF">
              <w:rPr>
                <w:rFonts w:ascii="Arial" w:eastAsia="SimSun"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w:t>
            </w:r>
            <w:proofErr w:type="spellStart"/>
            <w:r>
              <w:rPr>
                <w:rFonts w:eastAsia="SimSun"/>
                <w:szCs w:val="20"/>
                <w:lang w:eastAsia="zh-CN"/>
              </w:rPr>
              <w:t>gNB</w:t>
            </w:r>
            <w:proofErr w:type="spellEnd"/>
            <w:r>
              <w:rPr>
                <w:rFonts w:eastAsia="SimSun"/>
                <w:szCs w:val="20"/>
                <w:lang w:eastAsia="zh-CN"/>
              </w:rPr>
              <w:t xml:space="preserve"> should be supported</w:t>
            </w:r>
            <w:r>
              <w:t xml:space="preserve">. And </w:t>
            </w:r>
            <w:r>
              <w:rPr>
                <w:rFonts w:eastAsia="SimSun"/>
                <w:szCs w:val="20"/>
              </w:rPr>
              <w:t xml:space="preserve">inter-cell beam management by </w:t>
            </w:r>
            <w:proofErr w:type="spellStart"/>
            <w:r>
              <w:rPr>
                <w:rFonts w:eastAsia="SimSun"/>
                <w:szCs w:val="20"/>
              </w:rPr>
              <w:t>gNB</w:t>
            </w:r>
            <w:proofErr w:type="spellEnd"/>
            <w:r>
              <w:rPr>
                <w:rFonts w:eastAsia="SimSun"/>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 xml:space="preserve">onsider the beam failure recovery of neighboring cell and the straightforward method is to reuse the beam failure recovery mechanism of </w:t>
            </w:r>
            <w:proofErr w:type="spellStart"/>
            <w:r>
              <w:rPr>
                <w:rFonts w:eastAsia="SimSun"/>
                <w:szCs w:val="20"/>
                <w:lang w:eastAsia="zh-CN"/>
              </w:rPr>
              <w:t>SCell</w:t>
            </w:r>
            <w:proofErr w:type="spellEnd"/>
            <w:r>
              <w:rPr>
                <w:rFonts w:eastAsia="SimSun"/>
                <w:szCs w:val="20"/>
                <w:lang w:eastAsia="zh-CN"/>
              </w:rPr>
              <w:t>.</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lastRenderedPageBreak/>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r w:rsidRPr="0051412D">
              <w:rPr>
                <w:iCs/>
                <w:sz w:val="22"/>
                <w:szCs w:val="18"/>
                <w:lang w:val="en-GB" w:eastAsia="ko-KR"/>
              </w:rPr>
              <w:t>pathlossReferenceRS</w:t>
            </w:r>
            <w:proofErr w:type="spell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an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lastRenderedPageBreak/>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even" r:id="rId63"/>
      <w:headerReference w:type="default" r:id="rId64"/>
      <w:footerReference w:type="even" r:id="rId65"/>
      <w:footerReference w:type="default" r:id="rId66"/>
      <w:headerReference w:type="first" r:id="rId67"/>
      <w:footerReference w:type="first" r:id="rId6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A7E14" w14:textId="77777777" w:rsidR="00E630BB" w:rsidRDefault="00E630BB">
      <w:r>
        <w:separator/>
      </w:r>
    </w:p>
  </w:endnote>
  <w:endnote w:type="continuationSeparator" w:id="0">
    <w:p w14:paraId="732052A8" w14:textId="77777777" w:rsidR="00E630BB" w:rsidRDefault="00E6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E69D" w14:textId="77777777" w:rsidR="00D813E2" w:rsidRDefault="00D813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4FF" w14:textId="77777777" w:rsidR="00D813E2" w:rsidRDefault="00D813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4C7E7" w14:textId="77777777" w:rsidR="00D813E2" w:rsidRDefault="00D813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8F1E0" w14:textId="77777777" w:rsidR="00E630BB" w:rsidRDefault="00E630BB">
      <w:r>
        <w:separator/>
      </w:r>
    </w:p>
  </w:footnote>
  <w:footnote w:type="continuationSeparator" w:id="0">
    <w:p w14:paraId="43B730F7" w14:textId="77777777" w:rsidR="00E630BB" w:rsidRDefault="00E63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6989" w14:textId="77777777" w:rsidR="00D813E2" w:rsidRDefault="00D813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FF3B12" w:rsidRDefault="00FF3B12" w:rsidP="00633361">
    <w:pPr>
      <w:pStyle w:val="Header"/>
      <w:ind w:right="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25D0" w14:textId="77777777" w:rsidR="00D813E2" w:rsidRDefault="00D813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501.zip" TargetMode="External"/><Relationship Id="rId21" Type="http://schemas.openxmlformats.org/officeDocument/2006/relationships/hyperlink" Target="http://www.3gpp.org/ftp/TSG_RAN/WG1_RL1/TSGR1_102-e/Docs/R1-2006130.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9" Type="http://schemas.openxmlformats.org/officeDocument/2006/relationships/hyperlink" Target="http://www.3gpp.org/ftp/TSG_RAN/WG1_RL1/TSGR1_102-e/Docs/R1-2006720.zip" TargetMode="Externa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www.3gpp.org/ftp/TSG_RAN/WG1_RL1/TSGR1_102-e/Docs/R1-2006792.zip" TargetMode="External"/><Relationship Id="rId19" Type="http://schemas.openxmlformats.org/officeDocument/2006/relationships/hyperlink" Target="http://www.3gpp.org/ftp/TSG_RAN/WG1_RL1/TSGR1_102-e/Docs/R1-2005822.zip" TargetMode="Externa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 Id="rId67" Type="http://schemas.openxmlformats.org/officeDocument/2006/relationships/header" Target="header3.xml"/><Relationship Id="rId20" Type="http://schemas.openxmlformats.org/officeDocument/2006/relationships/hyperlink" Target="http://www.3gpp.org/ftp/TSG_RAN/WG1_RL1/TSGR1_102-e/Docs/R1-2005985.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10" Type="http://schemas.openxmlformats.org/officeDocument/2006/relationships/webSettings" Target="webSettings.xm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39" Type="http://schemas.openxmlformats.org/officeDocument/2006/relationships/hyperlink" Target="http://www.3gpp.org/ftp/TSG_RAN/WG1_RL1/TSGR1_102-e/Docs/R1-2005860.zip" TargetMode="External"/><Relationship Id="rId34" Type="http://schemas.openxmlformats.org/officeDocument/2006/relationships/hyperlink" Target="http://www.3gpp.org/ftp/TSG_RAN/WG1_RL1/TSGR1_102-e/Docs/R1-2006368.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2.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4.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5.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438CD68-C051-4DB2-822C-6068B746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5829</Words>
  <Characters>33227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朱大琳/New Communication Technology /SRA/Engineer/삼성전자</cp:lastModifiedBy>
  <cp:revision>5</cp:revision>
  <cp:lastPrinted>2011-08-03T09:36:00Z</cp:lastPrinted>
  <dcterms:created xsi:type="dcterms:W3CDTF">2020-08-19T17:44:00Z</dcterms:created>
  <dcterms:modified xsi:type="dcterms:W3CDTF">2020-08-19T17:56:00Z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