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r w:rsidR="003924A1">
        <w:rPr>
          <w:rFonts w:eastAsiaTheme="minorEastAsia"/>
          <w:lang w:eastAsia="zh-CN"/>
        </w:rPr>
        <w:t>.</w:t>
      </w:r>
    </w:p>
    <w:p w14:paraId="35DAB243" w14:textId="13BD8F2D" w:rsidR="00FA34AB" w:rsidRDefault="00F53427" w:rsidP="00F130AE">
      <w:pPr>
        <w:pStyle w:val="title1"/>
      </w:pPr>
      <w:r>
        <w:t xml:space="preserve"> </w:t>
      </w:r>
      <w:r w:rsidR="00A25F09">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13" w:history="1">
        <w:r w:rsidRPr="00533226">
          <w:t>1]</w:t>
        </w:r>
      </w:hyperlink>
      <w:r w:rsidRPr="00533226">
        <w:t xml:space="preserve">, </w:t>
      </w:r>
      <w:hyperlink r:id="rId14" w:history="1">
        <w:r w:rsidRPr="00533226">
          <w:t>[2]</w:t>
        </w:r>
      </w:hyperlink>
      <w:r w:rsidRPr="00533226">
        <w:t xml:space="preserve">, </w:t>
      </w:r>
      <w:hyperlink r:id="rId15" w:history="1">
        <w:r w:rsidRPr="00533226">
          <w:t>[3]</w:t>
        </w:r>
      </w:hyperlink>
      <w:r w:rsidRPr="00533226">
        <w:t xml:space="preserve">, </w:t>
      </w:r>
      <w:hyperlink r:id="rId16" w:history="1">
        <w:r w:rsidRPr="00533226">
          <w:t>[4]</w:t>
        </w:r>
      </w:hyperlink>
      <w:r w:rsidRPr="00533226">
        <w:t xml:space="preserve">, </w:t>
      </w:r>
      <w:hyperlink r:id="rId17" w:history="1">
        <w:r w:rsidRPr="00533226">
          <w:t>[5]</w:t>
        </w:r>
      </w:hyperlink>
      <w:r w:rsidRPr="00533226">
        <w:t xml:space="preserve">, </w:t>
      </w:r>
      <w:hyperlink r:id="rId18" w:history="1">
        <w:r w:rsidRPr="00533226">
          <w:t>[6]</w:t>
        </w:r>
      </w:hyperlink>
      <w:r w:rsidRPr="00533226">
        <w:t xml:space="preserve">, </w:t>
      </w:r>
      <w:hyperlink r:id="rId19" w:history="1">
        <w:r w:rsidRPr="00533226">
          <w:t>[7]</w:t>
        </w:r>
      </w:hyperlink>
      <w:r w:rsidRPr="00533226">
        <w:t xml:space="preserve">, </w:t>
      </w:r>
      <w:hyperlink r:id="rId20" w:history="1">
        <w:r w:rsidRPr="00533226">
          <w:t>[9]</w:t>
        </w:r>
      </w:hyperlink>
      <w:r w:rsidRPr="00533226">
        <w:t xml:space="preserve">, </w:t>
      </w:r>
      <w:hyperlink r:id="rId21" w:history="1">
        <w:r w:rsidRPr="00533226">
          <w:t>[10]</w:t>
        </w:r>
      </w:hyperlink>
      <w:hyperlink r:id="rId22" w:history="1">
        <w:r w:rsidRPr="00533226">
          <w:t>,</w:t>
        </w:r>
      </w:hyperlink>
      <w:r w:rsidRPr="00533226">
        <w:t xml:space="preserve"> [11], </w:t>
      </w:r>
      <w:hyperlink r:id="rId23" w:history="1">
        <w:r w:rsidRPr="00533226">
          <w:t>[12]</w:t>
        </w:r>
      </w:hyperlink>
      <w:r w:rsidRPr="00533226">
        <w:t xml:space="preserve">, </w:t>
      </w:r>
      <w:hyperlink r:id="rId24" w:history="1">
        <w:r w:rsidRPr="00533226">
          <w:t>[13]</w:t>
        </w:r>
      </w:hyperlink>
      <w:r w:rsidRPr="00533226">
        <w:t xml:space="preserve">, </w:t>
      </w:r>
      <w:hyperlink r:id="rId25" w:history="1">
        <w:r w:rsidRPr="00533226">
          <w:t>[14]</w:t>
        </w:r>
      </w:hyperlink>
      <w:r w:rsidRPr="00533226">
        <w:t xml:space="preserve">, </w:t>
      </w:r>
      <w:hyperlink r:id="rId26" w:history="1">
        <w:r w:rsidRPr="00533226">
          <w:t>[15]</w:t>
        </w:r>
      </w:hyperlink>
      <w:r w:rsidRPr="00533226">
        <w:t xml:space="preserve">, </w:t>
      </w:r>
      <w:hyperlink r:id="rId27" w:history="1">
        <w:r w:rsidRPr="00533226">
          <w:t>[17]</w:t>
        </w:r>
      </w:hyperlink>
      <w:r w:rsidRPr="00533226">
        <w:t xml:space="preserve">, </w:t>
      </w:r>
      <w:hyperlink r:id="rId28" w:history="1">
        <w:r w:rsidRPr="00533226">
          <w:t>[18]</w:t>
        </w:r>
      </w:hyperlink>
      <w:r w:rsidRPr="00533226">
        <w:t xml:space="preserve">, </w:t>
      </w:r>
      <w:hyperlink r:id="rId29" w:history="1">
        <w:r w:rsidRPr="00533226">
          <w:t>[19]</w:t>
        </w:r>
      </w:hyperlink>
      <w:r w:rsidRPr="00533226">
        <w:t xml:space="preserve">, [20], </w:t>
      </w:r>
      <w:hyperlink r:id="rId30"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UE measurement configuration/report framework that supports gNB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QCL-TypeC and QCL-TypeD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(ssb-PositionsInBurst, ssb-periodicityServingCell), sub-carrier spacing (subcarrierSpacing), frequency (absoluteFrequencySSB)</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NZP-CSI-RS-ResourceSet with repetition set to ‘on’ (L1-RSRP), BFD resources (failureDetectionResources),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assumptions/behaviour/capability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Yushu’s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2217DC">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2217DC">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lastRenderedPageBreak/>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13303F" w14:paraId="3BB2CB7F" w14:textId="77777777" w:rsidTr="002217DC">
        <w:tc>
          <w:tcPr>
            <w:tcW w:w="1620" w:type="dxa"/>
          </w:tcPr>
          <w:p w14:paraId="6687E014" w14:textId="24581E3F" w:rsidR="0013303F" w:rsidRDefault="0013303F"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453B9F30" w14:textId="65A4285D" w:rsidR="0013303F" w:rsidRPr="0013303F" w:rsidRDefault="0013303F" w:rsidP="0013303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w:t>
            </w:r>
            <w:r w:rsidRPr="0013303F">
              <w:rPr>
                <w:rStyle w:val="normaltextrun"/>
                <w:rFonts w:ascii="Calibri" w:eastAsiaTheme="minorEastAsia" w:hAnsi="Calibri"/>
                <w:lang w:eastAsia="zh-CN"/>
              </w:rPr>
              <w:t>The discussion list could already mention the configuration enhancements to TCI framework to support inter-cell mTRP operation</w:t>
            </w:r>
            <w:r w:rsidR="00ED4E28">
              <w:rPr>
                <w:rStyle w:val="normaltextrun"/>
                <w:rFonts w:ascii="Calibri" w:eastAsiaTheme="minorEastAsia" w:hAnsi="Calibri"/>
                <w:lang w:eastAsia="zh-CN"/>
              </w:rPr>
              <w:t xml:space="preserve"> (changes by Apple seems a good direction)</w:t>
            </w:r>
            <w:r w:rsidRPr="0013303F">
              <w:rPr>
                <w:rStyle w:val="normaltextrun"/>
                <w:rFonts w:ascii="Calibri" w:eastAsiaTheme="minorEastAsia" w:hAnsi="Calibri"/>
                <w:lang w:eastAsia="zh-CN"/>
              </w:rPr>
              <w:t>.</w:t>
            </w:r>
          </w:p>
          <w:p w14:paraId="1B56CD4E" w14:textId="77777777" w:rsidR="0013303F" w:rsidRPr="0013303F" w:rsidRDefault="0013303F" w:rsidP="0013303F">
            <w:pPr>
              <w:spacing w:after="200" w:line="276" w:lineRule="auto"/>
              <w:contextualSpacing/>
              <w:rPr>
                <w:rStyle w:val="normaltextrun"/>
                <w:rFonts w:ascii="Calibri" w:eastAsiaTheme="minorEastAsia" w:hAnsi="Calibri"/>
                <w:lang w:eastAsia="zh-CN"/>
              </w:rPr>
            </w:pPr>
          </w:p>
          <w:p w14:paraId="05AC3D28" w14:textId="6C0EED25" w:rsidR="0013303F" w:rsidRDefault="0013303F" w:rsidP="0013303F">
            <w:pPr>
              <w:spacing w:after="200" w:line="276" w:lineRule="auto"/>
              <w:contextualSpacing/>
              <w:rPr>
                <w:rStyle w:val="normaltextrun"/>
                <w:rFonts w:ascii="Calibri" w:eastAsiaTheme="minorEastAsia" w:hAnsi="Calibri"/>
                <w:lang w:eastAsia="zh-CN"/>
              </w:rPr>
            </w:pPr>
            <w:r w:rsidRPr="0013303F">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31" w:history="1">
        <w:r w:rsidR="00D632C2">
          <w:t>]</w:t>
        </w:r>
      </w:hyperlink>
      <w:r w:rsidR="00D632C2" w:rsidRPr="0010637D">
        <w:t xml:space="preserve">, </w:t>
      </w:r>
      <w:r w:rsidR="00D632C2">
        <w:t xml:space="preserve">[2], [8], </w:t>
      </w:r>
      <w:hyperlink r:id="rId32"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ListParagraph"/>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501549">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501549">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ED4E28" w14:paraId="5BBDA492" w14:textId="77777777" w:rsidTr="00501549">
        <w:tc>
          <w:tcPr>
            <w:tcW w:w="1620" w:type="dxa"/>
          </w:tcPr>
          <w:p w14:paraId="57502C2A" w14:textId="0FE4489B"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9BB266B" w14:textId="40ABEDD5"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bl>
    <w:p w14:paraId="50973082" w14:textId="11BEE11B" w:rsidR="002217DC" w:rsidRDefault="002217DC" w:rsidP="00911E90">
      <w:pPr>
        <w:rPr>
          <w:sz w:val="24"/>
        </w:rPr>
      </w:pPr>
    </w:p>
    <w:p w14:paraId="1CCEC2E9" w14:textId="4DAC0756" w:rsidR="00AE1A29" w:rsidRDefault="00AE1A29" w:rsidP="00AE1A29">
      <w:pPr>
        <w:pStyle w:val="title1"/>
      </w:pPr>
      <w:r>
        <w:t>Issues with low priority in RAN1 #102</w:t>
      </w:r>
      <w:r w:rsidRPr="00ED4E28">
        <w:rPr>
          <w:vertAlign w:val="superscript"/>
        </w:rPr>
        <w:t>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33" w:history="1">
        <w:r w:rsidR="00E125FE">
          <w:t>2]</w:t>
        </w:r>
      </w:hyperlink>
      <w:r w:rsidR="00F733D5" w:rsidRPr="0010637D">
        <w:t xml:space="preserve">, </w:t>
      </w:r>
      <w:hyperlink r:id="rId34" w:history="1">
        <w:r w:rsidR="0049117D">
          <w:t>[13]</w:t>
        </w:r>
      </w:hyperlink>
      <w:r w:rsidR="0027641A" w:rsidRPr="0010637D">
        <w:t>,</w:t>
      </w:r>
      <w:r w:rsidR="00E43AA6">
        <w:t xml:space="preserve"> [16],</w:t>
      </w:r>
      <w:r w:rsidR="0027641A" w:rsidRPr="0010637D">
        <w:t xml:space="preserve"> </w:t>
      </w:r>
      <w:hyperlink r:id="rId35"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lastRenderedPageBreak/>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Inter-cell beam management by both UE and gNB should be supported. And inter-cell beam management by gNB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SRS-SpatialRelationInfo: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PUCCH-SpatialRelationInfo: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PUCCH-PathlossReferenceRS: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PUSCH-PathlossReferenceRS: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pathlossReferenceRS under SRS-ResourceSet: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37227761" w:rsidR="008F32D1" w:rsidRDefault="00ED4E28"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w:t>
            </w:r>
            <w:r w:rsidR="00FF7527">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ED4E28" w14:paraId="071D416F" w14:textId="77777777" w:rsidTr="00501549">
        <w:tc>
          <w:tcPr>
            <w:tcW w:w="1620" w:type="dxa"/>
          </w:tcPr>
          <w:p w14:paraId="54912265" w14:textId="1DD1BAE4"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5EE15F98" w14:textId="5DBF0156"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w:t>
            </w:r>
            <w:r w:rsidRPr="00ED4E28">
              <w:rPr>
                <w:rStyle w:val="normaltextrun"/>
                <w:rFonts w:ascii="Calibri" w:eastAsiaTheme="minorEastAsia" w:hAnsi="Calibri"/>
                <w:lang w:eastAsia="zh-CN"/>
              </w:rPr>
              <w:t xml:space="preserve"> to discuss</w:t>
            </w:r>
            <w:r>
              <w:rPr>
                <w:rStyle w:val="normaltextrun"/>
                <w:rFonts w:ascii="Calibri" w:eastAsiaTheme="minorEastAsia" w:hAnsi="Calibri"/>
                <w:lang w:eastAsia="zh-CN"/>
              </w:rPr>
              <w:t>. Few</w:t>
            </w:r>
            <w:r w:rsidRPr="00ED4E28">
              <w:rPr>
                <w:rStyle w:val="normaltextrun"/>
                <w:rFonts w:ascii="Calibri" w:eastAsiaTheme="minorEastAsia" w:hAnsi="Calibri"/>
                <w:lang w:eastAsia="zh-CN"/>
              </w:rPr>
              <w:t xml:space="preserve"> companies discussed the association of SSB index with PCI in a TCI state and similar solution/association mechanism would be beneficial for e.g. beam management (measurements and reporting aspects) as well as UL SpatialRelationinfo enhancement.</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F954CD">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F954CD">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97154E" w14:paraId="718BD463" w14:textId="77777777" w:rsidTr="00F954CD">
        <w:tc>
          <w:tcPr>
            <w:tcW w:w="1620" w:type="dxa"/>
          </w:tcPr>
          <w:p w14:paraId="6D8E678A" w14:textId="2B2EAEB7" w:rsidR="0097154E" w:rsidRDefault="0097154E"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7B7932E7" w14:textId="6F05CCCE" w:rsidR="0097154E" w:rsidRDefault="0097154E"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w:t>
            </w:r>
            <w:r w:rsidRPr="0097154E">
              <w:rPr>
                <w:rStyle w:val="normaltextrun"/>
                <w:rFonts w:ascii="Calibri" w:eastAsiaTheme="minorEastAsia" w:hAnsi="Calibri"/>
                <w:lang w:eastAsia="zh-CN"/>
              </w:rPr>
              <w:t>s the QCL/TCI enhancement for inter-cell mTRP most likely affects to beam management (DL measurements and reporting)</w:t>
            </w:r>
            <w:r>
              <w:rPr>
                <w:rStyle w:val="normaltextrun"/>
                <w:rFonts w:ascii="Calibri" w:eastAsiaTheme="minorEastAsia" w:hAnsi="Calibri"/>
                <w:lang w:eastAsia="zh-CN"/>
              </w:rPr>
              <w:t xml:space="preserve"> the same</w:t>
            </w:r>
            <w:r w:rsidRPr="0097154E">
              <w:rPr>
                <w:rStyle w:val="normaltextrun"/>
                <w:rFonts w:ascii="Calibri" w:eastAsiaTheme="minorEastAsia" w:hAnsi="Calibri"/>
                <w:lang w:eastAsia="zh-CN"/>
              </w:rPr>
              <w:t>.</w:t>
            </w:r>
          </w:p>
          <w:p w14:paraId="0B26FB85" w14:textId="33C74213" w:rsidR="0097154E" w:rsidRDefault="0097154E" w:rsidP="0097154E">
            <w:pPr>
              <w:spacing w:after="200" w:line="276" w:lineRule="auto"/>
              <w:contextualSpacing/>
              <w:rPr>
                <w:rStyle w:val="normaltextrun"/>
                <w:rFonts w:ascii="Calibri" w:eastAsiaTheme="minorEastAsia" w:hAnsi="Calibri"/>
                <w:lang w:eastAsia="zh-CN"/>
              </w:rPr>
            </w:pPr>
            <w:r w:rsidRPr="0097154E">
              <w:rPr>
                <w:rStyle w:val="normaltextrun"/>
                <w:rFonts w:ascii="Calibri" w:eastAsiaTheme="minorEastAsia" w:hAnsi="Calibri"/>
                <w:lang w:eastAsia="zh-CN"/>
              </w:rPr>
              <w:t>At minimum it could be concluded whether this is further discussed in this agenda item</w:t>
            </w:r>
            <w:r>
              <w:rPr>
                <w:rStyle w:val="normaltextrun"/>
                <w:rFonts w:ascii="Calibri" w:eastAsiaTheme="minorEastAsia" w:hAnsi="Calibri"/>
                <w:lang w:eastAsia="zh-CN"/>
              </w:rPr>
              <w:t>.</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r w:rsidRPr="00BE4D65">
        <w:rPr>
          <w:i/>
          <w:sz w:val="24"/>
          <w:szCs w:val="24"/>
        </w:rPr>
        <w:t>CORESETPoolIndex</w:t>
      </w:r>
    </w:p>
    <w:p w14:paraId="3D1DBBF5" w14:textId="3C755060" w:rsidR="00533226" w:rsidRPr="00BE4D65" w:rsidRDefault="00704293" w:rsidP="00533226">
      <w:r>
        <w:t>Two</w:t>
      </w:r>
      <w:r w:rsidR="00533226">
        <w:t xml:space="preserve"> com</w:t>
      </w:r>
      <w:r w:rsidR="00533226" w:rsidRPr="00BE4D65">
        <w:t>panies ([</w:t>
      </w:r>
      <w:hyperlink r:id="rId36" w:history="1">
        <w:r w:rsidR="00533226" w:rsidRPr="00BE4D65">
          <w:t>1]</w:t>
        </w:r>
      </w:hyperlink>
      <w:r w:rsidR="00533226" w:rsidRPr="00BE4D65">
        <w:t xml:space="preserve">, </w:t>
      </w:r>
      <w:hyperlink r:id="rId37" w:history="1">
        <w:r w:rsidR="00533226" w:rsidRPr="00BE4D65">
          <w:t>[8</w:t>
        </w:r>
      </w:hyperlink>
      <w:r w:rsidR="00533226" w:rsidRPr="00BE4D65">
        <w:t xml:space="preserve">]) mentioned the relationship between inter-cell operation with </w:t>
      </w:r>
      <w:r w:rsidR="00533226" w:rsidRPr="00BE4D65">
        <w:rPr>
          <w:i/>
          <w:iCs/>
        </w:rPr>
        <w:t>CORESETPoolIndex</w:t>
      </w:r>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r w:rsidRPr="00BE4D65">
        <w:rPr>
          <w:rFonts w:ascii="Times New Roman" w:eastAsia="Times New Roman" w:hAnsi="Times New Roman"/>
          <w:i/>
          <w:iCs/>
          <w:kern w:val="0"/>
          <w:sz w:val="20"/>
          <w:szCs w:val="24"/>
          <w:lang w:eastAsia="en-US"/>
        </w:rPr>
        <w:t>CORESETPoolIndex</w:t>
      </w:r>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i/>
          <w:iCs/>
          <w:kern w:val="0"/>
          <w:sz w:val="20"/>
          <w:szCs w:val="24"/>
          <w:lang w:eastAsia="en-US"/>
        </w:rPr>
        <w:t>CORESETPoolIndex</w:t>
      </w:r>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r w:rsidRPr="00BE4D65">
        <w:rPr>
          <w:i/>
          <w:iCs/>
        </w:rPr>
        <w:t>CORESETPoolIndex</w:t>
      </w:r>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F954CD">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F954CD">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 xml:space="preserve">CORESETPoolIndex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F954CD">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97154E" w14:paraId="4B8C5B21" w14:textId="77777777" w:rsidTr="00F954CD">
        <w:tc>
          <w:tcPr>
            <w:tcW w:w="1620" w:type="dxa"/>
          </w:tcPr>
          <w:p w14:paraId="33F3D4DE" w14:textId="48593327" w:rsidR="0097154E" w:rsidRDefault="0097154E"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C3A16E0" w14:textId="651CB990" w:rsidR="0097154E" w:rsidRDefault="0097154E" w:rsidP="0097154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w:t>
            </w:r>
            <w:r w:rsidRPr="0097154E">
              <w:rPr>
                <w:rStyle w:val="normaltextrun"/>
                <w:rFonts w:ascii="Calibri" w:eastAsiaTheme="minorEastAsia" w:hAnsi="Calibri"/>
                <w:lang w:eastAsia="zh-CN"/>
              </w:rPr>
              <w:t>In our view</w:t>
            </w:r>
            <w:r w:rsidR="00491103">
              <w:rPr>
                <w:rStyle w:val="normaltextrun"/>
                <w:rFonts w:ascii="Calibri" w:eastAsiaTheme="minorEastAsia" w:hAnsi="Calibri"/>
                <w:lang w:eastAsia="zh-CN"/>
              </w:rPr>
              <w:t>,</w:t>
            </w:r>
            <w:bookmarkStart w:id="16" w:name="_GoBack"/>
            <w:bookmarkEnd w:id="16"/>
            <w:r w:rsidRPr="0097154E">
              <w:rPr>
                <w:rStyle w:val="normaltextrun"/>
                <w:rFonts w:ascii="Calibri" w:eastAsiaTheme="minorEastAsia" w:hAnsi="Calibri"/>
                <w:lang w:eastAsia="zh-CN"/>
              </w:rPr>
              <w:t xml:space="preserve"> this is relevant discussion since it relates to the </w:t>
            </w:r>
            <w:r>
              <w:rPr>
                <w:rStyle w:val="normaltextrun"/>
                <w:rFonts w:ascii="Calibri" w:eastAsiaTheme="minorEastAsia" w:hAnsi="Calibri"/>
                <w:lang w:eastAsia="zh-CN"/>
              </w:rPr>
              <w:t xml:space="preserve">mDCI based </w:t>
            </w:r>
            <w:r w:rsidRPr="0097154E">
              <w:rPr>
                <w:rStyle w:val="normaltextrun"/>
                <w:rFonts w:ascii="Calibri" w:eastAsiaTheme="minorEastAsia" w:hAnsi="Calibri"/>
                <w:lang w:eastAsia="zh-CN"/>
              </w:rPr>
              <w:t>mTRP framework defined in Rel16</w:t>
            </w:r>
            <w:r>
              <w:rPr>
                <w:rStyle w:val="normaltextrun"/>
                <w:rFonts w:ascii="Calibri" w:eastAsiaTheme="minorEastAsia" w:hAnsi="Calibri"/>
                <w:lang w:eastAsia="zh-CN"/>
              </w:rPr>
              <w:t xml:space="preserve"> (as mentioned in WI)</w:t>
            </w:r>
            <w:r w:rsidRPr="0097154E">
              <w:rPr>
                <w:rStyle w:val="normaltextrun"/>
                <w:rFonts w:ascii="Calibri" w:eastAsiaTheme="minorEastAsia" w:hAnsi="Calibri"/>
                <w:lang w:eastAsia="zh-CN"/>
              </w:rPr>
              <w:t xml:space="preserve">.  </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F954CD">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F954CD">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F954CD">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97154E" w14:paraId="16595C73" w14:textId="77777777" w:rsidTr="00F954CD">
        <w:tc>
          <w:tcPr>
            <w:tcW w:w="1620" w:type="dxa"/>
          </w:tcPr>
          <w:p w14:paraId="2CAD3270" w14:textId="45F794D1"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B74AE8F" w14:textId="272D8905"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Consider the beam failure recovery of neighboring cell and the straightforward method is to reuse the beam failure recovery mechanism of SCell.</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F954CD">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F954CD">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F954CD">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Do not support. Belong to another agenda (MB or MB for mTRP)</w:t>
            </w:r>
          </w:p>
        </w:tc>
      </w:tr>
      <w:tr w:rsidR="0097154E" w14:paraId="296AA1C9" w14:textId="77777777" w:rsidTr="00F954CD">
        <w:tc>
          <w:tcPr>
            <w:tcW w:w="1620" w:type="dxa"/>
          </w:tcPr>
          <w:p w14:paraId="15FD0C24" w14:textId="33042BAC"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7C771EF" w14:textId="356F6F09"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8" w:history="1">
        <w:r>
          <w:t>[2]</w:t>
        </w:r>
      </w:hyperlink>
      <w:r w:rsidRPr="0010637D">
        <w:t>,</w:t>
      </w:r>
      <w:r w:rsidRPr="004A3A9B">
        <w:t xml:space="preserve"> </w:t>
      </w:r>
      <w:hyperlink r:id="rId39" w:history="1">
        <w:r>
          <w:t>[8]</w:t>
        </w:r>
      </w:hyperlink>
      <w:r w:rsidRPr="0010637D">
        <w:t>,</w:t>
      </w:r>
      <w:r>
        <w:t xml:space="preserve"> </w:t>
      </w:r>
      <w:hyperlink r:id="rId40" w:history="1">
        <w:r>
          <w:t>[13]</w:t>
        </w:r>
      </w:hyperlink>
      <w:r w:rsidRPr="0010637D">
        <w:t xml:space="preserve">, </w:t>
      </w:r>
      <w:hyperlink r:id="rId41"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Several discussions in Rel-16 eMIMO are relevant to Rel-17 FeMIMO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lastRenderedPageBreak/>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assumptions/behaviour/capability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mless mobility between cells for targeted mobility scenarios in Rel-17 FeMIMO.</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cell,  at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InterDigital,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lastRenderedPageBreak/>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QCL-TypeC and QCL-TypeD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Target deployment is the case where each cell is associated with a different CORESETPoolIndex.</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(PhysCellId)</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(ssb-PositionsInBurst, ssb-periodicityServingCell)</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(subcarrierSpacing)</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(absoluteFrequencySSB)</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NZP-CSI-RS-ResourceSet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(failureDetectionResources)</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PUCCH-SpatialRelationInfo</w:t>
            </w:r>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PUCCH-PathlossReferenceRS</w:t>
            </w:r>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lastRenderedPageBreak/>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Spreadtrum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ED4E28"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ED4E28"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ED4E28"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Huawei, HiSilicon</w:t>
            </w:r>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lastRenderedPageBreak/>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gNB should be supported</w:t>
            </w:r>
            <w:r>
              <w:t xml:space="preserve">. And </w:t>
            </w:r>
            <w:r>
              <w:rPr>
                <w:rFonts w:eastAsia="SimSun"/>
                <w:szCs w:val="20"/>
              </w:rPr>
              <w:t>inter-cell beam management by gNB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onsider the beam failure recovery of neighboring cell and the straightforward method is to reuse the beam failure recovery mechanism of SCell.</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8"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9"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0"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Support to configure SSBs of non-serving cell with a different PhysCellId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1"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SRS-SpatialRelationInfo: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PUCCH-SpatialRelationInfo: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PUCCH-PathlossReferenceRS: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 xml:space="preserve">PUSCH-PathlossReferenceRS: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pathlossReferenceRS under SRS-ResourceSet: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lastRenderedPageBreak/>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2"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Observation 2: With CA approach, a mechanism to differentiate serving cell being an SCell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6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634A" w14:textId="77777777" w:rsidR="00ED4E28" w:rsidRDefault="00ED4E28">
      <w:r>
        <w:separator/>
      </w:r>
    </w:p>
  </w:endnote>
  <w:endnote w:type="continuationSeparator" w:id="0">
    <w:p w14:paraId="4F4791D0" w14:textId="77777777" w:rsidR="00ED4E28" w:rsidRDefault="00ED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582D3" w14:textId="77777777" w:rsidR="00ED4E28" w:rsidRDefault="00ED4E28">
      <w:r>
        <w:separator/>
      </w:r>
    </w:p>
  </w:footnote>
  <w:footnote w:type="continuationSeparator" w:id="0">
    <w:p w14:paraId="34CECD77" w14:textId="77777777" w:rsidR="00ED4E28" w:rsidRDefault="00ED4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ED4E28" w:rsidRDefault="00ED4E28"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8"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29"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0"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18"/>
  </w:num>
  <w:num w:numId="4">
    <w:abstractNumId w:val="32"/>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3"/>
  </w:num>
  <w:num w:numId="12">
    <w:abstractNumId w:val="29"/>
  </w:num>
  <w:num w:numId="13">
    <w:abstractNumId w:val="32"/>
  </w:num>
  <w:num w:numId="14">
    <w:abstractNumId w:val="32"/>
  </w:num>
  <w:num w:numId="15">
    <w:abstractNumId w:val="9"/>
  </w:num>
  <w:num w:numId="16">
    <w:abstractNumId w:val="3"/>
  </w:num>
  <w:num w:numId="17">
    <w:abstractNumId w:val="32"/>
  </w:num>
  <w:num w:numId="18">
    <w:abstractNumId w:val="8"/>
  </w:num>
  <w:num w:numId="19">
    <w:abstractNumId w:val="0"/>
  </w:num>
  <w:num w:numId="20">
    <w:abstractNumId w:val="34"/>
  </w:num>
  <w:num w:numId="21">
    <w:abstractNumId w:val="1"/>
  </w:num>
  <w:num w:numId="22">
    <w:abstractNumId w:val="32"/>
  </w:num>
  <w:num w:numId="23">
    <w:abstractNumId w:val="6"/>
  </w:num>
  <w:num w:numId="24">
    <w:abstractNumId w:val="28"/>
  </w:num>
  <w:num w:numId="25">
    <w:abstractNumId w:val="23"/>
  </w:num>
  <w:num w:numId="26">
    <w:abstractNumId w:val="13"/>
  </w:num>
  <w:num w:numId="27">
    <w:abstractNumId w:val="24"/>
  </w:num>
  <w:num w:numId="28">
    <w:abstractNumId w:val="15"/>
  </w:num>
  <w:num w:numId="29">
    <w:abstractNumId w:val="4"/>
  </w:num>
  <w:num w:numId="30">
    <w:abstractNumId w:val="30"/>
  </w:num>
  <w:num w:numId="31">
    <w:abstractNumId w:val="14"/>
  </w:num>
  <w:num w:numId="32">
    <w:abstractNumId w:val="21"/>
  </w:num>
  <w:num w:numId="33">
    <w:abstractNumId w:val="32"/>
  </w:num>
  <w:num w:numId="34">
    <w:abstractNumId w:val="5"/>
  </w:num>
  <w:num w:numId="35">
    <w:abstractNumId w:val="11"/>
  </w:num>
  <w:num w:numId="36">
    <w:abstractNumId w:val="32"/>
  </w:num>
  <w:num w:numId="37">
    <w:abstractNumId w:val="32"/>
  </w:num>
  <w:num w:numId="38">
    <w:abstractNumId w:val="26"/>
  </w:num>
  <w:num w:numId="39">
    <w:abstractNumId w:val="20"/>
  </w:num>
  <w:num w:numId="40">
    <w:abstractNumId w:val="10"/>
  </w:num>
  <w:num w:numId="41">
    <w:abstractNumId w:val="16"/>
  </w:num>
  <w:num w:numId="42">
    <w:abstractNumId w:val="31"/>
  </w:num>
  <w:num w:numId="43">
    <w:abstractNumId w:val="36"/>
  </w:num>
  <w:num w:numId="44">
    <w:abstractNumId w:val="19"/>
  </w:num>
  <w:num w:numId="45">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86.zip" TargetMode="External"/><Relationship Id="rId18" Type="http://schemas.openxmlformats.org/officeDocument/2006/relationships/hyperlink" Target="http://www.3gpp.org/ftp/TSG_RAN/WG1_RL1/TSGR1_102-e/Docs/R1-2005685.zip" TargetMode="External"/><Relationship Id="rId26" Type="http://schemas.openxmlformats.org/officeDocument/2006/relationships/hyperlink" Target="http://www.3gpp.org/ftp/TSG_RAN/WG1_RL1/TSGR1_102-e/Docs/R1-2006501.zip" TargetMode="External"/><Relationship Id="rId39" Type="http://schemas.openxmlformats.org/officeDocument/2006/relationships/hyperlink" Target="http://www.3gpp.org/ftp/TSG_RAN/WG1_RL1/TSGR1_102-e/Docs/R1-2005860.zip" TargetMode="External"/><Relationship Id="rId21" Type="http://schemas.openxmlformats.org/officeDocument/2006/relationships/hyperlink" Target="http://www.3gpp.org/ftp/TSG_RAN/WG1_RL1/TSGR1_102-e/Docs/R1-2006130.zip" TargetMode="External"/><Relationship Id="rId34" Type="http://schemas.openxmlformats.org/officeDocument/2006/relationships/hyperlink" Target="http://www.3gpp.org/ftp/TSG_RAN/WG1_RL1/TSGR1_102-e/Docs/R1-2006368.zip" TargetMode="External"/><Relationship Id="rId42" Type="http://schemas.openxmlformats.org/officeDocument/2006/relationships/hyperlink" Target="http://www.3gpp.org/ftp/TSG_RAN/WG1_RL1/TSGR1_102-e/Docs/R1-2005286.zip" TargetMode="External"/><Relationship Id="rId47" Type="http://schemas.openxmlformats.org/officeDocument/2006/relationships/hyperlink" Target="http://www.3gpp.org/ftp/TSG_RAN/WG1_RL1/TSGR1_102-e/Docs/R1-2005685.zip" TargetMode="External"/><Relationship Id="rId50" Type="http://schemas.openxmlformats.org/officeDocument/2006/relationships/hyperlink" Target="http://www.3gpp.org/ftp/TSG_RAN/WG1_RL1/TSGR1_102-e/Docs/R1-2005985.zip" TargetMode="External"/><Relationship Id="rId55" Type="http://schemas.openxmlformats.org/officeDocument/2006/relationships/hyperlink" Target="http://www.3gpp.org/ftp/TSG_RAN/WG1_RL1/TSGR1_102-e/Docs/R1-2006392.zip" TargetMode="External"/><Relationship Id="rId63"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3gpp.org/ftp/TSG_RAN/WG1_RL1/TSGR1_102-e/Docs/R1-2005484.zip" TargetMode="External"/><Relationship Id="rId20" Type="http://schemas.openxmlformats.org/officeDocument/2006/relationships/hyperlink" Target="http://www.3gpp.org/ftp/TSG_RAN/WG1_RL1/TSGR1_102-e/Docs/R1-2005985.zip" TargetMode="External"/><Relationship Id="rId29" Type="http://schemas.openxmlformats.org/officeDocument/2006/relationships/hyperlink" Target="http://www.3gpp.org/ftp/TSG_RAN/WG1_RL1/TSGR1_102-e/Docs/R1-2006720.zip" TargetMode="External"/><Relationship Id="rId41" Type="http://schemas.openxmlformats.org/officeDocument/2006/relationships/hyperlink" Target="http://www.3gpp.org/ftp/TSG_RAN/WG1_RL1/TSGR1_102-e/Docs/R1-2006845.zip" TargetMode="External"/><Relationship Id="rId54" Type="http://schemas.openxmlformats.org/officeDocument/2006/relationships/hyperlink" Target="http://www.3gpp.org/ftp/TSG_RAN/WG1_RL1/TSGR1_102-e/Docs/R1-2006368.zip" TargetMode="External"/><Relationship Id="rId62" Type="http://schemas.openxmlformats.org/officeDocument/2006/relationships/hyperlink" Target="http://www.3gpp.org/ftp/TSG_RAN/WG1_RL1/TSGR1_102-e/Docs/R1-20068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368.zip" TargetMode="External"/><Relationship Id="rId32" Type="http://schemas.openxmlformats.org/officeDocument/2006/relationships/hyperlink" Target="http://www.3gpp.org/ftp/TSG_RAN/WG1_RL1/TSGR1_102-e/Docs/R1-2006130.zip" TargetMode="External"/><Relationship Id="rId37" Type="http://schemas.openxmlformats.org/officeDocument/2006/relationships/hyperlink" Target="http://www.3gpp.org/ftp/TSG_RAN/WG1_RL1/TSGR1_102-e/Docs/R1-2005860.zip" TargetMode="External"/><Relationship Id="rId40" Type="http://schemas.openxmlformats.org/officeDocument/2006/relationships/hyperlink" Target="http://www.3gpp.org/ftp/TSG_RAN/WG1_RL1/TSGR1_102-e/Docs/R1-2006368.zip" TargetMode="External"/><Relationship Id="rId45" Type="http://schemas.openxmlformats.org/officeDocument/2006/relationships/hyperlink" Target="http://www.3gpp.org/ftp/TSG_RAN/WG1_RL1/TSGR1_102-e/Docs/R1-2005484.zip" TargetMode="External"/><Relationship Id="rId53" Type="http://schemas.openxmlformats.org/officeDocument/2006/relationships/hyperlink" Target="http://www.3gpp.org/ftp/TSG_RAN/WG1_RL1/TSGR1_102-e/Docs/R1-2006259.zip" TargetMode="External"/><Relationship Id="rId58" Type="http://schemas.openxmlformats.org/officeDocument/2006/relationships/hyperlink" Target="http://www.3gpp.org/ftp/TSG_RAN/WG1_RL1/TSGR1_102-e/Docs/R1-2006567.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456.zip" TargetMode="External"/><Relationship Id="rId23" Type="http://schemas.openxmlformats.org/officeDocument/2006/relationships/hyperlink" Target="http://www.3gpp.org/ftp/TSG_RAN/WG1_RL1/TSGR1_102-e/Docs/R1-2006259.zip" TargetMode="External"/><Relationship Id="rId28" Type="http://schemas.openxmlformats.org/officeDocument/2006/relationships/hyperlink" Target="http://www.3gpp.org/ftp/TSG_RAN/WG1_RL1/TSGR1_102-e/Docs/R1-2006598.zip" TargetMode="External"/><Relationship Id="rId36" Type="http://schemas.openxmlformats.org/officeDocument/2006/relationships/hyperlink" Target="http://www.3gpp.org/ftp/TSG_RAN/WG1_RL1/TSGR1_102-e/Docs/R1-2005286.zip" TargetMode="External"/><Relationship Id="rId49" Type="http://schemas.openxmlformats.org/officeDocument/2006/relationships/hyperlink" Target="http://www.3gpp.org/ftp/TSG_RAN/WG1_RL1/TSGR1_102-e/Docs/R1-2005860.zip" TargetMode="External"/><Relationship Id="rId57" Type="http://schemas.openxmlformats.org/officeDocument/2006/relationships/hyperlink" Target="http://www.3gpp.org/ftp/TSG_RAN/WG1_RL1/TSGR1_102-e/Docs/R1-2006545.zip" TargetMode="External"/><Relationship Id="rId61" Type="http://schemas.openxmlformats.org/officeDocument/2006/relationships/hyperlink" Target="http://www.3gpp.org/ftp/TSG_RAN/WG1_RL1/TSGR1_102-e/Docs/R1-2006792.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822.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456.zip" TargetMode="External"/><Relationship Id="rId52" Type="http://schemas.openxmlformats.org/officeDocument/2006/relationships/hyperlink" Target="http://www.3gpp.org/ftp/TSG_RAN/WG1_RL1/TSGR1_102-e/Docs/R1-2006202.zip" TargetMode="External"/><Relationship Id="rId60" Type="http://schemas.openxmlformats.org/officeDocument/2006/relationships/hyperlink" Target="http://www.3gpp.org/ftp/TSG_RAN/WG1_RL1/TSGR1_102-e/Docs/R1-2006720.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365.zip" TargetMode="External"/><Relationship Id="rId22" Type="http://schemas.openxmlformats.org/officeDocument/2006/relationships/hyperlink" Target="http://www.3gpp.org/ftp/TSG_RAN/WG1_RL1/TSGR1_102-e/Docs/R1-2006202.zip" TargetMode="External"/><Relationship Id="rId27" Type="http://schemas.openxmlformats.org/officeDocument/2006/relationships/hyperlink" Target="http://www.3gpp.org/ftp/TSG_RAN/WG1_RL1/TSGR1_102-e/Docs/R1-2006567.zip" TargetMode="External"/><Relationship Id="rId30" Type="http://schemas.openxmlformats.org/officeDocument/2006/relationships/hyperlink" Target="http://www.3gpp.org/ftp/TSG_RAN/WG1_RL1/TSGR1_102-e/Docs/R1-2006845.zip" TargetMode="External"/><Relationship Id="rId35" Type="http://schemas.openxmlformats.org/officeDocument/2006/relationships/hyperlink" Target="http://www.3gpp.org/ftp/TSG_RAN/WG1_RL1/TSGR1_102-e/Docs/R1-2006792.zip" TargetMode="External"/><Relationship Id="rId43" Type="http://schemas.openxmlformats.org/officeDocument/2006/relationships/hyperlink" Target="http://www.3gpp.org/ftp/TSG_RAN/WG1_RL1/TSGR1_102-e/Docs/R1-2005365.zip" TargetMode="External"/><Relationship Id="rId48" Type="http://schemas.openxmlformats.org/officeDocument/2006/relationships/hyperlink" Target="http://www.3gpp.org/ftp/TSG_RAN/WG1_RL1/TSGR1_102-e/Docs/R1-2005822.zip" TargetMode="External"/><Relationship Id="rId56" Type="http://schemas.openxmlformats.org/officeDocument/2006/relationships/hyperlink" Target="http://www.3gpp.org/ftp/TSG_RAN/WG1_RL1/TSGR1_102-e/Docs/R1-2006501.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3gpp.org/ftp/TSG_RAN/WG1_RL1/TSGR1_102-e/Docs/R1-20061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62.zip" TargetMode="External"/><Relationship Id="rId25" Type="http://schemas.openxmlformats.org/officeDocument/2006/relationships/hyperlink" Target="http://www.3gpp.org/ftp/TSG_RAN/WG1_RL1/TSGR1_102-e/Docs/R1-2006392.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5562.zip" TargetMode="External"/><Relationship Id="rId59" Type="http://schemas.openxmlformats.org/officeDocument/2006/relationships/hyperlink" Target="http://www.3gpp.org/ftp/TSG_RAN/WG1_RL1/TSGR1_102-e/Docs/R1-20065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3.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4.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5.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2825C84-579B-4EB9-9D6B-97AC3C62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4429</Words>
  <Characters>30017</Characters>
  <Application>Microsoft Office Word</Application>
  <DocSecurity>0</DocSecurity>
  <Lines>250</Lines>
  <Paragraphs>68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Jayasinghe, Keeth (Nokia - FI/Espoo)</cp:lastModifiedBy>
  <cp:revision>3</cp:revision>
  <cp:lastPrinted>2011-08-03T09:36:00Z</cp:lastPrinted>
  <dcterms:created xsi:type="dcterms:W3CDTF">2020-08-19T12:46:00Z</dcterms:created>
  <dcterms:modified xsi:type="dcterms:W3CDTF">2020-08-19T12:48:00Z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ies>
</file>