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 xml:space="preserve">High priority issues are listed in section 2 and issues with lower priority are listed in section </w:t>
      </w:r>
      <w:proofErr w:type="gramStart"/>
      <w:r w:rsidR="00220FDB">
        <w:rPr>
          <w:rFonts w:eastAsiaTheme="minorEastAsia"/>
          <w:lang w:eastAsia="zh-CN"/>
        </w:rPr>
        <w:t>3.</w:t>
      </w:r>
      <w:r w:rsidR="003924A1">
        <w:rPr>
          <w:rFonts w:eastAsiaTheme="minorEastAsia"/>
          <w:lang w:eastAsia="zh-CN"/>
        </w:rPr>
        <w:t>.</w:t>
      </w:r>
      <w:proofErr w:type="gramEnd"/>
    </w:p>
    <w:p w14:paraId="35DAB243" w14:textId="13BD8F2D" w:rsidR="00FA34AB" w:rsidRDefault="00F53427" w:rsidP="00F130AE">
      <w:pPr>
        <w:pStyle w:val="title1"/>
      </w:pPr>
      <w:r>
        <w:t xml:space="preserve"> </w:t>
      </w:r>
      <w:r w:rsidR="00A25F09">
        <w:t>Issues with high priority in RAN1 #102e</w:t>
      </w:r>
    </w:p>
    <w:p w14:paraId="0150C63E" w14:textId="19988942" w:rsidR="0070636B" w:rsidRDefault="00A25F09" w:rsidP="0070636B">
      <w:pPr>
        <w:pStyle w:val="title2"/>
        <w:rPr>
          <w:sz w:val="24"/>
        </w:rPr>
      </w:pPr>
      <w:r>
        <w:rPr>
          <w:sz w:val="24"/>
        </w:rPr>
        <w:t xml:space="preserve">Issue </w:t>
      </w:r>
      <w:r w:rsidR="0070636B">
        <w:rPr>
          <w:sz w:val="24"/>
        </w:rPr>
        <w:t>1</w:t>
      </w:r>
      <w:r w:rsidR="0070636B" w:rsidRPr="000926EC">
        <w:rPr>
          <w:sz w:val="24"/>
        </w:rPr>
        <w:t xml:space="preserve"> :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8" w:history="1">
        <w:r w:rsidRPr="00533226">
          <w:t>1]</w:t>
        </w:r>
      </w:hyperlink>
      <w:r w:rsidRPr="00533226">
        <w:t xml:space="preserve">, </w:t>
      </w:r>
      <w:hyperlink r:id="rId9" w:history="1">
        <w:r w:rsidRPr="00533226">
          <w:t>[2]</w:t>
        </w:r>
      </w:hyperlink>
      <w:r w:rsidRPr="00533226">
        <w:t xml:space="preserve">, </w:t>
      </w:r>
      <w:hyperlink r:id="rId10" w:history="1">
        <w:r w:rsidRPr="00533226">
          <w:t>[3]</w:t>
        </w:r>
      </w:hyperlink>
      <w:r w:rsidRPr="00533226">
        <w:t xml:space="preserve">, </w:t>
      </w:r>
      <w:hyperlink r:id="rId11" w:history="1">
        <w:r w:rsidRPr="00533226">
          <w:t>[4]</w:t>
        </w:r>
      </w:hyperlink>
      <w:r w:rsidRPr="00533226">
        <w:t xml:space="preserve">, </w:t>
      </w:r>
      <w:hyperlink r:id="rId12" w:history="1">
        <w:r w:rsidRPr="00533226">
          <w:t>[5]</w:t>
        </w:r>
      </w:hyperlink>
      <w:r w:rsidRPr="00533226">
        <w:t xml:space="preserve">, </w:t>
      </w:r>
      <w:hyperlink r:id="rId13" w:history="1">
        <w:r w:rsidRPr="00533226">
          <w:t>[6]</w:t>
        </w:r>
      </w:hyperlink>
      <w:r w:rsidRPr="00533226">
        <w:t xml:space="preserve">, </w:t>
      </w:r>
      <w:hyperlink r:id="rId14" w:history="1">
        <w:r w:rsidRPr="00533226">
          <w:t>[7]</w:t>
        </w:r>
      </w:hyperlink>
      <w:r w:rsidRPr="00533226">
        <w:t xml:space="preserve">, </w:t>
      </w:r>
      <w:hyperlink r:id="rId15" w:history="1">
        <w:r w:rsidRPr="00533226">
          <w:t>[9]</w:t>
        </w:r>
      </w:hyperlink>
      <w:r w:rsidRPr="00533226">
        <w:t xml:space="preserve">, </w:t>
      </w:r>
      <w:hyperlink r:id="rId16" w:history="1">
        <w:r w:rsidRPr="00533226">
          <w:t>[10]</w:t>
        </w:r>
      </w:hyperlink>
      <w:hyperlink r:id="rId17" w:history="1">
        <w:r w:rsidRPr="00533226">
          <w:t>,</w:t>
        </w:r>
      </w:hyperlink>
      <w:r w:rsidRPr="00533226">
        <w:t xml:space="preserve"> [11], </w:t>
      </w:r>
      <w:hyperlink r:id="rId18" w:history="1">
        <w:r w:rsidRPr="00533226">
          <w:t>[12]</w:t>
        </w:r>
      </w:hyperlink>
      <w:r w:rsidRPr="00533226">
        <w:t xml:space="preserve">, </w:t>
      </w:r>
      <w:hyperlink r:id="rId19" w:history="1">
        <w:r w:rsidRPr="00533226">
          <w:t>[13]</w:t>
        </w:r>
      </w:hyperlink>
      <w:r w:rsidRPr="00533226">
        <w:t xml:space="preserve">, </w:t>
      </w:r>
      <w:hyperlink r:id="rId20" w:history="1">
        <w:r w:rsidRPr="00533226">
          <w:t>[14]</w:t>
        </w:r>
      </w:hyperlink>
      <w:r w:rsidRPr="00533226">
        <w:t xml:space="preserve">, </w:t>
      </w:r>
      <w:hyperlink r:id="rId21" w:history="1">
        <w:r w:rsidRPr="00533226">
          <w:t>[15]</w:t>
        </w:r>
      </w:hyperlink>
      <w:r w:rsidRPr="00533226">
        <w:t xml:space="preserve">, </w:t>
      </w:r>
      <w:hyperlink r:id="rId22" w:history="1">
        <w:r w:rsidRPr="00533226">
          <w:t>[17]</w:t>
        </w:r>
      </w:hyperlink>
      <w:r w:rsidRPr="00533226">
        <w:t xml:space="preserve">, </w:t>
      </w:r>
      <w:hyperlink r:id="rId23" w:history="1">
        <w:r w:rsidRPr="00533226">
          <w:t>[18]</w:t>
        </w:r>
      </w:hyperlink>
      <w:r w:rsidRPr="00533226">
        <w:t xml:space="preserve">, </w:t>
      </w:r>
      <w:hyperlink r:id="rId24" w:history="1">
        <w:r w:rsidRPr="00533226">
          <w:t>[19]</w:t>
        </w:r>
      </w:hyperlink>
      <w:r w:rsidRPr="00533226">
        <w:t xml:space="preserve">, [20], </w:t>
      </w:r>
      <w:hyperlink r:id="rId25"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UE measurement configuration/report framework that supports gNB with required measurements for TCI/QCL configuration of the secondary cell.</w:t>
      </w:r>
    </w:p>
    <w:p w14:paraId="5993338E"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w:t>
      </w:r>
      <w:proofErr w:type="spellStart"/>
      <w:r w:rsidRPr="00533226">
        <w:rPr>
          <w:rStyle w:val="normaltextrun"/>
          <w:rFonts w:ascii="Times New Roman" w:hAnsi="Times New Roman"/>
        </w:rPr>
        <w:t>TypeC</w:t>
      </w:r>
      <w:proofErr w:type="spellEnd"/>
      <w:r w:rsidRPr="00533226">
        <w:rPr>
          <w:rStyle w:val="normaltextrun"/>
          <w:rFonts w:ascii="Times New Roman" w:hAnsi="Times New Roman"/>
        </w:rPr>
        <w:t xml:space="preserve"> and QCL-</w:t>
      </w:r>
      <w:proofErr w:type="spellStart"/>
      <w:r w:rsidRPr="00533226">
        <w:rPr>
          <w:rStyle w:val="normaltextrun"/>
          <w:rFonts w:ascii="Times New Roman" w:hAnsi="Times New Roman"/>
        </w:rPr>
        <w:t>TypeD</w:t>
      </w:r>
      <w:proofErr w:type="spellEnd"/>
      <w:r w:rsidRPr="00533226">
        <w:rPr>
          <w:rStyle w:val="normaltextrun"/>
          <w:rFonts w:ascii="Times New Roman" w:hAnsi="Times New Roman"/>
        </w:rPr>
        <w:t xml:space="preserve"> RS for TRS, CSI-RS for beam management and CSI-RS for CSI acquisition</w:t>
      </w:r>
    </w:p>
    <w:p w14:paraId="0BE2AF51"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w:t>
      </w:r>
      <w:proofErr w:type="spellStart"/>
      <w:r w:rsidRPr="00533226">
        <w:rPr>
          <w:rStyle w:val="normaltextrun"/>
          <w:rFonts w:ascii="Times New Roman" w:hAnsi="Times New Roman"/>
        </w:rPr>
        <w:t>ssb-PositionsInBurst</w:t>
      </w:r>
      <w:proofErr w:type="spellEnd"/>
      <w:r w:rsidRPr="00533226">
        <w:rPr>
          <w:rStyle w:val="normaltextrun"/>
          <w:rFonts w:ascii="Times New Roman" w:hAnsi="Times New Roman"/>
        </w:rPr>
        <w:t xml:space="preserve">, </w:t>
      </w:r>
      <w:proofErr w:type="spellStart"/>
      <w:r w:rsidRPr="00533226">
        <w:rPr>
          <w:rStyle w:val="normaltextrun"/>
          <w:rFonts w:ascii="Times New Roman" w:hAnsi="Times New Roman"/>
        </w:rPr>
        <w:t>ssb-periodicityServingCell</w:t>
      </w:r>
      <w:proofErr w:type="spellEnd"/>
      <w:r w:rsidRPr="00533226">
        <w:rPr>
          <w:rStyle w:val="normaltextrun"/>
          <w:rFonts w:ascii="Times New Roman" w:hAnsi="Times New Roman"/>
        </w:rPr>
        <w:t>), sub-carrier spacing (</w:t>
      </w:r>
      <w:proofErr w:type="spellStart"/>
      <w:r w:rsidRPr="00533226">
        <w:rPr>
          <w:rStyle w:val="normaltextrun"/>
          <w:rFonts w:ascii="Times New Roman" w:hAnsi="Times New Roman"/>
        </w:rPr>
        <w:t>subcarrierSpacing</w:t>
      </w:r>
      <w:proofErr w:type="spellEnd"/>
      <w:r w:rsidRPr="00533226">
        <w:rPr>
          <w:rStyle w:val="normaltextrun"/>
          <w:rFonts w:ascii="Times New Roman" w:hAnsi="Times New Roman"/>
        </w:rPr>
        <w:t>), frequency (</w:t>
      </w:r>
      <w:proofErr w:type="spellStart"/>
      <w:r w:rsidRPr="00533226">
        <w:rPr>
          <w:rStyle w:val="normaltextrun"/>
          <w:rFonts w:ascii="Times New Roman" w:hAnsi="Times New Roman"/>
        </w:rPr>
        <w:t>absoluteFrequencySSB</w:t>
      </w:r>
      <w:proofErr w:type="spellEnd"/>
      <w:r w:rsidRPr="00533226">
        <w:rPr>
          <w:rStyle w:val="normaltextrun"/>
          <w:rFonts w:ascii="Times New Roman" w:hAnsi="Times New Roman"/>
        </w:rPr>
        <w:t>)</w:t>
      </w:r>
    </w:p>
    <w:p w14:paraId="3151722D" w14:textId="36EEFC8F"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associating the following with a TCI-State including SSB-Index from another PCID: TRS, CORESETs, DCI codepoint for TCI-State switching, NZP-CSI-RS-</w:t>
      </w:r>
      <w:proofErr w:type="spellStart"/>
      <w:r w:rsidRPr="00533226">
        <w:rPr>
          <w:rStyle w:val="normaltextrun"/>
          <w:rFonts w:ascii="Times New Roman" w:hAnsi="Times New Roman"/>
        </w:rPr>
        <w:t>ResourceSet</w:t>
      </w:r>
      <w:proofErr w:type="spellEnd"/>
      <w:r w:rsidRPr="00533226">
        <w:rPr>
          <w:rStyle w:val="normaltextrun"/>
          <w:rFonts w:ascii="Times New Roman" w:hAnsi="Times New Roman"/>
        </w:rPr>
        <w:t xml:space="preserve"> with repetition set to ‘on’ (L1-RSRP), BFD resources (</w:t>
      </w:r>
      <w:proofErr w:type="spellStart"/>
      <w:r w:rsidRPr="00533226">
        <w:rPr>
          <w:rStyle w:val="normaltextrun"/>
          <w:rFonts w:ascii="Times New Roman" w:hAnsi="Times New Roman"/>
        </w:rPr>
        <w:t>failureDetectionResources</w:t>
      </w:r>
      <w:proofErr w:type="spellEnd"/>
      <w:r w:rsidRPr="00533226">
        <w:rPr>
          <w:rStyle w:val="normaltextrun"/>
          <w:rFonts w:ascii="Times New Roman" w:hAnsi="Times New Roman"/>
        </w:rPr>
        <w:t>), CSI-RS for CSI measurement</w:t>
      </w:r>
    </w:p>
    <w:p w14:paraId="1AC80449" w14:textId="77777777" w:rsidR="00065F32" w:rsidRPr="00F954CD" w:rsidRDefault="00065F32" w:rsidP="00F954CD">
      <w:pPr>
        <w:pStyle w:val="BodyText"/>
        <w:numPr>
          <w:ilvl w:val="0"/>
          <w:numId w:val="31"/>
        </w:numPr>
        <w:snapToGrid w:val="0"/>
        <w:spacing w:after="0"/>
        <w:ind w:left="714" w:hanging="357"/>
        <w:rPr>
          <w:rFonts w:eastAsia="SimSun"/>
          <w:lang w:val="en-GB" w:eastAsia="zh-CN"/>
        </w:rPr>
      </w:pPr>
      <w:r w:rsidRPr="00F954CD">
        <w:rPr>
          <w:rFonts w:eastAsia="SimSun"/>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ListParagraph"/>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assumptions/behaviour/capability to support multiple QCL assumptions linking to multiple SSBs on the same carrier/OFDM symbol</w:t>
      </w:r>
    </w:p>
    <w:p w14:paraId="095BC495" w14:textId="133676AD" w:rsidR="006E3C8B" w:rsidRPr="00F954CD" w:rsidRDefault="00065F32">
      <w:pPr>
        <w:pStyle w:val="ListParagraph"/>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27C20B3" w14:textId="77777777" w:rsidTr="002217DC">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2217DC">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So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7"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9" w:author="Yushu Zhang" w:date="2020-08-19T18:07:00Z">
              <w:r w:rsidRPr="00BE4D65" w:rsidDel="008F32D1">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ListParagraph"/>
              <w:numPr>
                <w:ilvl w:val="0"/>
                <w:numId w:val="38"/>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13"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2217DC">
        <w:tc>
          <w:tcPr>
            <w:tcW w:w="1620" w:type="dxa"/>
          </w:tcPr>
          <w:p w14:paraId="1BB5BF5F" w14:textId="4128F9FA"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6B62D580" w14:textId="77777777"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134B1C" w14:textId="77777777"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as long as they are within the scope of the WID. </w:t>
            </w:r>
          </w:p>
          <w:p w14:paraId="267B5011" w14:textId="7C989AF9"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For example, for the deleted “</w:t>
            </w:r>
            <w:r w:rsidRPr="001E635D">
              <w:rPr>
                <w:rStyle w:val="normaltextrun"/>
                <w:rFonts w:ascii="Calibri" w:eastAsiaTheme="minorEastAsia" w:hAnsi="Calibri"/>
                <w:lang w:eastAsia="zh-CN"/>
              </w:rPr>
              <w:t xml:space="preserve">Clarification on potential UE behavior for associating non-serving cell RS with other RS/channels”, </w:t>
            </w:r>
            <w:r>
              <w:rPr>
                <w:rStyle w:val="normaltextrun"/>
                <w:rFonts w:ascii="Calibri" w:eastAsiaTheme="minorEastAsia" w:hAnsi="Calibri"/>
                <w:lang w:eastAsia="zh-CN"/>
              </w:rPr>
              <w:t>I think there are several companies raised the points related to whether CORESET #0 could be activated with TCI state associated with another PCI, whether UE complexity should be clarified with the additional TCI states from another PCI etc. These are</w:t>
            </w:r>
            <w:r w:rsidR="00FF7527">
              <w:rPr>
                <w:rStyle w:val="normaltextrun"/>
                <w:rFonts w:ascii="Calibri" w:eastAsiaTheme="minorEastAsia" w:hAnsi="Calibri"/>
                <w:lang w:eastAsia="zh-CN"/>
              </w:rPr>
              <w:t xml:space="preserve"> all related to “</w:t>
            </w:r>
            <w:r w:rsidR="00FF7527" w:rsidRPr="00FF7527">
              <w:rPr>
                <w:rStyle w:val="normaltextrun"/>
                <w:rFonts w:ascii="Calibri" w:eastAsiaTheme="minorEastAsia" w:hAnsi="Calibri"/>
                <w:lang w:eastAsia="zh-CN"/>
              </w:rPr>
              <w:t>QCL/TCI-related enhancements</w:t>
            </w:r>
            <w:r w:rsidR="00FF7527">
              <w:rPr>
                <w:rStyle w:val="normaltextrun"/>
                <w:rFonts w:ascii="Calibri" w:eastAsiaTheme="minorEastAsia" w:hAnsi="Calibri"/>
                <w:lang w:eastAsia="zh-CN"/>
              </w:rPr>
              <w:t xml:space="preserve">”, thus they are </w:t>
            </w:r>
            <w:r>
              <w:rPr>
                <w:rStyle w:val="normaltextrun"/>
                <w:rFonts w:ascii="Calibri" w:eastAsiaTheme="minorEastAsia" w:hAnsi="Calibri"/>
                <w:lang w:eastAsia="zh-CN"/>
              </w:rPr>
              <w:t xml:space="preserve">within the scope of </w:t>
            </w:r>
            <w:r w:rsidR="00FF7527">
              <w:rPr>
                <w:rStyle w:val="normaltextrun"/>
                <w:rFonts w:ascii="Calibri" w:eastAsiaTheme="minorEastAsia" w:hAnsi="Calibri"/>
                <w:lang w:eastAsia="zh-CN"/>
              </w:rPr>
              <w:t>item 2b</w:t>
            </w:r>
            <w:r>
              <w:rPr>
                <w:rStyle w:val="normaltextrun"/>
                <w:rFonts w:ascii="Calibri" w:eastAsiaTheme="minorEastAsia" w:hAnsi="Calibri"/>
                <w:lang w:eastAsia="zh-CN"/>
              </w:rPr>
              <w:t xml:space="preserve">. </w:t>
            </w:r>
          </w:p>
        </w:tc>
      </w:tr>
      <w:tr w:rsidR="000260C8" w14:paraId="3D060ADC" w14:textId="77777777" w:rsidTr="002217DC">
        <w:tc>
          <w:tcPr>
            <w:tcW w:w="1620" w:type="dxa"/>
          </w:tcPr>
          <w:p w14:paraId="27F65CC9" w14:textId="00524341"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t>LG</w:t>
            </w:r>
          </w:p>
        </w:tc>
        <w:tc>
          <w:tcPr>
            <w:tcW w:w="7080" w:type="dxa"/>
          </w:tcPr>
          <w:p w14:paraId="31524AA3" w14:textId="6EEAC99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645EA" w14:paraId="33729BC8" w14:textId="77777777" w:rsidTr="002217DC">
        <w:tc>
          <w:tcPr>
            <w:tcW w:w="1620" w:type="dxa"/>
          </w:tcPr>
          <w:p w14:paraId="3775234D" w14:textId="4CEF9751" w:rsidR="00D645EA" w:rsidRDefault="00D645EA" w:rsidP="00D645EA">
            <w:pPr>
              <w:spacing w:after="200" w:line="276" w:lineRule="auto"/>
              <w:contextualSpacing/>
              <w:rPr>
                <w:rStyle w:val="normaltextrun"/>
                <w:rFonts w:ascii="BatangChe" w:eastAsia="BatangChe" w:hAnsi="BatangChe" w:cs="BatangChe" w:hint="eastAsia"/>
                <w:lang w:eastAsia="ko-KR"/>
              </w:rPr>
            </w:pPr>
            <w:r>
              <w:rPr>
                <w:rStyle w:val="normaltextrun"/>
                <w:rFonts w:ascii="Calibri" w:eastAsiaTheme="minorEastAsia" w:hAnsi="Calibri"/>
                <w:lang w:eastAsia="zh-CN"/>
              </w:rPr>
              <w:lastRenderedPageBreak/>
              <w:t>Ericsson</w:t>
            </w:r>
          </w:p>
        </w:tc>
        <w:tc>
          <w:tcPr>
            <w:tcW w:w="7080" w:type="dxa"/>
          </w:tcPr>
          <w:p w14:paraId="23D8138C" w14:textId="1E8CDEB6" w:rsidR="00D645EA" w:rsidRDefault="00D645EA" w:rsidP="00D645EA">
            <w:pPr>
              <w:spacing w:after="200" w:line="276" w:lineRule="auto"/>
              <w:contextualSpacing/>
              <w:rPr>
                <w:rStyle w:val="normaltextrun"/>
                <w:rFonts w:ascii="Calibri" w:eastAsia="Malgun Gothic" w:hAnsi="Calibri" w:hint="eastAsia"/>
                <w:lang w:eastAsia="ko-KR"/>
              </w:rPr>
            </w:pPr>
            <w:r>
              <w:rPr>
                <w:rStyle w:val="normaltextrun"/>
                <w:rFonts w:ascii="Calibri" w:eastAsiaTheme="minorEastAsia" w:hAnsi="Calibri"/>
                <w:lang w:eastAsia="zh-CN"/>
              </w:rPr>
              <w:t>Support the proposal</w:t>
            </w: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26" w:history="1">
        <w:r w:rsidR="00D632C2">
          <w:t>]</w:t>
        </w:r>
      </w:hyperlink>
      <w:r w:rsidR="00D632C2" w:rsidRPr="0010637D">
        <w:t xml:space="preserve">, </w:t>
      </w:r>
      <w:r w:rsidR="00D632C2">
        <w:t xml:space="preserve">[2], [8], </w:t>
      </w:r>
      <w:hyperlink r:id="rId27" w:history="1">
        <w:r w:rsidR="00D632C2">
          <w:t>[10</w:t>
        </w:r>
      </w:hyperlink>
      <w:r w:rsidR="00D632C2" w:rsidRPr="0010637D">
        <w:t>]</w:t>
      </w:r>
      <w:r w:rsidR="00D632C2">
        <w:t>, [12]</w:t>
      </w:r>
      <w:r>
        <w:t>).</w:t>
      </w:r>
    </w:p>
    <w:p w14:paraId="3EFC77C4"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ListParagraph"/>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TableGrid"/>
        <w:tblW w:w="0" w:type="auto"/>
        <w:tblInd w:w="360" w:type="dxa"/>
        <w:tblLook w:val="04A0" w:firstRow="1" w:lastRow="0" w:firstColumn="1" w:lastColumn="0" w:noHBand="0" w:noVBand="1"/>
      </w:tblPr>
      <w:tblGrid>
        <w:gridCol w:w="1620"/>
        <w:gridCol w:w="7080"/>
      </w:tblGrid>
      <w:tr w:rsidR="002217DC" w14:paraId="23CE4F91" w14:textId="77777777" w:rsidTr="00501549">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501549">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501549">
        <w:tc>
          <w:tcPr>
            <w:tcW w:w="1620" w:type="dxa"/>
          </w:tcPr>
          <w:p w14:paraId="7EEDE81B" w14:textId="0604FC78" w:rsidR="002217DC" w:rsidRDefault="001E635D"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507C6E4F" w14:textId="77777777" w:rsidR="00FF7527" w:rsidRDefault="001E635D" w:rsidP="001E635D">
            <w:pPr>
              <w:spacing w:after="0"/>
              <w:rPr>
                <w:rStyle w:val="normaltextrun"/>
                <w:rFonts w:ascii="Calibri" w:eastAsiaTheme="minorEastAsia" w:hAnsi="Calibri"/>
                <w:lang w:eastAsia="zh-CN"/>
              </w:rPr>
            </w:pPr>
            <w:r w:rsidRPr="001E635D">
              <w:rPr>
                <w:rStyle w:val="normaltextrun"/>
                <w:rFonts w:ascii="Calibri" w:eastAsiaTheme="minorEastAsia" w:hAnsi="Calibri" w:hint="eastAsia"/>
                <w:lang w:eastAsia="zh-CN"/>
              </w:rPr>
              <w:t>A</w:t>
            </w:r>
            <w:r w:rsidRPr="001E635D">
              <w:rPr>
                <w:rStyle w:val="normaltextrun"/>
                <w:rFonts w:ascii="Calibri" w:eastAsiaTheme="minorEastAsia" w:hAnsi="Calibri"/>
                <w:lang w:eastAsia="zh-CN"/>
              </w:rPr>
              <w:t>ccording to the WID,</w:t>
            </w:r>
            <w:r>
              <w:rPr>
                <w:rStyle w:val="normaltextrun"/>
                <w:rFonts w:ascii="Calibri" w:eastAsiaTheme="minorEastAsia" w:hAnsi="Calibri"/>
                <w:lang w:eastAsia="zh-CN"/>
              </w:rPr>
              <w:t xml:space="preserve"> the scope of this item is to</w:t>
            </w:r>
            <w:r w:rsidRPr="001E635D">
              <w:rPr>
                <w:rStyle w:val="normaltextrun"/>
                <w:rFonts w:ascii="Calibri" w:eastAsiaTheme="minorEastAsia" w:hAnsi="Calibri"/>
                <w:lang w:eastAsia="zh-CN"/>
              </w:rPr>
              <w:t xml:space="preserve"> </w:t>
            </w:r>
          </w:p>
          <w:p w14:paraId="16AEA47A" w14:textId="7B56EAD9" w:rsidR="002217DC" w:rsidRPr="00FF7527" w:rsidRDefault="001E635D" w:rsidP="00FF7527">
            <w:pPr>
              <w:pStyle w:val="ListParagraph"/>
              <w:numPr>
                <w:ilvl w:val="0"/>
                <w:numId w:val="45"/>
              </w:numPr>
              <w:spacing w:after="0"/>
              <w:ind w:firstLineChars="0"/>
              <w:rPr>
                <w:rStyle w:val="normaltextrun"/>
                <w:rFonts w:eastAsiaTheme="minorEastAsia"/>
              </w:rPr>
            </w:pPr>
            <w:r w:rsidRPr="00FF7527">
              <w:rPr>
                <w:rStyle w:val="normaltextrun"/>
                <w:rFonts w:eastAsiaTheme="minorEastAsia"/>
              </w:rPr>
              <w:t>“Identify and specify QCL/TCI-related enhancements to enable inter-cell multi-TRP operations, assuming multi-DCI based multi-PDSCH reception”.</w:t>
            </w:r>
          </w:p>
          <w:p w14:paraId="6B7427CE" w14:textId="218A3A7B" w:rsidR="00FF7527" w:rsidRDefault="001E635D" w:rsidP="001E635D">
            <w:pPr>
              <w:spacing w:after="0"/>
              <w:rPr>
                <w:rStyle w:val="normaltextrun"/>
                <w:rFonts w:ascii="Calibri" w:eastAsiaTheme="minorEastAsia" w:hAnsi="Calibri"/>
              </w:rPr>
            </w:pPr>
            <w:r w:rsidRPr="00FF7527">
              <w:rPr>
                <w:rStyle w:val="normaltextrun"/>
                <w:rFonts w:ascii="Calibri" w:eastAsiaTheme="minorEastAsia" w:hAnsi="Calibri" w:hint="eastAsia"/>
                <w:lang w:eastAsia="zh-CN"/>
              </w:rPr>
              <w:t>O</w:t>
            </w:r>
            <w:r w:rsidRPr="00FF7527">
              <w:rPr>
                <w:rStyle w:val="normaltextrun"/>
                <w:rFonts w:ascii="Calibri" w:eastAsiaTheme="minorEastAsia" w:hAnsi="Calibri"/>
              </w:rPr>
              <w:t>u</w:t>
            </w:r>
            <w:r w:rsidRPr="00FF7527">
              <w:rPr>
                <w:rStyle w:val="normaltextrun"/>
                <w:rFonts w:ascii="Calibri" w:eastAsiaTheme="minorEastAsia" w:hAnsi="Calibri"/>
                <w:lang w:eastAsia="zh-CN"/>
              </w:rPr>
              <w:t xml:space="preserve">r understanding is that the timing </w:t>
            </w:r>
            <w:r w:rsidR="00FF7527" w:rsidRPr="00FF7527">
              <w:rPr>
                <w:rStyle w:val="normaltextrun"/>
                <w:rFonts w:ascii="Calibri" w:eastAsiaTheme="minorEastAsia" w:hAnsi="Calibri"/>
                <w:lang w:eastAsia="zh-CN"/>
              </w:rPr>
              <w:t xml:space="preserve">clarification is related to QCL-type A and QCL-type C, these aspects could be studied </w:t>
            </w:r>
            <w:r w:rsidR="00FF7527">
              <w:rPr>
                <w:rStyle w:val="normaltextrun"/>
                <w:rFonts w:ascii="Calibri" w:eastAsiaTheme="minorEastAsia" w:hAnsi="Calibri"/>
                <w:lang w:eastAsia="zh-CN"/>
              </w:rPr>
              <w:t>i</w:t>
            </w:r>
            <w:r w:rsidR="00FF7527">
              <w:rPr>
                <w:rStyle w:val="normaltextrun"/>
                <w:rFonts w:ascii="Calibri" w:eastAsiaTheme="minorEastAsia" w:hAnsi="Calibri"/>
              </w:rPr>
              <w:t xml:space="preserve">n this item </w:t>
            </w:r>
            <w:r w:rsidR="00FF7527" w:rsidRPr="00FF7527">
              <w:rPr>
                <w:rStyle w:val="normaltextrun"/>
                <w:rFonts w:ascii="Calibri" w:eastAsiaTheme="minorEastAsia" w:hAnsi="Calibri"/>
                <w:lang w:eastAsia="zh-CN"/>
              </w:rPr>
              <w:t>according to the WID.</w:t>
            </w:r>
            <w:r w:rsidR="00FF7527">
              <w:rPr>
                <w:rStyle w:val="normaltextrun"/>
                <w:rFonts w:ascii="Calibri" w:eastAsiaTheme="minorEastAsia" w:hAnsi="Calibri"/>
                <w:lang w:eastAsia="zh-CN"/>
              </w:rPr>
              <w:t xml:space="preserve"> </w:t>
            </w:r>
          </w:p>
          <w:p w14:paraId="07EE5B95" w14:textId="22905945" w:rsidR="001E635D" w:rsidRPr="001E635D" w:rsidRDefault="00FF7527" w:rsidP="00FF7527">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0260C8" w14:paraId="6509126A" w14:textId="77777777" w:rsidTr="00501549">
        <w:tc>
          <w:tcPr>
            <w:tcW w:w="1620" w:type="dxa"/>
          </w:tcPr>
          <w:p w14:paraId="42FF8130" w14:textId="0E00C48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5F0BDC23" w14:textId="353603DA" w:rsidR="000260C8" w:rsidRPr="001E635D"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7D640E" w14:paraId="18120D57" w14:textId="77777777" w:rsidTr="00501549">
        <w:tc>
          <w:tcPr>
            <w:tcW w:w="1620" w:type="dxa"/>
          </w:tcPr>
          <w:p w14:paraId="2057ACAA" w14:textId="348E7026" w:rsidR="007D640E" w:rsidRDefault="007D640E" w:rsidP="007D640E">
            <w:pPr>
              <w:spacing w:after="200" w:line="276" w:lineRule="auto"/>
              <w:contextualSpacing/>
              <w:rPr>
                <w:rStyle w:val="normaltextrun"/>
                <w:rFonts w:ascii="Calibri" w:eastAsia="Malgun Gothic" w:hAnsi="Calibri" w:hint="eastAsia"/>
                <w:lang w:eastAsia="ko-KR"/>
              </w:rPr>
            </w:pPr>
            <w:r>
              <w:rPr>
                <w:rStyle w:val="normaltextrun"/>
                <w:rFonts w:ascii="Calibri" w:eastAsiaTheme="minorEastAsia" w:hAnsi="Calibri"/>
                <w:lang w:eastAsia="zh-CN"/>
              </w:rPr>
              <w:t>Ericsson</w:t>
            </w:r>
          </w:p>
        </w:tc>
        <w:tc>
          <w:tcPr>
            <w:tcW w:w="7080" w:type="dxa"/>
          </w:tcPr>
          <w:p w14:paraId="5E87BAB1" w14:textId="57713340"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bl>
    <w:p w14:paraId="50973082" w14:textId="11BEE11B" w:rsidR="002217DC" w:rsidRDefault="002217DC" w:rsidP="00911E90">
      <w:pPr>
        <w:rPr>
          <w:sz w:val="24"/>
        </w:rPr>
      </w:pPr>
    </w:p>
    <w:p w14:paraId="1CCEC2E9" w14:textId="4DAC0756" w:rsidR="00AE1A29" w:rsidRDefault="00AE1A29" w:rsidP="00AE1A29">
      <w:pPr>
        <w:pStyle w:val="title1"/>
      </w:pPr>
      <w:r>
        <w:t>Issues with low priority in RAN1 #102e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28" w:history="1">
        <w:r w:rsidR="00E125FE">
          <w:t>2]</w:t>
        </w:r>
      </w:hyperlink>
      <w:r w:rsidR="00F733D5" w:rsidRPr="0010637D">
        <w:t xml:space="preserve">, </w:t>
      </w:r>
      <w:hyperlink r:id="rId29" w:history="1">
        <w:r w:rsidR="0049117D">
          <w:t>[13]</w:t>
        </w:r>
      </w:hyperlink>
      <w:r w:rsidR="0027641A" w:rsidRPr="0010637D">
        <w:t>,</w:t>
      </w:r>
      <w:r w:rsidR="00E43AA6">
        <w:t xml:space="preserve"> [16],</w:t>
      </w:r>
      <w:r w:rsidR="0027641A" w:rsidRPr="0010637D">
        <w:t xml:space="preserve"> </w:t>
      </w:r>
      <w:hyperlink r:id="rId30" w:history="1">
        <w:r w:rsidR="0049117D">
          <w:t>[20</w:t>
        </w:r>
      </w:hyperlink>
      <w:r w:rsidR="00171A8B" w:rsidRPr="0010637D">
        <w:t>]</w:t>
      </w:r>
      <w:r>
        <w:t>)</w:t>
      </w:r>
    </w:p>
    <w:p w14:paraId="7264E6BE" w14:textId="4FE66BCD" w:rsidR="00273F69" w:rsidRPr="00211B3D" w:rsidRDefault="00273F69" w:rsidP="00F954CD">
      <w:pPr>
        <w:pStyle w:val="ListParagraph"/>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ListParagraph"/>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Spatial relation and power control related configurations should be enhanced for SRS, PUCCH, PUSCH transmission towards target cell.</w:t>
      </w:r>
    </w:p>
    <w:p w14:paraId="29286F33" w14:textId="206AB143" w:rsidR="00F733D5" w:rsidRDefault="00BA46AE" w:rsidP="00F954CD">
      <w:pPr>
        <w:pStyle w:val="ListParagraph"/>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ntroduce a PCI in the configurations related to UL transmissions: spatial relations and pathloss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4" w:name="_Toc47366865"/>
      <w:bookmarkStart w:id="15" w:name="_Toc47707679"/>
      <w:r w:rsidRPr="00F954CD">
        <w:rPr>
          <w:rStyle w:val="normaltextrun"/>
          <w:rFonts w:ascii="Times New Roman" w:hAnsi="Times New Roman"/>
          <w:b w:val="0"/>
          <w:bCs w:val="0"/>
          <w:kern w:val="2"/>
          <w:sz w:val="21"/>
        </w:rPr>
        <w:t>Introduce a PCI in the configurations related to UL transmissions: spatial relations and pathloss reference RS.</w:t>
      </w:r>
      <w:bookmarkEnd w:id="14"/>
      <w:bookmarkEnd w:id="15"/>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lastRenderedPageBreak/>
        <w:t>Inter-cell beam management by both UE and gNB should be supported. And inter-cell beam management by gNB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w:t>
      </w:r>
      <w:proofErr w:type="spellStart"/>
      <w:r w:rsidRPr="00644FBC">
        <w:rPr>
          <w:rStyle w:val="normaltextrun"/>
          <w:b w:val="0"/>
          <w:kern w:val="2"/>
          <w:sz w:val="21"/>
        </w:rPr>
        <w:t>SpatialRelationInfo</w:t>
      </w:r>
      <w:proofErr w:type="spellEnd"/>
      <w:r w:rsidRPr="00644FBC">
        <w:rPr>
          <w:rStyle w:val="normaltextrun"/>
          <w:b w:val="0"/>
          <w:kern w:val="2"/>
          <w:sz w:val="21"/>
        </w:rPr>
        <w:t>: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SpatialRelationInfo</w:t>
      </w:r>
      <w:proofErr w:type="spellEnd"/>
      <w:r w:rsidRPr="00644FBC">
        <w:rPr>
          <w:rStyle w:val="normaltextrun"/>
          <w:b w:val="0"/>
          <w:kern w:val="2"/>
          <w:sz w:val="21"/>
        </w:rPr>
        <w:t>: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proofErr w:type="spellStart"/>
      <w:r w:rsidRPr="00F954CD">
        <w:rPr>
          <w:rStyle w:val="normaltextrun"/>
          <w:rFonts w:ascii="Times New Roman" w:hAnsi="Times New Roman"/>
          <w:b w:val="0"/>
          <w:bCs w:val="0"/>
          <w:kern w:val="2"/>
          <w:sz w:val="21"/>
        </w:rPr>
        <w:t>pathlossReferenceRS</w:t>
      </w:r>
      <w:proofErr w:type="spellEnd"/>
      <w:r w:rsidRPr="00F954CD">
        <w:rPr>
          <w:rStyle w:val="normaltextrun"/>
          <w:rFonts w:ascii="Times New Roman" w:hAnsi="Times New Roman"/>
          <w:b w:val="0"/>
          <w:bCs w:val="0"/>
          <w:kern w:val="2"/>
          <w:sz w:val="21"/>
        </w:rPr>
        <w:t xml:space="preserve"> under SRS-</w:t>
      </w:r>
      <w:proofErr w:type="spellStart"/>
      <w:r w:rsidRPr="00F954CD">
        <w:rPr>
          <w:rStyle w:val="normaltextrun"/>
          <w:rFonts w:ascii="Times New Roman" w:hAnsi="Times New Roman"/>
          <w:b w:val="0"/>
          <w:bCs w:val="0"/>
          <w:kern w:val="2"/>
          <w:sz w:val="21"/>
        </w:rPr>
        <w:t>ResourceSet</w:t>
      </w:r>
      <w:proofErr w:type="spellEnd"/>
      <w:r w:rsidRPr="00F954CD">
        <w:rPr>
          <w:rStyle w:val="normaltextrun"/>
          <w:rFonts w:ascii="Times New Roman" w:hAnsi="Times New Roman"/>
          <w:b w:val="0"/>
          <w:bCs w:val="0"/>
          <w:kern w:val="2"/>
          <w:sz w:val="21"/>
        </w:rPr>
        <w: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505E4DB8"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385CDD3A" w14:textId="7F16EABC"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5DC6740D" w14:textId="77777777" w:rsidTr="00501549">
        <w:tc>
          <w:tcPr>
            <w:tcW w:w="1620" w:type="dxa"/>
          </w:tcPr>
          <w:p w14:paraId="54BD03E8" w14:textId="43FD2EA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24BB75E" w14:textId="62F3C749"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E438A2" w14:paraId="2434E8C9" w14:textId="77777777" w:rsidTr="00501549">
        <w:tc>
          <w:tcPr>
            <w:tcW w:w="1620" w:type="dxa"/>
          </w:tcPr>
          <w:p w14:paraId="27E2E91C" w14:textId="02E5260D" w:rsidR="00E438A2" w:rsidRDefault="00E438A2" w:rsidP="00E438A2">
            <w:pPr>
              <w:spacing w:after="200" w:line="276" w:lineRule="auto"/>
              <w:contextualSpacing/>
              <w:rPr>
                <w:rStyle w:val="normaltextrun"/>
                <w:rFonts w:ascii="Calibri" w:eastAsia="Malgun Gothic" w:hAnsi="Calibri" w:hint="eastAsia"/>
                <w:lang w:eastAsia="ko-KR"/>
              </w:rPr>
            </w:pPr>
            <w:r>
              <w:rPr>
                <w:rStyle w:val="normaltextrun"/>
                <w:rFonts w:ascii="Calibri" w:eastAsiaTheme="minorEastAsia" w:hAnsi="Calibri"/>
                <w:lang w:eastAsia="zh-CN"/>
              </w:rPr>
              <w:t>Ericsson</w:t>
            </w:r>
          </w:p>
        </w:tc>
        <w:tc>
          <w:tcPr>
            <w:tcW w:w="7080" w:type="dxa"/>
          </w:tcPr>
          <w:p w14:paraId="4715A3AC" w14:textId="2BF16357"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0B026BE2" w14:textId="77777777" w:rsidTr="00F954CD">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F954CD">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F954CD">
        <w:tc>
          <w:tcPr>
            <w:tcW w:w="1620" w:type="dxa"/>
          </w:tcPr>
          <w:p w14:paraId="7B9E160B" w14:textId="2DFF04B5"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AC0AF49" w14:textId="5EF25B1B"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81A1E0B" w14:textId="77777777" w:rsidTr="00F954CD">
        <w:tc>
          <w:tcPr>
            <w:tcW w:w="1620" w:type="dxa"/>
          </w:tcPr>
          <w:p w14:paraId="321437AF" w14:textId="1B72FBA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CA8F05E" w14:textId="252CC32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172FF0" w14:paraId="1E93B34C" w14:textId="77777777" w:rsidTr="00F954CD">
        <w:tc>
          <w:tcPr>
            <w:tcW w:w="1620" w:type="dxa"/>
          </w:tcPr>
          <w:p w14:paraId="60BD5D48" w14:textId="04D057B1" w:rsidR="00172FF0" w:rsidRDefault="00172FF0" w:rsidP="00172FF0">
            <w:pPr>
              <w:spacing w:after="200" w:line="276" w:lineRule="auto"/>
              <w:contextualSpacing/>
              <w:rPr>
                <w:rStyle w:val="normaltextrun"/>
                <w:rFonts w:ascii="Calibri" w:eastAsia="Malgun Gothic" w:hAnsi="Calibri" w:hint="eastAsia"/>
                <w:lang w:eastAsia="ko-KR"/>
              </w:rPr>
            </w:pPr>
            <w:r>
              <w:rPr>
                <w:rStyle w:val="normaltextrun"/>
                <w:rFonts w:ascii="Calibri" w:eastAsiaTheme="minorEastAsia" w:hAnsi="Calibri"/>
                <w:lang w:eastAsia="zh-CN"/>
              </w:rPr>
              <w:t>Ericsson</w:t>
            </w:r>
          </w:p>
        </w:tc>
        <w:tc>
          <w:tcPr>
            <w:tcW w:w="7080" w:type="dxa"/>
          </w:tcPr>
          <w:p w14:paraId="5BB08964" w14:textId="47C0D12E"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lastRenderedPageBreak/>
        <w:t>Issue 5</w:t>
      </w:r>
      <w:r w:rsidRPr="00327CE6">
        <w:rPr>
          <w:sz w:val="24"/>
        </w:rPr>
        <w:t>:</w:t>
      </w:r>
      <w:r>
        <w:rPr>
          <w:sz w:val="24"/>
        </w:rPr>
        <w:t xml:space="preserve"> Relationship with</w:t>
      </w:r>
      <w:r w:rsidRPr="00FE6B1A">
        <w:rPr>
          <w:i/>
        </w:rPr>
        <w:t xml:space="preserve"> </w:t>
      </w:r>
      <w:proofErr w:type="spellStart"/>
      <w:r w:rsidRPr="00BE4D65">
        <w:rPr>
          <w:i/>
          <w:sz w:val="24"/>
          <w:szCs w:val="24"/>
        </w:rPr>
        <w:t>CORESETPoolIndex</w:t>
      </w:r>
      <w:proofErr w:type="spellEnd"/>
    </w:p>
    <w:p w14:paraId="3D1DBBF5" w14:textId="3C755060" w:rsidR="00533226" w:rsidRPr="00BE4D65" w:rsidRDefault="00704293" w:rsidP="00533226">
      <w:r>
        <w:t>Two</w:t>
      </w:r>
      <w:r w:rsidR="00533226">
        <w:t xml:space="preserve"> com</w:t>
      </w:r>
      <w:r w:rsidR="00533226" w:rsidRPr="00BE4D65">
        <w:t>panies ([</w:t>
      </w:r>
      <w:hyperlink r:id="rId31" w:history="1">
        <w:r w:rsidR="00533226" w:rsidRPr="00BE4D65">
          <w:t>1]</w:t>
        </w:r>
      </w:hyperlink>
      <w:r w:rsidR="00533226" w:rsidRPr="00BE4D65">
        <w:t xml:space="preserve">, </w:t>
      </w:r>
      <w:hyperlink r:id="rId32" w:history="1">
        <w:r w:rsidR="00533226" w:rsidRPr="00BE4D65">
          <w:t>[8</w:t>
        </w:r>
      </w:hyperlink>
      <w:r w:rsidR="00533226" w:rsidRPr="00BE4D65">
        <w:t xml:space="preserve">]) mentioned the relationship between inter-cell operation with </w:t>
      </w:r>
      <w:proofErr w:type="spellStart"/>
      <w:r w:rsidR="00533226" w:rsidRPr="00BE4D65">
        <w:rPr>
          <w:i/>
          <w:iCs/>
        </w:rPr>
        <w:t>CORESETPoolIndex</w:t>
      </w:r>
      <w:proofErr w:type="spellEnd"/>
    </w:p>
    <w:p w14:paraId="38C069D1"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proofErr w:type="spellStart"/>
      <w:r w:rsidRPr="00BE4D65">
        <w:rPr>
          <w:rFonts w:ascii="Times New Roman" w:eastAsia="Times New Roman" w:hAnsi="Times New Roman"/>
          <w:i/>
          <w:iCs/>
          <w:kern w:val="0"/>
          <w:sz w:val="20"/>
          <w:szCs w:val="24"/>
          <w:lang w:eastAsia="en-US"/>
        </w:rPr>
        <w:t>CORESETPoolIndex</w:t>
      </w:r>
      <w:proofErr w:type="spellEnd"/>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proofErr w:type="spellStart"/>
      <w:r w:rsidRPr="00BE4D65">
        <w:rPr>
          <w:rFonts w:ascii="Times New Roman" w:eastAsia="Times New Roman" w:hAnsi="Times New Roman"/>
          <w:i/>
          <w:iCs/>
          <w:kern w:val="0"/>
          <w:sz w:val="20"/>
          <w:szCs w:val="24"/>
          <w:lang w:eastAsia="en-US"/>
        </w:rPr>
        <w:t>CORESETPoolIndex</w:t>
      </w:r>
      <w:proofErr w:type="spellEnd"/>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proofErr w:type="spellStart"/>
      <w:r w:rsidRPr="00BE4D65">
        <w:rPr>
          <w:i/>
          <w:iCs/>
        </w:rPr>
        <w:t>CORESETPoolIndex</w:t>
      </w:r>
      <w:proofErr w:type="spellEnd"/>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533226" w14:paraId="3FCC1AE1" w14:textId="77777777" w:rsidTr="00F954CD">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F954CD">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FF7527" w14:paraId="0BD1B4F7" w14:textId="77777777" w:rsidTr="00F954CD">
        <w:tc>
          <w:tcPr>
            <w:tcW w:w="1620" w:type="dxa"/>
          </w:tcPr>
          <w:p w14:paraId="6973D1F3" w14:textId="3D5190F1"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1B4A48A5" w14:textId="7D3251BA"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65B1A40D" w14:textId="77777777" w:rsidTr="00F954CD">
        <w:tc>
          <w:tcPr>
            <w:tcW w:w="1620" w:type="dxa"/>
          </w:tcPr>
          <w:p w14:paraId="0718251A" w14:textId="60E9719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45400DB" w14:textId="76B8840D" w:rsidR="000260C8" w:rsidRDefault="000260C8" w:rsidP="000260C8">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Malgun Gothic" w:hAnsi="Calibri" w:hint="eastAsia"/>
                <w:lang w:eastAsia="ko-KR"/>
              </w:rPr>
              <w:t>CORESETPoolIndex</w:t>
            </w:r>
            <w:proofErr w:type="spellEnd"/>
            <w:r>
              <w:rPr>
                <w:rStyle w:val="normaltextrun"/>
                <w:rFonts w:ascii="Calibri" w:eastAsia="Malgun Gothic" w:hAnsi="Calibri" w:hint="eastAsia"/>
                <w:lang w:eastAsia="ko-KR"/>
              </w:rPr>
              <w:t xml:space="preserve">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almost every aspects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510A7A" w14:paraId="60B350F6" w14:textId="77777777" w:rsidTr="00F954CD">
        <w:tc>
          <w:tcPr>
            <w:tcW w:w="1620" w:type="dxa"/>
          </w:tcPr>
          <w:p w14:paraId="077471AF" w14:textId="33CF8A01" w:rsidR="00510A7A" w:rsidRDefault="00510A7A" w:rsidP="00510A7A">
            <w:pPr>
              <w:spacing w:after="200" w:line="276" w:lineRule="auto"/>
              <w:contextualSpacing/>
              <w:rPr>
                <w:rStyle w:val="normaltextrun"/>
                <w:rFonts w:ascii="Calibri" w:eastAsia="Malgun Gothic" w:hAnsi="Calibri" w:hint="eastAsia"/>
                <w:lang w:eastAsia="ko-KR"/>
              </w:rPr>
            </w:pPr>
            <w:r>
              <w:rPr>
                <w:rStyle w:val="normaltextrun"/>
                <w:rFonts w:ascii="Calibri" w:eastAsiaTheme="minorEastAsia" w:hAnsi="Calibri"/>
                <w:lang w:eastAsia="zh-CN"/>
              </w:rPr>
              <w:t>Ericsson</w:t>
            </w:r>
          </w:p>
        </w:tc>
        <w:tc>
          <w:tcPr>
            <w:tcW w:w="7080" w:type="dxa"/>
          </w:tcPr>
          <w:p w14:paraId="1939FD33" w14:textId="3BEE1251" w:rsidR="00510A7A" w:rsidRDefault="00510A7A" w:rsidP="00510A7A">
            <w:pPr>
              <w:spacing w:after="200" w:line="276" w:lineRule="auto"/>
              <w:contextualSpacing/>
              <w:rPr>
                <w:rStyle w:val="normaltextrun"/>
                <w:rFonts w:ascii="Calibri" w:eastAsia="Malgun Gothic" w:hAnsi="Calibri" w:hint="eastAsia"/>
                <w:lang w:eastAsia="ko-KR"/>
              </w:rPr>
            </w:pPr>
            <w:r>
              <w:rPr>
                <w:rStyle w:val="normaltextrun"/>
                <w:rFonts w:ascii="Calibri" w:eastAsiaTheme="minorEastAsia" w:hAnsi="Calibri"/>
                <w:lang w:eastAsia="zh-CN"/>
              </w:rPr>
              <w:t>Support the proposal to discuss this but it can be low priority for now</w:t>
            </w: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E43AA6" w14:paraId="23587A55" w14:textId="77777777" w:rsidTr="00F954CD">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F954CD">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FF7527" w14:paraId="160BCBA8" w14:textId="77777777" w:rsidTr="00F954CD">
        <w:tc>
          <w:tcPr>
            <w:tcW w:w="1620" w:type="dxa"/>
          </w:tcPr>
          <w:p w14:paraId="1F4D6C57" w14:textId="226D8DAC"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841F974" w14:textId="5FE0D653"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DF2BA95" w14:textId="77777777" w:rsidTr="00F954CD">
        <w:tc>
          <w:tcPr>
            <w:tcW w:w="1620" w:type="dxa"/>
          </w:tcPr>
          <w:p w14:paraId="5D90B0E4" w14:textId="37BF39E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12DEF1E6" w14:textId="3E1DAD8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6F536C" w14:paraId="6CDBC0DB" w14:textId="77777777" w:rsidTr="00F954CD">
        <w:tc>
          <w:tcPr>
            <w:tcW w:w="1620" w:type="dxa"/>
          </w:tcPr>
          <w:p w14:paraId="2679D386" w14:textId="3CB812CB" w:rsidR="006F536C" w:rsidRDefault="006F536C" w:rsidP="006F536C">
            <w:pPr>
              <w:spacing w:after="200" w:line="276" w:lineRule="auto"/>
              <w:contextualSpacing/>
              <w:rPr>
                <w:rStyle w:val="normaltextrun"/>
                <w:rFonts w:ascii="Calibri" w:eastAsia="Malgun Gothic" w:hAnsi="Calibri" w:hint="eastAsia"/>
                <w:lang w:eastAsia="ko-KR"/>
              </w:rPr>
            </w:pPr>
            <w:r>
              <w:rPr>
                <w:rStyle w:val="normaltextrun"/>
                <w:rFonts w:ascii="Calibri" w:eastAsiaTheme="minorEastAsia" w:hAnsi="Calibri"/>
                <w:lang w:eastAsia="zh-CN"/>
              </w:rPr>
              <w:t>Ericsson</w:t>
            </w:r>
          </w:p>
        </w:tc>
        <w:tc>
          <w:tcPr>
            <w:tcW w:w="7080" w:type="dxa"/>
          </w:tcPr>
          <w:p w14:paraId="2AB49598" w14:textId="7CB5D7F9"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ListParagraph"/>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 xml:space="preserve">Consider the beam failure recovery of neighboring cell and the straightforward method is to reuse the beam failure recovery mechanism of </w:t>
      </w:r>
      <w:proofErr w:type="spellStart"/>
      <w:r w:rsidRPr="008329C8">
        <w:rPr>
          <w:rStyle w:val="normaltextrun"/>
          <w:rFonts w:ascii="Times New Roman" w:hAnsi="Times New Roman"/>
        </w:rPr>
        <w:t>SCell</w:t>
      </w:r>
      <w:proofErr w:type="spellEnd"/>
      <w:r w:rsidRPr="008329C8">
        <w:rPr>
          <w:rStyle w:val="normaltextrun"/>
          <w:rFonts w:ascii="Times New Roman" w:hAnsi="Times New Roman"/>
        </w:rPr>
        <w:t>.</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lastRenderedPageBreak/>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16D2CF4C" w14:textId="77777777" w:rsidTr="00F954CD">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F954CD">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FF7527" w14:paraId="3FBD117E" w14:textId="77777777" w:rsidTr="00F954CD">
        <w:tc>
          <w:tcPr>
            <w:tcW w:w="1620" w:type="dxa"/>
          </w:tcPr>
          <w:p w14:paraId="787BDDC7" w14:textId="398DA696"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2F803F8" w14:textId="0A3CAB54"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195700B9" w14:textId="77777777" w:rsidTr="00F954CD">
        <w:tc>
          <w:tcPr>
            <w:tcW w:w="1620" w:type="dxa"/>
          </w:tcPr>
          <w:p w14:paraId="5354E4CA" w14:textId="5AF2135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ADA074D" w14:textId="13DDFBC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5045B" w14:paraId="616D08DE" w14:textId="77777777" w:rsidTr="00F954CD">
        <w:tc>
          <w:tcPr>
            <w:tcW w:w="1620" w:type="dxa"/>
          </w:tcPr>
          <w:p w14:paraId="4A72EE77" w14:textId="0AF82F88" w:rsidR="0045045B" w:rsidRDefault="0045045B" w:rsidP="0045045B">
            <w:pPr>
              <w:spacing w:after="200" w:line="276" w:lineRule="auto"/>
              <w:contextualSpacing/>
              <w:rPr>
                <w:rStyle w:val="normaltextrun"/>
                <w:rFonts w:ascii="Calibri" w:eastAsia="Malgun Gothic" w:hAnsi="Calibri" w:hint="eastAsia"/>
                <w:lang w:eastAsia="ko-KR"/>
              </w:rPr>
            </w:pPr>
            <w:r>
              <w:rPr>
                <w:rStyle w:val="normaltextrun"/>
                <w:rFonts w:ascii="Calibri" w:eastAsiaTheme="minorEastAsia" w:hAnsi="Calibri"/>
                <w:lang w:eastAsia="zh-CN"/>
              </w:rPr>
              <w:t>Ericsson</w:t>
            </w:r>
          </w:p>
        </w:tc>
        <w:tc>
          <w:tcPr>
            <w:tcW w:w="7080" w:type="dxa"/>
          </w:tcPr>
          <w:p w14:paraId="363319AE" w14:textId="6E441991"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Do not support. Belong to another agenda (MB or MB for mTRP)</w:t>
            </w:r>
          </w:p>
        </w:tc>
      </w:tr>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bookmarkStart w:id="16" w:name="_GoBack"/>
      <w:bookmarkEnd w:id="16"/>
    </w:p>
    <w:p w14:paraId="002FB4AB" w14:textId="7E592FD1" w:rsidR="00C52613" w:rsidRPr="0010637D" w:rsidRDefault="00C52613" w:rsidP="00C52613">
      <w:r>
        <w:t>The following restrictions are proposed by different companies for discussion of inter-cell multi-TRP(</w:t>
      </w:r>
      <w:hyperlink r:id="rId33" w:history="1">
        <w:r>
          <w:t>[2]</w:t>
        </w:r>
      </w:hyperlink>
      <w:r w:rsidRPr="0010637D">
        <w:t>,</w:t>
      </w:r>
      <w:r w:rsidRPr="004A3A9B">
        <w:t xml:space="preserve"> </w:t>
      </w:r>
      <w:hyperlink r:id="rId34" w:history="1">
        <w:r>
          <w:t>[8]</w:t>
        </w:r>
      </w:hyperlink>
      <w:r w:rsidRPr="0010637D">
        <w:t>,</w:t>
      </w:r>
      <w:r>
        <w:t xml:space="preserve"> </w:t>
      </w:r>
      <w:hyperlink r:id="rId35" w:history="1">
        <w:r>
          <w:t>[13]</w:t>
        </w:r>
      </w:hyperlink>
      <w:r w:rsidRPr="0010637D">
        <w:t xml:space="preserve">, </w:t>
      </w:r>
      <w:hyperlink r:id="rId36"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52A30FC7"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sidRPr="00BE52FB">
              <w:rPr>
                <w:rFonts w:ascii="Arial" w:eastAsia="SimSun" w:hAnsi="Arial" w:cs="Arial"/>
                <w:sz w:val="16"/>
                <w:szCs w:val="16"/>
                <w:lang w:eastAsia="zh-CN"/>
              </w:rPr>
              <w:t>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37" w:history="1">
              <w:r w:rsidR="00EA46EF" w:rsidRPr="00EA46EF">
                <w:rPr>
                  <w:rFonts w:ascii="Arial" w:eastAsia="SimSun" w:hAnsi="Arial" w:cs="Arial"/>
                  <w:b/>
                  <w:bCs/>
                  <w:color w:val="0000FF"/>
                  <w:sz w:val="16"/>
                  <w:szCs w:val="16"/>
                  <w:u w:val="single"/>
                  <w:lang w:eastAsia="zh-CN"/>
                </w:rPr>
                <w:t>R1-2005286</w:t>
              </w:r>
            </w:hyperlink>
            <w:r>
              <w:rPr>
                <w:rFonts w:ascii="Arial" w:eastAsia="SimSun"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xml:space="preserve">: Several discussions in Rel-16 </w:t>
            </w:r>
            <w:proofErr w:type="spellStart"/>
            <w:r w:rsidRPr="0050223E">
              <w:rPr>
                <w:bCs/>
                <w:lang w:val="en-GB"/>
              </w:rPr>
              <w:t>eMIMO</w:t>
            </w:r>
            <w:proofErr w:type="spellEnd"/>
            <w:r w:rsidRPr="0050223E">
              <w:rPr>
                <w:bCs/>
                <w:lang w:val="en-GB"/>
              </w:rPr>
              <w:t xml:space="preserve"> are relevant to Rel-17 </w:t>
            </w:r>
            <w:proofErr w:type="spellStart"/>
            <w:r w:rsidRPr="0050223E">
              <w:rPr>
                <w:bCs/>
                <w:lang w:val="en-GB"/>
              </w:rPr>
              <w:t>FeMIMO</w:t>
            </w:r>
            <w:proofErr w:type="spellEnd"/>
            <w:r w:rsidRPr="0050223E">
              <w:rPr>
                <w:bCs/>
                <w:lang w:val="en-GB"/>
              </w:rPr>
              <w:t xml:space="preserve"> inter-cell M-TRP:</w:t>
            </w:r>
          </w:p>
          <w:p w14:paraId="1CE42B82"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Clarify the scenario and key assumptions on time/frequency synchronization, backhaul, inter-cell signal delay spread, and UL support</w:t>
            </w:r>
          </w:p>
          <w:p w14:paraId="27C77BF5"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assumptions/behaviour/capability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SimSun"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38" w:history="1">
              <w:r w:rsidR="00EA46EF" w:rsidRPr="00EA46EF">
                <w:rPr>
                  <w:rFonts w:ascii="Arial" w:eastAsia="SimSun"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BodyText"/>
              <w:snapToGrid w:val="0"/>
              <w:spacing w:beforeLines="50" w:before="120"/>
              <w:rPr>
                <w:rFonts w:eastAsia="SimSun"/>
                <w:lang w:val="en-GB" w:eastAsia="zh-CN"/>
              </w:rPr>
            </w:pPr>
            <w:r w:rsidRPr="002B17D7">
              <w:rPr>
                <w:rFonts w:eastAsia="SimSun"/>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hint="eastAsia"/>
                <w:bCs/>
                <w:lang w:val="en-GB" w:eastAsia="zh-CN"/>
              </w:rPr>
              <w:t>O</w:t>
            </w:r>
            <w:r w:rsidRPr="002B17D7">
              <w:rPr>
                <w:rFonts w:eastAsia="SimSun"/>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SimSun"/>
                <w:lang w:val="en-GB" w:eastAsia="zh-CN"/>
              </w:rPr>
            </w:pPr>
          </w:p>
          <w:p w14:paraId="1788C4A6"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lastRenderedPageBreak/>
              <w:t xml:space="preserve">Proposal 1: Inter-cell multi-TRP operation in Rel-17 should be enhanced towards </w:t>
            </w:r>
            <w:r w:rsidRPr="002B17D7">
              <w:rPr>
                <w:rFonts w:eastAsia="SimSun" w:hint="eastAsia"/>
                <w:bCs/>
                <w:lang w:val="en-GB" w:eastAsia="zh-CN"/>
              </w:rPr>
              <w:t>sea</w:t>
            </w:r>
            <w:r w:rsidRPr="002B17D7">
              <w:rPr>
                <w:rFonts w:eastAsia="SimSun"/>
                <w:bCs/>
                <w:lang w:val="en-GB" w:eastAsia="zh-CN"/>
              </w:rPr>
              <w:t xml:space="preserve">mless mobility between cells for targeted mobility scenarios in Rel-17 </w:t>
            </w:r>
            <w:proofErr w:type="spellStart"/>
            <w:r w:rsidRPr="002B17D7">
              <w:rPr>
                <w:rFonts w:eastAsia="SimSun"/>
                <w:bCs/>
                <w:lang w:val="en-GB" w:eastAsia="zh-CN"/>
              </w:rPr>
              <w:t>FeMIMO</w:t>
            </w:r>
            <w:proofErr w:type="spellEnd"/>
            <w:r w:rsidRPr="002B17D7">
              <w:rPr>
                <w:rFonts w:eastAsia="SimSun"/>
                <w:bCs/>
                <w:lang w:val="en-GB" w:eastAsia="zh-CN"/>
              </w:rPr>
              <w:t>.</w:t>
            </w:r>
          </w:p>
          <w:p w14:paraId="74ECE2AD"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4: Inter-cell m-TRP enhancement should consider both of the following two aspects:</w:t>
            </w:r>
          </w:p>
          <w:p w14:paraId="44C0BB2C"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hint="eastAsia"/>
                <w:bCs/>
                <w:lang w:val="en-GB" w:eastAsia="zh-CN"/>
              </w:rPr>
              <w:t>T</w:t>
            </w:r>
            <w:r w:rsidRPr="002B17D7">
              <w:rPr>
                <w:rFonts w:eastAsia="SimSun"/>
                <w:bCs/>
                <w:lang w:val="en-GB" w:eastAsia="zh-CN"/>
              </w:rPr>
              <w:t>CI state configuration</w:t>
            </w:r>
            <w:r w:rsidRPr="002B17D7">
              <w:rPr>
                <w:rFonts w:eastAsia="SimSun" w:hint="eastAsia"/>
                <w:bCs/>
                <w:lang w:val="en-GB" w:eastAsia="zh-CN"/>
              </w:rPr>
              <w:t>/ac</w:t>
            </w:r>
            <w:r w:rsidRPr="002B17D7">
              <w:rPr>
                <w:rFonts w:eastAsia="SimSun"/>
                <w:bCs/>
                <w:lang w:val="en-GB" w:eastAsia="zh-CN"/>
              </w:rPr>
              <w:t>tivation enhancement with additional information of the target cells (at least including PCI information)</w:t>
            </w:r>
          </w:p>
          <w:p w14:paraId="30D95057"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5: It should be clarified that whether UE is expected to receive channels/RS that are not within CP of each other in Rel-17 discussion</w:t>
            </w:r>
            <w:r w:rsidRPr="002B17D7">
              <w:rPr>
                <w:rFonts w:eastAsia="SimSun" w:hint="eastAsia"/>
                <w:bCs/>
                <w:lang w:val="en-GB" w:eastAsia="zh-CN"/>
              </w:rPr>
              <w:t>.</w:t>
            </w:r>
          </w:p>
          <w:p w14:paraId="44E75999"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6: Spatial relation and power control related configurations should be enhanced for SRS, PUCCH, PUSCH transmission towards target cell. </w:t>
            </w:r>
          </w:p>
          <w:p w14:paraId="720732AF" w14:textId="77777777" w:rsidR="007F7711" w:rsidRPr="002B17D7" w:rsidRDefault="007F7711" w:rsidP="001F375C">
            <w:pPr>
              <w:pStyle w:val="BodyText"/>
              <w:snapToGrid w:val="0"/>
              <w:spacing w:beforeLines="50" w:before="120"/>
              <w:rPr>
                <w:rFonts w:ascii="Arial" w:eastAsia="SimSun"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39" w:history="1">
              <w:r w:rsidR="00EA46EF" w:rsidRPr="00EA46EF">
                <w:rPr>
                  <w:rFonts w:ascii="Arial" w:eastAsia="SimSun"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SimSun" w:hint="eastAsia"/>
                <w:bCs/>
                <w:iCs/>
                <w:szCs w:val="20"/>
              </w:rPr>
              <w:t xml:space="preserve">Proposal 1: </w:t>
            </w:r>
            <w:r w:rsidRPr="002C70E3">
              <w:rPr>
                <w:rFonts w:eastAsia="SimSun"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SimSun"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SimSun"/>
                <w:bCs/>
                <w:iCs/>
                <w:szCs w:val="20"/>
              </w:rPr>
            </w:pPr>
            <w:r w:rsidRPr="002C70E3">
              <w:rPr>
                <w:rFonts w:eastAsia="SimSun"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SimSun" w:hint="eastAsia"/>
                <w:sz w:val="21"/>
                <w:szCs w:val="20"/>
              </w:rPr>
              <w:t>O</w:t>
            </w:r>
            <w:r w:rsidRPr="002C70E3">
              <w:rPr>
                <w:rFonts w:eastAsia="SimSun"/>
                <w:sz w:val="21"/>
                <w:szCs w:val="20"/>
              </w:rPr>
              <w:t>bservation: To indicate the correct SSB from the target neighbor cell, only PCI is not sufficient.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SimSun"/>
              </w:rPr>
            </w:pPr>
            <w:r w:rsidRPr="002C70E3">
              <w:rPr>
                <w:rFonts w:eastAsia="SimSun" w:hint="eastAsia"/>
                <w:bCs/>
                <w:iCs/>
                <w:szCs w:val="20"/>
              </w:rPr>
              <w:t>Proposal 3:</w:t>
            </w:r>
            <w:r w:rsidRPr="002C70E3">
              <w:rPr>
                <w:rFonts w:eastAsia="SimSun" w:hint="eastAsia"/>
                <w:iCs/>
                <w:szCs w:val="20"/>
              </w:rPr>
              <w:t xml:space="preserve"> I</w:t>
            </w:r>
            <w:r w:rsidRPr="002C70E3">
              <w:rPr>
                <w:rFonts w:eastAsia="SimSun" w:hint="eastAsia"/>
                <w:iCs/>
                <w:sz w:val="21"/>
                <w:szCs w:val="20"/>
              </w:rPr>
              <w:t>f a</w:t>
            </w:r>
            <w:r w:rsidRPr="002C70E3">
              <w:rPr>
                <w:rFonts w:eastAsia="SimSun"/>
                <w:iCs/>
                <w:sz w:val="21"/>
                <w:szCs w:val="20"/>
              </w:rPr>
              <w:t>n</w:t>
            </w:r>
            <w:r w:rsidRPr="002C70E3">
              <w:rPr>
                <w:rFonts w:eastAsia="SimSun" w:hint="eastAsia"/>
                <w:iCs/>
                <w:sz w:val="21"/>
                <w:szCs w:val="20"/>
              </w:rPr>
              <w:t xml:space="preserve"> SSB configured in a TCI state is from the physical cell of the coordinated neighbor </w:t>
            </w:r>
            <w:proofErr w:type="gramStart"/>
            <w:r w:rsidRPr="002C70E3">
              <w:rPr>
                <w:rFonts w:eastAsia="SimSun" w:hint="eastAsia"/>
                <w:iCs/>
                <w:sz w:val="21"/>
                <w:szCs w:val="20"/>
              </w:rPr>
              <w:t>cell,  at</w:t>
            </w:r>
            <w:proofErr w:type="gramEnd"/>
            <w:r w:rsidRPr="002C70E3">
              <w:rPr>
                <w:rFonts w:eastAsia="SimSun" w:hint="eastAsia"/>
                <w:iCs/>
                <w:sz w:val="21"/>
                <w:szCs w:val="20"/>
              </w:rPr>
              <w:t xml:space="preserve"> least the SSB frequency and PCI should be informed to UE. Some other information, like SCS</w:t>
            </w:r>
            <w:r w:rsidRPr="002C70E3">
              <w:rPr>
                <w:rFonts w:eastAsia="SimSun"/>
                <w:iCs/>
                <w:sz w:val="21"/>
                <w:szCs w:val="20"/>
              </w:rPr>
              <w:t>,</w:t>
            </w:r>
            <w:r w:rsidRPr="002C70E3">
              <w:rPr>
                <w:rFonts w:eastAsia="SimSun" w:hint="eastAsia"/>
                <w:iCs/>
                <w:sz w:val="21"/>
                <w:szCs w:val="20"/>
              </w:rPr>
              <w:t xml:space="preserve"> </w:t>
            </w:r>
            <w:r w:rsidRPr="002C70E3">
              <w:rPr>
                <w:rFonts w:eastAsia="SimSun"/>
                <w:iCs/>
                <w:sz w:val="21"/>
                <w:szCs w:val="20"/>
              </w:rPr>
              <w:t>may</w:t>
            </w:r>
            <w:r w:rsidRPr="002C70E3">
              <w:rPr>
                <w:rFonts w:eastAsia="SimSun" w:hint="eastAsia"/>
                <w:iCs/>
                <w:sz w:val="21"/>
                <w:szCs w:val="20"/>
              </w:rPr>
              <w:t xml:space="preserve"> also be </w:t>
            </w:r>
            <w:r w:rsidRPr="002C70E3">
              <w:rPr>
                <w:rFonts w:eastAsia="SimSun"/>
                <w:iCs/>
                <w:sz w:val="21"/>
                <w:szCs w:val="20"/>
              </w:rPr>
              <w:t>needed</w:t>
            </w:r>
            <w:r w:rsidRPr="002C70E3">
              <w:rPr>
                <w:rFonts w:eastAsia="SimSun" w:hint="eastAsia"/>
                <w:iCs/>
                <w:sz w:val="21"/>
                <w:szCs w:val="20"/>
              </w:rPr>
              <w:t>.</w:t>
            </w:r>
            <w:r w:rsidRPr="002C70E3">
              <w:rPr>
                <w:rFonts w:eastAsia="SimSun" w:hint="eastAsia"/>
                <w:bCs/>
                <w:iCs/>
                <w:szCs w:val="20"/>
              </w:rPr>
              <w:t xml:space="preserve"> </w:t>
            </w:r>
          </w:p>
          <w:p w14:paraId="6BAAA48E" w14:textId="77777777" w:rsidR="001F375C" w:rsidRPr="002C70E3" w:rsidRDefault="001F375C" w:rsidP="00EA46EF">
            <w:pPr>
              <w:spacing w:after="0"/>
              <w:jc w:val="left"/>
              <w:rPr>
                <w:rFonts w:ascii="Arial" w:eastAsia="SimSun"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0" w:history="1">
              <w:r w:rsidR="00EA46EF" w:rsidRPr="00EA46EF">
                <w:rPr>
                  <w:rFonts w:ascii="Arial" w:eastAsia="SimSun"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InterDigital,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BodyText"/>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BodyText"/>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gNB with required measurements for TCI/QCL configuration of the secondary cell. </w:t>
            </w:r>
          </w:p>
          <w:p w14:paraId="6F721A80" w14:textId="77777777" w:rsidR="001F375C" w:rsidRPr="00F7148F" w:rsidRDefault="001F375C" w:rsidP="00EA46EF">
            <w:pPr>
              <w:spacing w:after="0"/>
              <w:jc w:val="left"/>
              <w:rPr>
                <w:rFonts w:ascii="Arial" w:eastAsia="SimSun"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1" w:history="1">
              <w:r w:rsidR="00EA46EF" w:rsidRPr="00EA46EF">
                <w:rPr>
                  <w:rFonts w:ascii="Arial" w:eastAsia="SimSun"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ListParagraph"/>
              <w:ind w:left="1210" w:hangingChars="550" w:hanging="1210"/>
              <w:rPr>
                <w:sz w:val="22"/>
                <w:lang w:eastAsia="ja-JP"/>
              </w:rPr>
            </w:pPr>
            <w:r w:rsidRPr="00E1069A">
              <w:rPr>
                <w:sz w:val="22"/>
                <w:lang w:eastAsia="ja-JP"/>
              </w:rPr>
              <w:t>Proposal 1: Specify the default QCL for a CORESET other than a CORESET with index0 needs to be associated with suitable SSB/PBCH block the UE identified during the CORESET reception.</w:t>
            </w:r>
          </w:p>
          <w:p w14:paraId="36782456" w14:textId="522C1AC6" w:rsidR="001F375C" w:rsidRPr="00E1069A" w:rsidRDefault="00E1069A" w:rsidP="00E1069A">
            <w:pPr>
              <w:pStyle w:val="ListParagraph"/>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2" w:history="1">
              <w:r w:rsidR="00EA46EF" w:rsidRPr="00EA46EF">
                <w:rPr>
                  <w:rFonts w:ascii="Arial" w:eastAsia="SimSun"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SimSun"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3" w:history="1">
              <w:r w:rsidR="00EA46EF" w:rsidRPr="00EA46EF">
                <w:rPr>
                  <w:rFonts w:ascii="Arial" w:eastAsia="SimSun"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7" w:name="OLE_LINK1"/>
            <w:bookmarkStart w:id="18" w:name="OLE_LINK6"/>
            <w:r w:rsidRPr="00125D7A">
              <w:rPr>
                <w:bCs/>
                <w:iCs/>
                <w:lang w:val="en-GB" w:eastAsia="zh-CN"/>
              </w:rPr>
              <w:lastRenderedPageBreak/>
              <w:t>Proposal 1: SSB from a non-serving cell can be set as the source QCL-</w:t>
            </w:r>
            <w:proofErr w:type="spellStart"/>
            <w:r w:rsidRPr="00125D7A">
              <w:rPr>
                <w:bCs/>
                <w:iCs/>
                <w:lang w:val="en-GB" w:eastAsia="zh-CN"/>
              </w:rPr>
              <w:t>TypeC</w:t>
            </w:r>
            <w:proofErr w:type="spellEnd"/>
            <w:r w:rsidRPr="00125D7A">
              <w:rPr>
                <w:bCs/>
                <w:iCs/>
                <w:lang w:val="en-GB" w:eastAsia="zh-CN"/>
              </w:rPr>
              <w:t xml:space="preserve"> and QCL-</w:t>
            </w:r>
            <w:proofErr w:type="spellStart"/>
            <w:r w:rsidRPr="00125D7A">
              <w:rPr>
                <w:bCs/>
                <w:iCs/>
                <w:lang w:val="en-GB" w:eastAsia="zh-CN"/>
              </w:rPr>
              <w:t>TypeD</w:t>
            </w:r>
            <w:proofErr w:type="spellEnd"/>
            <w:r w:rsidRPr="00125D7A">
              <w:rPr>
                <w:bCs/>
                <w:iCs/>
                <w:lang w:val="en-GB" w:eastAsia="zh-CN"/>
              </w:rPr>
              <w:t xml:space="preserve">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17"/>
          <w:bookmarkEnd w:id="18"/>
          <w:p w14:paraId="4D585A17" w14:textId="77777777" w:rsidR="001F375C" w:rsidRPr="00125D7A" w:rsidRDefault="001F375C" w:rsidP="00EA46EF">
            <w:pPr>
              <w:spacing w:after="0"/>
              <w:jc w:val="left"/>
              <w:rPr>
                <w:rFonts w:ascii="Arial" w:eastAsia="SimSun"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4" w:history="1">
              <w:r w:rsidR="00EA46EF" w:rsidRPr="00EA46EF">
                <w:rPr>
                  <w:rFonts w:ascii="Arial" w:eastAsia="SimSun"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 xml:space="preserve">Target deployment is the case where each cell is associated with a different </w:t>
            </w:r>
            <w:proofErr w:type="spellStart"/>
            <w:r w:rsidRPr="00BC20AE">
              <w:rPr>
                <w:bCs/>
                <w:iCs/>
              </w:rPr>
              <w:t>CORESETPoolIndex</w:t>
            </w:r>
            <w:proofErr w:type="spellEnd"/>
            <w:r w:rsidRPr="00BC20AE">
              <w:rPr>
                <w:bCs/>
                <w:iCs/>
              </w:rPr>
              <w:t>.</w:t>
            </w:r>
          </w:p>
          <w:p w14:paraId="4F645F22"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t xml:space="preserve">Proposal-3: Multi-cell reception mode is supported by providing the following information to the UE: </w:t>
            </w:r>
          </w:p>
          <w:p w14:paraId="1930AFC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PCID (PhysCellId)</w:t>
            </w:r>
          </w:p>
          <w:p w14:paraId="7BD39172"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SSB pattern (</w:t>
            </w:r>
            <w:proofErr w:type="spellStart"/>
            <w:r w:rsidRPr="00BC20AE">
              <w:rPr>
                <w:bCs/>
                <w:iCs/>
              </w:rPr>
              <w:t>ssb-PositionsInBurst</w:t>
            </w:r>
            <w:proofErr w:type="spellEnd"/>
            <w:r w:rsidRPr="00BC20AE">
              <w:rPr>
                <w:bCs/>
                <w:iCs/>
              </w:rPr>
              <w:t xml:space="preserve">, </w:t>
            </w:r>
            <w:proofErr w:type="spellStart"/>
            <w:r w:rsidRPr="00BC20AE">
              <w:rPr>
                <w:bCs/>
                <w:iCs/>
              </w:rPr>
              <w:t>ssb-periodicityServingCell</w:t>
            </w:r>
            <w:proofErr w:type="spellEnd"/>
            <w:r w:rsidRPr="00BC20AE">
              <w:rPr>
                <w:bCs/>
                <w:iCs/>
              </w:rPr>
              <w:t>)</w:t>
            </w:r>
          </w:p>
          <w:p w14:paraId="7E7FB8CC"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sub-carrier spacing (</w:t>
            </w:r>
            <w:proofErr w:type="spellStart"/>
            <w:r w:rsidRPr="00BC20AE">
              <w:rPr>
                <w:bCs/>
                <w:iCs/>
              </w:rPr>
              <w:t>subcarrierSpacing</w:t>
            </w:r>
            <w:proofErr w:type="spellEnd"/>
            <w:r w:rsidRPr="00BC20AE">
              <w:rPr>
                <w:bCs/>
                <w:iCs/>
              </w:rPr>
              <w:t>)</w:t>
            </w:r>
          </w:p>
          <w:p w14:paraId="04E16A04"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frequency (</w:t>
            </w:r>
            <w:proofErr w:type="spellStart"/>
            <w:r w:rsidRPr="00BC20AE">
              <w:rPr>
                <w:bCs/>
                <w:iCs/>
              </w:rPr>
              <w:t>absoluteFrequencySSB</w:t>
            </w:r>
            <w:proofErr w:type="spellEnd"/>
            <w:r w:rsidRPr="00BC20AE">
              <w:rPr>
                <w:bCs/>
                <w:iCs/>
              </w:rPr>
              <w:t>)</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DCI codepoint for TCI-State switching</w:t>
            </w:r>
          </w:p>
          <w:p w14:paraId="6385ECC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NZP-CSI-RS-</w:t>
            </w:r>
            <w:proofErr w:type="spellStart"/>
            <w:r w:rsidRPr="00BC20AE">
              <w:rPr>
                <w:bCs/>
                <w:iCs/>
              </w:rPr>
              <w:t>ResourceSet</w:t>
            </w:r>
            <w:proofErr w:type="spellEnd"/>
            <w:r w:rsidRPr="00BC20AE">
              <w:rPr>
                <w:bCs/>
                <w:iCs/>
              </w:rPr>
              <w:t xml:space="preserve"> with repetition set to ‘on’ (L1-RSRP)</w:t>
            </w:r>
          </w:p>
          <w:p w14:paraId="23DAAC59"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BFD resources (</w:t>
            </w:r>
            <w:proofErr w:type="spellStart"/>
            <w:r w:rsidRPr="00BC20AE">
              <w:rPr>
                <w:bCs/>
                <w:iCs/>
              </w:rPr>
              <w:t>failureDetectionResources</w:t>
            </w:r>
            <w:proofErr w:type="spellEnd"/>
            <w:r w:rsidRPr="00BC20AE">
              <w:rPr>
                <w:bCs/>
                <w:iCs/>
              </w:rPr>
              <w:t>)</w:t>
            </w:r>
          </w:p>
          <w:p w14:paraId="1712A26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SpatialRelationInfo</w:t>
            </w:r>
            <w:proofErr w:type="spellEnd"/>
          </w:p>
          <w:p w14:paraId="0DAC71A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PathlossReferenceRS</w:t>
            </w:r>
            <w:proofErr w:type="spellEnd"/>
          </w:p>
          <w:p w14:paraId="0815C326" w14:textId="77777777" w:rsidR="000B40C5" w:rsidRPr="00BC20AE" w:rsidRDefault="000B40C5" w:rsidP="00EA46EF">
            <w:pPr>
              <w:spacing w:after="0"/>
              <w:jc w:val="left"/>
              <w:rPr>
                <w:rFonts w:ascii="Arial" w:eastAsia="SimSun"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5" w:history="1">
              <w:r w:rsidR="00EA46EF" w:rsidRPr="00EA46EF">
                <w:rPr>
                  <w:rFonts w:ascii="Arial" w:eastAsia="SimSun"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 xml:space="preserve">Proposal 1: </w:t>
            </w:r>
            <w:r w:rsidRPr="00D02597">
              <w:rPr>
                <w:rFonts w:eastAsia="SimSun"/>
                <w:iCs/>
                <w:szCs w:val="20"/>
                <w:lang w:eastAsia="zh-CN"/>
              </w:rPr>
              <w:t xml:space="preserve">Introduce PCID </w:t>
            </w:r>
            <w:r w:rsidRPr="00D02597">
              <w:rPr>
                <w:rFonts w:eastAsia="SimSun" w:hint="eastAsia"/>
                <w:iCs/>
                <w:szCs w:val="20"/>
                <w:lang w:eastAsia="zh-CN"/>
              </w:rPr>
              <w:t xml:space="preserve">and resource information of </w:t>
            </w:r>
            <w:r w:rsidRPr="00D02597">
              <w:rPr>
                <w:rFonts w:eastAsia="SimSun"/>
                <w:iCs/>
                <w:szCs w:val="20"/>
                <w:lang w:eastAsia="zh-CN"/>
              </w:rPr>
              <w:t>neighboring cell SSB in QCL information</w:t>
            </w:r>
            <w:r w:rsidRPr="00D02597">
              <w:rPr>
                <w:rFonts w:eastAsia="SimSun" w:hint="eastAsia"/>
                <w:iCs/>
                <w:szCs w:val="20"/>
                <w:lang w:eastAsia="zh-CN"/>
              </w:rPr>
              <w:t xml:space="preserve">. </w:t>
            </w:r>
            <w:r w:rsidRPr="00D02597">
              <w:rPr>
                <w:rFonts w:eastAsia="SimSun"/>
                <w:iCs/>
                <w:szCs w:val="20"/>
                <w:lang w:eastAsia="zh-CN"/>
              </w:rPr>
              <w:t xml:space="preserve">The signaling </w:t>
            </w:r>
            <w:r w:rsidRPr="00D02597">
              <w:rPr>
                <w:rFonts w:eastAsia="SimSun" w:hint="eastAsia"/>
                <w:iCs/>
                <w:szCs w:val="20"/>
                <w:lang w:eastAsia="zh-CN"/>
              </w:rPr>
              <w:t>for</w:t>
            </w:r>
            <w:r w:rsidRPr="00D02597">
              <w:rPr>
                <w:rFonts w:eastAsia="SimSun"/>
                <w:iCs/>
                <w:szCs w:val="20"/>
                <w:lang w:eastAsia="zh-CN"/>
              </w:rPr>
              <w:t xml:space="preserve"> </w:t>
            </w:r>
            <w:r w:rsidRPr="00D02597">
              <w:rPr>
                <w:rFonts w:eastAsia="SimSun" w:hint="eastAsia"/>
                <w:iCs/>
                <w:szCs w:val="20"/>
                <w:lang w:eastAsia="zh-CN"/>
              </w:rPr>
              <w:t>spatial relation of</w:t>
            </w:r>
            <w:r w:rsidRPr="00D02597">
              <w:rPr>
                <w:rFonts w:eastAsia="SimSun"/>
                <w:iCs/>
                <w:szCs w:val="20"/>
                <w:lang w:eastAsia="zh-CN"/>
              </w:rPr>
              <w:t xml:space="preserve"> </w:t>
            </w:r>
            <w:r w:rsidRPr="00D02597">
              <w:rPr>
                <w:rFonts w:eastAsia="SimSun" w:hint="eastAsia"/>
                <w:iCs/>
                <w:szCs w:val="20"/>
                <w:lang w:eastAsia="zh-CN"/>
              </w:rPr>
              <w:t>SRS for positioning</w:t>
            </w:r>
            <w:r w:rsidRPr="00D02597">
              <w:rPr>
                <w:rFonts w:eastAsia="SimSun"/>
                <w:iCs/>
                <w:szCs w:val="20"/>
                <w:lang w:eastAsia="zh-CN"/>
              </w:rPr>
              <w:t xml:space="preserve"> </w:t>
            </w:r>
            <w:r w:rsidRPr="00D02597">
              <w:rPr>
                <w:rFonts w:eastAsia="SimSun" w:hint="eastAsia"/>
                <w:iCs/>
                <w:szCs w:val="20"/>
                <w:lang w:eastAsia="zh-CN"/>
              </w:rPr>
              <w:t xml:space="preserve">in Rel-16 </w:t>
            </w:r>
            <w:r w:rsidRPr="00D02597">
              <w:rPr>
                <w:rFonts w:eastAsia="SimSun"/>
                <w:iCs/>
                <w:szCs w:val="20"/>
                <w:lang w:eastAsia="zh-CN"/>
              </w:rPr>
              <w:t xml:space="preserve">can be </w:t>
            </w:r>
            <w:r w:rsidRPr="00D02597">
              <w:rPr>
                <w:rFonts w:eastAsia="SimSun" w:hint="eastAsia"/>
                <w:iCs/>
                <w:szCs w:val="20"/>
                <w:lang w:eastAsia="zh-CN"/>
              </w:rPr>
              <w:t xml:space="preserve">the starting point with </w:t>
            </w:r>
            <w:r w:rsidRPr="00D02597">
              <w:rPr>
                <w:rFonts w:eastAsia="SimSun"/>
                <w:iCs/>
                <w:szCs w:val="20"/>
                <w:lang w:eastAsia="zh-CN"/>
              </w:rPr>
              <w:t>additional</w:t>
            </w:r>
            <w:r w:rsidRPr="00D02597">
              <w:rPr>
                <w:rFonts w:eastAsia="SimSun" w:hint="eastAsia"/>
                <w:iCs/>
                <w:szCs w:val="20"/>
                <w:lang w:eastAsia="zh-CN"/>
              </w:rPr>
              <w:t xml:space="preserve"> signaling reduction.</w:t>
            </w:r>
          </w:p>
          <w:p w14:paraId="6B4414F2"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2: Study</w:t>
            </w:r>
            <w:r w:rsidRPr="00D02597">
              <w:rPr>
                <w:rFonts w:eastAsia="SimSun"/>
                <w:iCs/>
                <w:szCs w:val="20"/>
                <w:lang w:eastAsia="zh-CN"/>
              </w:rPr>
              <w:t xml:space="preserve"> </w:t>
            </w:r>
            <w:r w:rsidRPr="00D02597">
              <w:rPr>
                <w:rFonts w:eastAsia="SimSun" w:hint="eastAsia"/>
                <w:iCs/>
                <w:szCs w:val="20"/>
                <w:lang w:eastAsia="zh-CN"/>
              </w:rPr>
              <w:t>the necessity of L1-</w:t>
            </w:r>
            <w:r w:rsidRPr="00D02597">
              <w:rPr>
                <w:rFonts w:eastAsia="SimSun"/>
                <w:iCs/>
                <w:szCs w:val="20"/>
                <w:lang w:eastAsia="zh-CN"/>
              </w:rPr>
              <w:t>beam measurement/reporting based on neighboring cell SSB</w:t>
            </w:r>
            <w:r w:rsidRPr="00D02597">
              <w:rPr>
                <w:rFonts w:eastAsia="SimSun" w:hint="eastAsia"/>
                <w:iCs/>
                <w:szCs w:val="20"/>
                <w:lang w:eastAsia="zh-CN"/>
              </w:rPr>
              <w:t>.</w:t>
            </w:r>
          </w:p>
          <w:p w14:paraId="2DE48605"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SimSun"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6" w:history="1">
              <w:r w:rsidR="00EA46EF" w:rsidRPr="00EA46EF">
                <w:rPr>
                  <w:rFonts w:ascii="Arial" w:eastAsia="SimSun"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lastRenderedPageBreak/>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SimSun"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11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7" w:history="1">
              <w:r w:rsidR="00EA46EF" w:rsidRPr="00EA46EF">
                <w:rPr>
                  <w:rFonts w:ascii="Arial" w:eastAsia="SimSun"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SimSun"/>
                <w:kern w:val="2"/>
                <w:sz w:val="21"/>
                <w:szCs w:val="21"/>
                <w:lang w:eastAsia="zh-CN"/>
              </w:rPr>
            </w:pPr>
            <w:r w:rsidRPr="000E7242">
              <w:rPr>
                <w:rFonts w:eastAsia="SimSun"/>
                <w:kern w:val="2"/>
                <w:sz w:val="21"/>
                <w:szCs w:val="21"/>
                <w:u w:val="single"/>
                <w:lang w:eastAsia="zh-CN"/>
              </w:rPr>
              <w:t>Proposal 1</w:t>
            </w:r>
            <w:r w:rsidRPr="000E7242">
              <w:rPr>
                <w:rFonts w:eastAsia="SimSun"/>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SimSun" w:hAnsi="Arial" w:cs="Arial"/>
                <w:sz w:val="16"/>
                <w:szCs w:val="16"/>
                <w:lang w:eastAsia="zh-CN"/>
              </w:rPr>
            </w:pPr>
            <w:r w:rsidRPr="000E7242">
              <w:rPr>
                <w:rFonts w:eastAsia="SimSun"/>
                <w:kern w:val="2"/>
                <w:sz w:val="21"/>
                <w:szCs w:val="21"/>
                <w:u w:val="single"/>
                <w:lang w:eastAsia="zh-CN"/>
              </w:rPr>
              <w:t>Proposal 2</w:t>
            </w:r>
            <w:r w:rsidRPr="000E7242">
              <w:rPr>
                <w:rFonts w:eastAsia="SimSun"/>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8" w:history="1">
              <w:r w:rsidR="00EA46EF" w:rsidRPr="00EA46EF">
                <w:rPr>
                  <w:rFonts w:ascii="Arial" w:eastAsia="SimSun"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SimSun" w:hAnsi="Arial" w:cs="Arial"/>
                <w:sz w:val="16"/>
                <w:szCs w:val="16"/>
                <w:lang w:eastAsia="zh-CN"/>
              </w:rPr>
            </w:pPr>
            <w:proofErr w:type="spellStart"/>
            <w:r w:rsidRPr="00EA46EF">
              <w:rPr>
                <w:rFonts w:ascii="Arial" w:eastAsia="SimSun" w:hAnsi="Arial" w:cs="Arial"/>
                <w:sz w:val="16"/>
                <w:szCs w:val="16"/>
                <w:lang w:eastAsia="zh-CN"/>
              </w:rPr>
              <w:t>Spreadtrum</w:t>
            </w:r>
            <w:proofErr w:type="spellEnd"/>
            <w:r w:rsidRPr="00EA46EF">
              <w:rPr>
                <w:rFonts w:ascii="Arial" w:eastAsia="SimSun" w:hAnsi="Arial" w:cs="Arial"/>
                <w:sz w:val="16"/>
                <w:szCs w:val="16"/>
                <w:lang w:eastAsia="zh-CN"/>
              </w:rPr>
              <w:t xml:space="preserve">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Observation 1: For multi-DCI based inter-cell multi-TRP transmission, the framework where different TRPs use different CORESETs in PDCCH-Config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multi-TRP operation, support to enhance TCI framework by configuring SSB information from neighbor cell, e.g., PCI of a SSB should be included into a TCI state configuration. </w:t>
            </w:r>
          </w:p>
          <w:p w14:paraId="3B6D6F5A" w14:textId="77777777" w:rsidR="001F375C" w:rsidRPr="00A7132F" w:rsidRDefault="001F375C" w:rsidP="00EA46EF">
            <w:pPr>
              <w:spacing w:after="0"/>
              <w:jc w:val="left"/>
              <w:rPr>
                <w:rFonts w:ascii="Arial" w:eastAsia="SimSun"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9" w:history="1">
              <w:r w:rsidR="00EA46EF" w:rsidRPr="00EA46EF">
                <w:rPr>
                  <w:rFonts w:ascii="Arial" w:eastAsia="SimSun"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operation for mTRP</w:t>
            </w:r>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45045B"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multi-TRP schemes are discussed for this purpose.</w:t>
              </w:r>
            </w:hyperlink>
          </w:p>
          <w:p w14:paraId="3767836A" w14:textId="77777777" w:rsidR="005C738B" w:rsidRPr="005C738B" w:rsidRDefault="0045045B"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45045B"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0" w:history="1">
              <w:r w:rsidR="00EA46EF" w:rsidRPr="00EA46EF">
                <w:rPr>
                  <w:rFonts w:ascii="Arial" w:eastAsia="SimSun"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Huawei, HiSilicon</w:t>
            </w:r>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SimSun"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1" w:history="1">
              <w:r w:rsidR="00EA46EF" w:rsidRPr="00EA46EF">
                <w:rPr>
                  <w:rFonts w:ascii="Arial" w:eastAsia="SimSun"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SimSun"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2" w:history="1">
              <w:r w:rsidR="00EA46EF" w:rsidRPr="00EA46EF">
                <w:rPr>
                  <w:rFonts w:ascii="Arial" w:eastAsia="SimSun"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SimSun"/>
                <w:szCs w:val="20"/>
                <w:lang w:eastAsia="zh-CN"/>
              </w:rPr>
              <w:t xml:space="preserve">nter-cell </w:t>
            </w:r>
            <w:r>
              <w:rPr>
                <w:rFonts w:eastAsia="SimSun"/>
                <w:szCs w:val="20"/>
              </w:rPr>
              <w:t>beam management by both UE</w:t>
            </w:r>
            <w:r>
              <w:rPr>
                <w:rFonts w:eastAsia="SimSun"/>
                <w:szCs w:val="20"/>
                <w:lang w:eastAsia="zh-CN"/>
              </w:rPr>
              <w:t xml:space="preserve"> and gNB should be supported</w:t>
            </w:r>
            <w:r>
              <w:t xml:space="preserve">. And </w:t>
            </w:r>
            <w:r>
              <w:rPr>
                <w:rFonts w:eastAsia="SimSun"/>
                <w:szCs w:val="20"/>
              </w:rPr>
              <w:t>inter-cell beam management by gNB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SimSun"/>
                <w:szCs w:val="20"/>
                <w:lang w:eastAsia="zh-CN"/>
              </w:rPr>
              <w:t xml:space="preserve">onsider the beam failure recovery of neighboring cell and the straightforward method is to reuse the beam failure recovery mechanism of </w:t>
            </w:r>
            <w:proofErr w:type="spellStart"/>
            <w:r>
              <w:rPr>
                <w:rFonts w:eastAsia="SimSun"/>
                <w:szCs w:val="20"/>
                <w:lang w:eastAsia="zh-CN"/>
              </w:rPr>
              <w:t>SCell</w:t>
            </w:r>
            <w:proofErr w:type="spellEnd"/>
            <w:r>
              <w:rPr>
                <w:rFonts w:eastAsia="SimSun"/>
                <w:szCs w:val="20"/>
                <w:lang w:eastAsia="zh-CN"/>
              </w:rPr>
              <w:t>.</w:t>
            </w:r>
          </w:p>
          <w:p w14:paraId="3B7735C3" w14:textId="77777777" w:rsidR="001F375C" w:rsidRPr="007F4380" w:rsidRDefault="001F375C" w:rsidP="00EA46EF">
            <w:pPr>
              <w:spacing w:after="0"/>
              <w:jc w:val="left"/>
              <w:rPr>
                <w:rFonts w:ascii="Arial" w:eastAsia="SimSun"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3" w:history="1">
              <w:r w:rsidR="00EA46EF" w:rsidRPr="00EA46EF">
                <w:rPr>
                  <w:rFonts w:ascii="Arial" w:eastAsia="SimSun"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SimSun"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4" w:history="1">
              <w:r w:rsidR="00EA46EF" w:rsidRPr="00EA46EF">
                <w:rPr>
                  <w:rFonts w:ascii="Arial" w:eastAsia="SimSun"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SimSun"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19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5" w:history="1">
              <w:r w:rsidR="00EA46EF" w:rsidRPr="00EA46EF">
                <w:rPr>
                  <w:rFonts w:ascii="Arial" w:eastAsia="SimSun"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ListParagraph"/>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t>Support to configure SSBs of non-serving cell with a different PhysCellId as source RS for QCL configuration.</w:t>
            </w:r>
          </w:p>
          <w:p w14:paraId="088BF934" w14:textId="77777777" w:rsidR="001F375C" w:rsidRPr="006F6D3D" w:rsidRDefault="001F375C" w:rsidP="00EA46EF">
            <w:pPr>
              <w:spacing w:after="0"/>
              <w:jc w:val="left"/>
              <w:rPr>
                <w:rFonts w:ascii="Arial" w:eastAsia="SimSun"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6" w:history="1">
              <w:r w:rsidR="00EA46EF" w:rsidRPr="00EA46EF">
                <w:rPr>
                  <w:rFonts w:ascii="Arial" w:eastAsia="SimSun"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SRS-</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PathlossReferenceRS</w:t>
            </w:r>
            <w:proofErr w:type="spellEnd"/>
            <w:r w:rsidRPr="0051412D">
              <w:rPr>
                <w:iCs/>
                <w:sz w:val="22"/>
                <w:szCs w:val="18"/>
                <w:lang w:val="en-GB" w:eastAsia="ko-KR"/>
              </w:rPr>
              <w:t xml:space="preserve">: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PUSCH-</w:t>
            </w:r>
            <w:proofErr w:type="spellStart"/>
            <w:r w:rsidRPr="0051412D">
              <w:rPr>
                <w:iCs/>
                <w:sz w:val="22"/>
                <w:szCs w:val="18"/>
                <w:lang w:eastAsia="ko-KR"/>
              </w:rPr>
              <w:t>PathlossReferenceRS</w:t>
            </w:r>
            <w:proofErr w:type="spellEnd"/>
            <w:r w:rsidRPr="0051412D">
              <w:rPr>
                <w:iCs/>
                <w:sz w:val="22"/>
                <w:szCs w:val="18"/>
                <w:lang w:eastAsia="ko-KR"/>
              </w:rPr>
              <w:t xml:space="preserve">: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proofErr w:type="spellStart"/>
            <w:r w:rsidRPr="0051412D">
              <w:rPr>
                <w:iCs/>
                <w:sz w:val="22"/>
                <w:szCs w:val="18"/>
                <w:lang w:val="en-GB" w:eastAsia="ko-KR"/>
              </w:rPr>
              <w:t>pathlossReferenceRS</w:t>
            </w:r>
            <w:proofErr w:type="spellEnd"/>
            <w:r w:rsidRPr="0051412D">
              <w:rPr>
                <w:iCs/>
                <w:sz w:val="22"/>
                <w:szCs w:val="18"/>
                <w:lang w:val="en-GB" w:eastAsia="ko-KR"/>
              </w:rPr>
              <w:t xml:space="preserve"> under SRS-</w:t>
            </w:r>
            <w:proofErr w:type="spellStart"/>
            <w:r w:rsidRPr="0051412D">
              <w:rPr>
                <w:iCs/>
                <w:sz w:val="22"/>
                <w:szCs w:val="18"/>
                <w:lang w:val="en-GB" w:eastAsia="ko-KR"/>
              </w:rPr>
              <w:t>ResourceSet</w:t>
            </w:r>
            <w:proofErr w:type="spellEnd"/>
            <w:r w:rsidRPr="0051412D">
              <w:rPr>
                <w:iCs/>
                <w:sz w:val="22"/>
                <w:szCs w:val="18"/>
                <w:lang w:val="en-GB" w:eastAsia="ko-KR"/>
              </w:rPr>
              <w:t xml:space="preserve">: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w:t>
            </w:r>
            <w:proofErr w:type="spellStart"/>
            <w:r w:rsidRPr="0051412D">
              <w:rPr>
                <w:iCs/>
                <w:sz w:val="22"/>
                <w:szCs w:val="18"/>
                <w:lang w:val="en-GB" w:eastAsia="ko-KR"/>
              </w:rPr>
              <w:t>multi-TRP</w:t>
            </w:r>
            <w:proofErr w:type="spellEnd"/>
            <w:r w:rsidRPr="0051412D">
              <w:rPr>
                <w:iCs/>
                <w:sz w:val="22"/>
                <w:szCs w:val="18"/>
                <w:lang w:val="en-GB" w:eastAsia="ko-KR"/>
              </w:rPr>
              <w:t xml:space="preserve">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SimSun" w:hAnsi="Arial" w:cs="Arial"/>
                <w:sz w:val="16"/>
                <w:szCs w:val="16"/>
                <w:lang w:eastAsia="zh-CN"/>
              </w:rPr>
            </w:pPr>
            <w:r w:rsidRPr="0051412D">
              <w:rPr>
                <w:rFonts w:asciiTheme="majorBidi" w:hAnsiTheme="majorBidi" w:cstheme="majorBidi"/>
                <w:bCs/>
                <w:sz w:val="22"/>
                <w:szCs w:val="22"/>
              </w:rPr>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7" w:history="1">
              <w:r w:rsidR="00162B7D" w:rsidRPr="00EA46EF">
                <w:rPr>
                  <w:rFonts w:ascii="Arial" w:eastAsia="SimSun"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 xml:space="preserve">Observation 1: With CA approach the current beam management framework could be reused to support inter-cell multi-DCI based </w:t>
            </w:r>
            <w:proofErr w:type="spellStart"/>
            <w:r w:rsidRPr="007B265B">
              <w:rPr>
                <w:lang w:val="en-US"/>
              </w:rPr>
              <w:t>multi-TRP</w:t>
            </w:r>
            <w:proofErr w:type="spellEnd"/>
            <w:r w:rsidRPr="007B265B">
              <w:rPr>
                <w:lang w:val="en-US"/>
              </w:rPr>
              <w:t xml:space="preserve"> operation.</w:t>
            </w:r>
            <w:r w:rsidRPr="007B265B">
              <w:rPr>
                <w:lang w:val="en-US" w:eastAsia="zh-CN"/>
              </w:rPr>
              <w:fldChar w:fldCharType="end"/>
            </w:r>
          </w:p>
          <w:p w14:paraId="49FC986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 xml:space="preserve">Observation 2: With CA approach, a mechanism to differentiate serving cell being an </w:t>
            </w:r>
            <w:proofErr w:type="spellStart"/>
            <w:r w:rsidRPr="007B265B">
              <w:rPr>
                <w:lang w:val="en-US"/>
              </w:rPr>
              <w:t>SCell</w:t>
            </w:r>
            <w:proofErr w:type="spellEnd"/>
            <w:r w:rsidRPr="007B265B">
              <w:rPr>
                <w:lang w:val="en-US"/>
              </w:rPr>
              <w:t xml:space="preserve"> or a non-serving cell in M-TRP would be needed.</w:t>
            </w:r>
            <w:r w:rsidRPr="007B265B">
              <w:rPr>
                <w:lang w:val="en-US" w:eastAsia="zh-CN"/>
              </w:rPr>
              <w:fldChar w:fldCharType="end"/>
            </w:r>
          </w:p>
          <w:p w14:paraId="7A70201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 xml:space="preserve">Observation 3: Inter-cell </w:t>
            </w:r>
            <w:proofErr w:type="spellStart"/>
            <w:r w:rsidRPr="007B265B">
              <w:rPr>
                <w:lang w:val="en-US"/>
              </w:rPr>
              <w:t>multi-TRP</w:t>
            </w:r>
            <w:proofErr w:type="spellEnd"/>
            <w:r w:rsidRPr="007B265B">
              <w:rPr>
                <w:lang w:val="en-US"/>
              </w:rPr>
              <w:t xml:space="preserve"> operation with CA approach may not be feasible anymore due to the changes required in basic design principals of multi-DCI based </w:t>
            </w:r>
            <w:proofErr w:type="spellStart"/>
            <w:r w:rsidRPr="007B265B">
              <w:rPr>
                <w:lang w:val="en-US"/>
              </w:rPr>
              <w:t>multi-TRP</w:t>
            </w:r>
            <w:proofErr w:type="spellEnd"/>
            <w:r w:rsidRPr="007B265B">
              <w:rPr>
                <w:lang w:val="en-US"/>
              </w:rPr>
              <w:t xml:space="preserve"> operation.</w:t>
            </w:r>
            <w:r w:rsidRPr="007B265B">
              <w:rPr>
                <w:lang w:val="en-US" w:eastAsia="zh-CN"/>
              </w:rPr>
              <w:fldChar w:fldCharType="end"/>
            </w:r>
          </w:p>
          <w:p w14:paraId="3A8C807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 xml:space="preserve">Observation 4: Inter-cell </w:t>
            </w:r>
            <w:proofErr w:type="spellStart"/>
            <w:r w:rsidRPr="007B265B">
              <w:rPr>
                <w:lang w:val="en-US"/>
              </w:rPr>
              <w:t>multi-TRP</w:t>
            </w:r>
            <w:proofErr w:type="spellEnd"/>
            <w:r w:rsidRPr="007B265B">
              <w:rPr>
                <w:lang w:val="en-US"/>
              </w:rPr>
              <w:t xml:space="preserve">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 xml:space="preserve">Observation 5: Inter-cell </w:t>
            </w:r>
            <w:proofErr w:type="spellStart"/>
            <w:r w:rsidRPr="007B265B">
              <w:rPr>
                <w:lang w:val="en-US"/>
              </w:rPr>
              <w:t>multi-TRP</w:t>
            </w:r>
            <w:proofErr w:type="spellEnd"/>
            <w:r w:rsidRPr="007B265B">
              <w:rPr>
                <w:lang w:val="en-US"/>
              </w:rPr>
              <w:t xml:space="preserve"> operation with different BWP approach may not be suitable as it differs from the basic framework of multi-DCI based </w:t>
            </w:r>
            <w:proofErr w:type="spellStart"/>
            <w:r w:rsidRPr="007B265B">
              <w:rPr>
                <w:lang w:val="en-US"/>
              </w:rPr>
              <w:t>multi-TRP</w:t>
            </w:r>
            <w:proofErr w:type="spellEnd"/>
            <w:r w:rsidRPr="007B265B">
              <w:rPr>
                <w:lang w:val="en-US"/>
              </w:rPr>
              <w:t xml:space="preserve">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w:t>
            </w:r>
            <w:proofErr w:type="spellStart"/>
            <w:r w:rsidRPr="0042354E">
              <w:rPr>
                <w:bCs/>
                <w:iCs/>
              </w:rPr>
              <w:t>multi-TRP</w:t>
            </w:r>
            <w:proofErr w:type="spellEnd"/>
            <w:r w:rsidRPr="0042354E">
              <w:rPr>
                <w:bCs/>
                <w:iCs/>
              </w:rPr>
              <w:t xml:space="preserve"> support, extend the TCI framework using the Rel-16 multi-DCI based </w:t>
            </w:r>
            <w:proofErr w:type="spellStart"/>
            <w:r w:rsidRPr="0042354E">
              <w:rPr>
                <w:bCs/>
                <w:iCs/>
              </w:rPr>
              <w:t>multi-TRP</w:t>
            </w:r>
            <w:proofErr w:type="spellEnd"/>
            <w:r w:rsidRPr="0042354E">
              <w:rPr>
                <w:bCs/>
                <w:iCs/>
              </w:rPr>
              <w:t xml:space="preserve">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xml:space="preserve">: RAN1 to discuss and clarify the scope of L1/L2 centric mobility and the relationship to inter-cell </w:t>
            </w:r>
            <w:proofErr w:type="spellStart"/>
            <w:r w:rsidRPr="0042354E">
              <w:rPr>
                <w:rStyle w:val="normaltextrun"/>
                <w:bCs/>
              </w:rPr>
              <w:t>multi-TRP</w:t>
            </w:r>
            <w:proofErr w:type="spellEnd"/>
            <w:r w:rsidRPr="0042354E">
              <w:rPr>
                <w:rStyle w:val="eop"/>
                <w:bCs/>
              </w:rPr>
              <w:t xml:space="preserve">, and L1/L2 centric mobility may refer to the same solution that will be defined to the inter-cell </w:t>
            </w:r>
            <w:proofErr w:type="spellStart"/>
            <w:r w:rsidRPr="0042354E">
              <w:rPr>
                <w:rStyle w:val="eop"/>
                <w:bCs/>
              </w:rPr>
              <w:t>multi-TRP</w:t>
            </w:r>
            <w:proofErr w:type="spellEnd"/>
            <w:r w:rsidRPr="0042354E">
              <w:rPr>
                <w:rStyle w:val="eop"/>
                <w:bCs/>
              </w:rPr>
              <w:t xml:space="preserve">. </w:t>
            </w:r>
            <w:r w:rsidRPr="0042354E">
              <w:rPr>
                <w:bCs/>
              </w:rPr>
              <w:fldChar w:fldCharType="end"/>
            </w:r>
          </w:p>
          <w:p w14:paraId="0C662EC5" w14:textId="77777777" w:rsidR="001F375C" w:rsidRPr="0042354E" w:rsidRDefault="001F375C" w:rsidP="0070636B">
            <w:pPr>
              <w:spacing w:after="0"/>
              <w:jc w:val="left"/>
              <w:rPr>
                <w:rFonts w:ascii="Arial" w:eastAsia="SimSun"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5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D634A" w14:textId="77777777" w:rsidR="00305C3A" w:rsidRDefault="00305C3A">
      <w:r>
        <w:separator/>
      </w:r>
    </w:p>
  </w:endnote>
  <w:endnote w:type="continuationSeparator" w:id="0">
    <w:p w14:paraId="4F4791D0" w14:textId="77777777" w:rsidR="00305C3A" w:rsidRDefault="0030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582D3" w14:textId="77777777" w:rsidR="00305C3A" w:rsidRDefault="00305C3A">
      <w:r>
        <w:separator/>
      </w:r>
    </w:p>
  </w:footnote>
  <w:footnote w:type="continuationSeparator" w:id="0">
    <w:p w14:paraId="34CECD77" w14:textId="77777777" w:rsidR="00305C3A" w:rsidRDefault="0030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1E635D" w:rsidRDefault="001E635D"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50648B"/>
    <w:multiLevelType w:val="hybridMultilevel"/>
    <w:tmpl w:val="F0F2294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449AC"/>
    <w:multiLevelType w:val="hybridMultilevel"/>
    <w:tmpl w:val="895AB030"/>
    <w:lvl w:ilvl="0" w:tplc="26249158">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5F08A8"/>
    <w:multiLevelType w:val="hybridMultilevel"/>
    <w:tmpl w:val="59FA2DBC"/>
    <w:lvl w:ilvl="0" w:tplc="930E2BA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7"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8" w15:restartNumberingAfterBreak="0">
    <w:nsid w:val="57C14849"/>
    <w:multiLevelType w:val="hybridMultilevel"/>
    <w:tmpl w:val="A8C04C3A"/>
    <w:lvl w:ilvl="0" w:tplc="5D62CB26">
      <w:numFmt w:val="bullet"/>
      <w:lvlText w:val="•"/>
      <w:lvlJc w:val="left"/>
      <w:pPr>
        <w:ind w:left="2209" w:hanging="1308"/>
      </w:pPr>
      <w:rPr>
        <w:rFonts w:ascii="SimSun" w:eastAsia="SimSun" w:hAnsi="SimSun"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29"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30"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18"/>
  </w:num>
  <w:num w:numId="4">
    <w:abstractNumId w:val="32"/>
  </w:num>
  <w:num w:numId="5">
    <w:abstractNumId w:val="25"/>
  </w:num>
  <w:num w:numId="6">
    <w:abstractNumId w:val="17"/>
  </w:num>
  <w:num w:numId="7">
    <w:abstractNumId w:val="16"/>
  </w:num>
  <w:num w:numId="8">
    <w:abstractNumId w:val="22"/>
  </w:num>
  <w:num w:numId="9">
    <w:abstractNumId w:val="12"/>
  </w:num>
  <w:num w:numId="10">
    <w:abstractNumId w:val="7"/>
  </w:num>
  <w:num w:numId="11">
    <w:abstractNumId w:val="33"/>
  </w:num>
  <w:num w:numId="12">
    <w:abstractNumId w:val="29"/>
  </w:num>
  <w:num w:numId="13">
    <w:abstractNumId w:val="32"/>
  </w:num>
  <w:num w:numId="14">
    <w:abstractNumId w:val="32"/>
  </w:num>
  <w:num w:numId="15">
    <w:abstractNumId w:val="9"/>
  </w:num>
  <w:num w:numId="16">
    <w:abstractNumId w:val="3"/>
  </w:num>
  <w:num w:numId="17">
    <w:abstractNumId w:val="32"/>
  </w:num>
  <w:num w:numId="18">
    <w:abstractNumId w:val="8"/>
  </w:num>
  <w:num w:numId="19">
    <w:abstractNumId w:val="0"/>
  </w:num>
  <w:num w:numId="20">
    <w:abstractNumId w:val="34"/>
  </w:num>
  <w:num w:numId="21">
    <w:abstractNumId w:val="1"/>
  </w:num>
  <w:num w:numId="22">
    <w:abstractNumId w:val="32"/>
  </w:num>
  <w:num w:numId="23">
    <w:abstractNumId w:val="6"/>
  </w:num>
  <w:num w:numId="24">
    <w:abstractNumId w:val="28"/>
  </w:num>
  <w:num w:numId="25">
    <w:abstractNumId w:val="23"/>
  </w:num>
  <w:num w:numId="26">
    <w:abstractNumId w:val="13"/>
  </w:num>
  <w:num w:numId="27">
    <w:abstractNumId w:val="24"/>
  </w:num>
  <w:num w:numId="28">
    <w:abstractNumId w:val="15"/>
  </w:num>
  <w:num w:numId="29">
    <w:abstractNumId w:val="4"/>
  </w:num>
  <w:num w:numId="30">
    <w:abstractNumId w:val="30"/>
  </w:num>
  <w:num w:numId="31">
    <w:abstractNumId w:val="14"/>
  </w:num>
  <w:num w:numId="32">
    <w:abstractNumId w:val="21"/>
  </w:num>
  <w:num w:numId="33">
    <w:abstractNumId w:val="32"/>
  </w:num>
  <w:num w:numId="34">
    <w:abstractNumId w:val="5"/>
  </w:num>
  <w:num w:numId="35">
    <w:abstractNumId w:val="11"/>
  </w:num>
  <w:num w:numId="36">
    <w:abstractNumId w:val="32"/>
  </w:num>
  <w:num w:numId="37">
    <w:abstractNumId w:val="32"/>
  </w:num>
  <w:num w:numId="38">
    <w:abstractNumId w:val="26"/>
  </w:num>
  <w:num w:numId="39">
    <w:abstractNumId w:val="20"/>
  </w:num>
  <w:num w:numId="40">
    <w:abstractNumId w:val="10"/>
  </w:num>
  <w:num w:numId="41">
    <w:abstractNumId w:val="16"/>
  </w:num>
  <w:num w:numId="42">
    <w:abstractNumId w:val="31"/>
  </w:num>
  <w:num w:numId="43">
    <w:abstractNumId w:val="36"/>
  </w:num>
  <w:num w:numId="44">
    <w:abstractNumId w:val="19"/>
  </w:num>
  <w:num w:numId="45">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4D1F"/>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52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link w:val="ProposalChar"/>
    <w:qFormat/>
    <w:rsid w:val="00A8666B"/>
    <w:pPr>
      <w:numPr>
        <w:numId w:val="7"/>
      </w:numPr>
      <w:tabs>
        <w:tab w:val="left" w:pos="1701"/>
      </w:tabs>
      <w:spacing w:after="160" w:line="259" w:lineRule="auto"/>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0"/>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DefaultParagraphFont"/>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685.zip" TargetMode="External"/><Relationship Id="rId18" Type="http://schemas.openxmlformats.org/officeDocument/2006/relationships/hyperlink" Target="http://www.3gpp.org/ftp/TSG_RAN/WG1_RL1/TSGR1_102-e/Docs/R1-2006259.zip" TargetMode="External"/><Relationship Id="rId26" Type="http://schemas.openxmlformats.org/officeDocument/2006/relationships/hyperlink" Target="http://www.3gpp.org/ftp/TSG_RAN/WG1_RL1/TSGR1_102-e/Docs/R1-2005286.zip" TargetMode="External"/><Relationship Id="rId39" Type="http://schemas.openxmlformats.org/officeDocument/2006/relationships/hyperlink" Target="http://www.3gpp.org/ftp/TSG_RAN/WG1_RL1/TSGR1_102-e/Docs/R1-2005456.zip" TargetMode="External"/><Relationship Id="rId21" Type="http://schemas.openxmlformats.org/officeDocument/2006/relationships/hyperlink" Target="http://www.3gpp.org/ftp/TSG_RAN/WG1_RL1/TSGR1_102-e/Docs/R1-2006501.zip" TargetMode="External"/><Relationship Id="rId34" Type="http://schemas.openxmlformats.org/officeDocument/2006/relationships/hyperlink" Target="http://www.3gpp.org/ftp/TSG_RAN/WG1_RL1/TSGR1_102-e/Docs/R1-2005860.zip" TargetMode="External"/><Relationship Id="rId42" Type="http://schemas.openxmlformats.org/officeDocument/2006/relationships/hyperlink" Target="http://www.3gpp.org/ftp/TSG_RAN/WG1_RL1/TSGR1_102-e/Docs/R1-2005685.zip" TargetMode="External"/><Relationship Id="rId47" Type="http://schemas.openxmlformats.org/officeDocument/2006/relationships/hyperlink" Target="http://www.3gpp.org/ftp/TSG_RAN/WG1_RL1/TSGR1_102-e/Docs/R1-2006202.zip" TargetMode="External"/><Relationship Id="rId50" Type="http://schemas.openxmlformats.org/officeDocument/2006/relationships/hyperlink" Target="http://www.3gpp.org/ftp/TSG_RAN/WG1_RL1/TSGR1_102-e/Docs/R1-2006392.zip" TargetMode="External"/><Relationship Id="rId55" Type="http://schemas.openxmlformats.org/officeDocument/2006/relationships/hyperlink" Target="http://www.3gpp.org/ftp/TSG_RAN/WG1_RL1/TSGR1_102-e/Docs/R1-2006720.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3gpp.org/ftp/TSG_RAN/WG1_RL1/TSGR1_102-e/Docs/R1-2006130.zip" TargetMode="External"/><Relationship Id="rId29" Type="http://schemas.openxmlformats.org/officeDocument/2006/relationships/hyperlink" Target="http://www.3gpp.org/ftp/TSG_RAN/WG1_RL1/TSGR1_102-e/Docs/R1-2006368.zip" TargetMode="External"/><Relationship Id="rId11" Type="http://schemas.openxmlformats.org/officeDocument/2006/relationships/hyperlink" Target="http://www.3gpp.org/ftp/TSG_RAN/WG1_RL1/TSGR1_102-e/Docs/R1-2005484.zip" TargetMode="External"/><Relationship Id="rId24" Type="http://schemas.openxmlformats.org/officeDocument/2006/relationships/hyperlink" Target="http://www.3gpp.org/ftp/TSG_RAN/WG1_RL1/TSGR1_102-e/Docs/R1-2006720.zip" TargetMode="External"/><Relationship Id="rId32" Type="http://schemas.openxmlformats.org/officeDocument/2006/relationships/hyperlink" Target="http://www.3gpp.org/ftp/TSG_RAN/WG1_RL1/TSGR1_102-e/Docs/R1-2005860.zip" TargetMode="External"/><Relationship Id="rId37" Type="http://schemas.openxmlformats.org/officeDocument/2006/relationships/hyperlink" Target="http://www.3gpp.org/ftp/TSG_RAN/WG1_RL1/TSGR1_102-e/Docs/R1-2005286.zip" TargetMode="External"/><Relationship Id="rId40" Type="http://schemas.openxmlformats.org/officeDocument/2006/relationships/hyperlink" Target="http://www.3gpp.org/ftp/TSG_RAN/WG1_RL1/TSGR1_102-e/Docs/R1-2005484.zip" TargetMode="External"/><Relationship Id="rId45" Type="http://schemas.openxmlformats.org/officeDocument/2006/relationships/hyperlink" Target="http://www.3gpp.org/ftp/TSG_RAN/WG1_RL1/TSGR1_102-e/Docs/R1-2005985.zip" TargetMode="External"/><Relationship Id="rId53" Type="http://schemas.openxmlformats.org/officeDocument/2006/relationships/hyperlink" Target="http://www.3gpp.org/ftp/TSG_RAN/WG1_RL1/TSGR1_102-e/Docs/R1-2006567.zip"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3gpp.org/ftp/TSG_RAN/WG1_RL1/TSGR1_102-e/Docs/R1-2006368.zip" TargetMode="External"/><Relationship Id="rId14" Type="http://schemas.openxmlformats.org/officeDocument/2006/relationships/hyperlink" Target="http://www.3gpp.org/ftp/TSG_RAN/WG1_RL1/TSGR1_102-e/Docs/R1-2005822.zip" TargetMode="External"/><Relationship Id="rId22" Type="http://schemas.openxmlformats.org/officeDocument/2006/relationships/hyperlink" Target="http://www.3gpp.org/ftp/TSG_RAN/WG1_RL1/TSGR1_102-e/Docs/R1-2006567.zip" TargetMode="External"/><Relationship Id="rId27" Type="http://schemas.openxmlformats.org/officeDocument/2006/relationships/hyperlink" Target="http://www.3gpp.org/ftp/TSG_RAN/WG1_RL1/TSGR1_102-e/Docs/R1-2006130.zip" TargetMode="External"/><Relationship Id="rId30" Type="http://schemas.openxmlformats.org/officeDocument/2006/relationships/hyperlink" Target="http://www.3gpp.org/ftp/TSG_RAN/WG1_RL1/TSGR1_102-e/Docs/R1-2006792.zip" TargetMode="External"/><Relationship Id="rId35" Type="http://schemas.openxmlformats.org/officeDocument/2006/relationships/hyperlink" Target="http://www.3gpp.org/ftp/TSG_RAN/WG1_RL1/TSGR1_102-e/Docs/R1-2006368.zip" TargetMode="External"/><Relationship Id="rId43" Type="http://schemas.openxmlformats.org/officeDocument/2006/relationships/hyperlink" Target="http://www.3gpp.org/ftp/TSG_RAN/WG1_RL1/TSGR1_102-e/Docs/R1-2005822.zip" TargetMode="External"/><Relationship Id="rId48" Type="http://schemas.openxmlformats.org/officeDocument/2006/relationships/hyperlink" Target="http://www.3gpp.org/ftp/TSG_RAN/WG1_RL1/TSGR1_102-e/Docs/R1-2006259.zip" TargetMode="External"/><Relationship Id="rId56" Type="http://schemas.openxmlformats.org/officeDocument/2006/relationships/hyperlink" Target="http://www.3gpp.org/ftp/TSG_RAN/WG1_RL1/TSGR1_102-e/Docs/R1-2006792.zip" TargetMode="External"/><Relationship Id="rId8" Type="http://schemas.openxmlformats.org/officeDocument/2006/relationships/hyperlink" Target="http://www.3gpp.org/ftp/TSG_RAN/WG1_RL1/TSGR1_102-e/Docs/R1-2005286.zip" TargetMode="External"/><Relationship Id="rId51" Type="http://schemas.openxmlformats.org/officeDocument/2006/relationships/hyperlink" Target="http://www.3gpp.org/ftp/TSG_RAN/WG1_RL1/TSGR1_102-e/Docs/R1-2006501.zip" TargetMode="External"/><Relationship Id="rId3" Type="http://schemas.openxmlformats.org/officeDocument/2006/relationships/styles" Target="styles.xml"/><Relationship Id="rId12" Type="http://schemas.openxmlformats.org/officeDocument/2006/relationships/hyperlink" Target="http://www.3gpp.org/ftp/TSG_RAN/WG1_RL1/TSGR1_102-e/Docs/R1-2005562.zip" TargetMode="External"/><Relationship Id="rId17" Type="http://schemas.openxmlformats.org/officeDocument/2006/relationships/hyperlink" Target="http://www.3gpp.org/ftp/TSG_RAN/WG1_RL1/TSGR1_102-e/Docs/R1-2006202.zip" TargetMode="External"/><Relationship Id="rId25" Type="http://schemas.openxmlformats.org/officeDocument/2006/relationships/hyperlink" Target="http://www.3gpp.org/ftp/TSG_RAN/WG1_RL1/TSGR1_102-e/Docs/R1-2006845.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6130.zip" TargetMode="External"/><Relationship Id="rId59" Type="http://schemas.openxmlformats.org/officeDocument/2006/relationships/fontTable" Target="fontTable.xml"/><Relationship Id="rId20" Type="http://schemas.openxmlformats.org/officeDocument/2006/relationships/hyperlink" Target="http://www.3gpp.org/ftp/TSG_RAN/WG1_RL1/TSGR1_102-e/Docs/R1-2006392.zip" TargetMode="External"/><Relationship Id="rId41" Type="http://schemas.openxmlformats.org/officeDocument/2006/relationships/hyperlink" Target="http://www.3gpp.org/ftp/TSG_RAN/WG1_RL1/TSGR1_102-e/Docs/R1-2005562.zip" TargetMode="External"/><Relationship Id="rId54" Type="http://schemas.openxmlformats.org/officeDocument/2006/relationships/hyperlink" Target="http://www.3gpp.org/ftp/TSG_RAN/WG1_RL1/TSGR1_102-e/Docs/R1-200659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1_RL1/TSGR1_102-e/Docs/R1-2005985.zip" TargetMode="External"/><Relationship Id="rId23" Type="http://schemas.openxmlformats.org/officeDocument/2006/relationships/hyperlink" Target="http://www.3gpp.org/ftp/TSG_RAN/WG1_RL1/TSGR1_102-e/Docs/R1-2006598.zip" TargetMode="External"/><Relationship Id="rId28" Type="http://schemas.openxmlformats.org/officeDocument/2006/relationships/hyperlink" Target="http://www.3gpp.org/ftp/TSG_RAN/WG1_RL1/TSGR1_102-e/Docs/R1-2005365.zip" TargetMode="External"/><Relationship Id="rId36" Type="http://schemas.openxmlformats.org/officeDocument/2006/relationships/hyperlink" Target="http://www.3gpp.org/ftp/TSG_RAN/WG1_RL1/TSGR1_102-e/Docs/R1-2006845.zip" TargetMode="External"/><Relationship Id="rId49" Type="http://schemas.openxmlformats.org/officeDocument/2006/relationships/hyperlink" Target="http://www.3gpp.org/ftp/TSG_RAN/WG1_RL1/TSGR1_102-e/Docs/R1-2006368.zip" TargetMode="External"/><Relationship Id="rId57" Type="http://schemas.openxmlformats.org/officeDocument/2006/relationships/hyperlink" Target="http://www.3gpp.org/ftp/TSG_RAN/WG1_RL1/TSGR1_102-e/Docs/R1-2006845.zip" TargetMode="External"/><Relationship Id="rId10" Type="http://schemas.openxmlformats.org/officeDocument/2006/relationships/hyperlink" Target="http://www.3gpp.org/ftp/TSG_RAN/WG1_RL1/TSGR1_102-e/Docs/R1-2005456.zip" TargetMode="Externa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860.zip" TargetMode="External"/><Relationship Id="rId52" Type="http://schemas.openxmlformats.org/officeDocument/2006/relationships/hyperlink" Target="http://www.3gpp.org/ftp/TSG_RAN/WG1_RL1/TSGR1_102-e/Docs/R1-2006545.zip"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ftp/TSG_RAN/WG1_RL1/TSGR1_102-e/Docs/R1-200536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09E0E-D80C-4566-B2F2-D200929D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4232</Words>
  <Characters>28927</Characters>
  <Application>Microsoft Office Word</Application>
  <DocSecurity>0</DocSecurity>
  <Lines>241</Lines>
  <Paragraphs>66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Mattias Frenne</cp:lastModifiedBy>
  <cp:revision>9</cp:revision>
  <cp:lastPrinted>2011-08-03T09:36:00Z</cp:lastPrinted>
  <dcterms:created xsi:type="dcterms:W3CDTF">2020-08-19T12:25:00Z</dcterms:created>
  <dcterms:modified xsi:type="dcterms:W3CDTF">2020-08-19T12:27:00Z</dcterms:modified>
</cp:coreProperties>
</file>