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57293DAA"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proofErr w:type="gramStart"/>
      <w:r w:rsidR="00220FDB">
        <w:rPr>
          <w:rFonts w:eastAsiaTheme="minorEastAsia"/>
          <w:lang w:eastAsia="zh-CN"/>
        </w:rPr>
        <w:t>.</w:t>
      </w:r>
      <w:r w:rsidR="003924A1">
        <w:rPr>
          <w:rFonts w:eastAsiaTheme="minorEastAsia"/>
          <w:lang w:eastAsia="zh-CN"/>
        </w:rPr>
        <w:t>.</w:t>
      </w:r>
      <w:proofErr w:type="gramEnd"/>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af"/>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af"/>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Consider associating the following with a TCI-State including SSB-Index from another PCID: TRS, CORESETs, DCI </w:t>
      </w:r>
      <w:proofErr w:type="spellStart"/>
      <w:r w:rsidRPr="00533226">
        <w:rPr>
          <w:rStyle w:val="normaltextrun"/>
          <w:rFonts w:ascii="Times New Roman" w:hAnsi="Times New Roman"/>
        </w:rPr>
        <w:t>codepoint</w:t>
      </w:r>
      <w:proofErr w:type="spellEnd"/>
      <w:r w:rsidRPr="00533226">
        <w:rPr>
          <w:rStyle w:val="normaltextrun"/>
          <w:rFonts w:ascii="Times New Roman" w:hAnsi="Times New Roman"/>
        </w:rPr>
        <w:t xml:space="preserve">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a0"/>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af"/>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af"/>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af"/>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af"/>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af"/>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a7"/>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af"/>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af"/>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af"/>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바탕체" w:eastAsia="바탕체" w:hAnsi="바탕체" w:cs="바탕체"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Support Apple</w:t>
            </w:r>
            <w:r>
              <w:rPr>
                <w:rStyle w:val="normaltextrun"/>
                <w:rFonts w:ascii="Calibri" w:eastAsia="맑은 고딕" w:hAnsi="Calibri"/>
                <w:lang w:eastAsia="ko-KR"/>
              </w:rPr>
              <w:t>’s revision</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xml:space="preserve">, </w:t>
      </w:r>
      <w:proofErr w:type="gramStart"/>
      <w:r w:rsidR="00D632C2">
        <w:t>[</w:t>
      </w:r>
      <w:proofErr w:type="gramEnd"/>
      <w:r w:rsidR="00D632C2">
        <w:t>12]</w:t>
      </w:r>
      <w:r>
        <w:t>).</w:t>
      </w:r>
    </w:p>
    <w:p w14:paraId="3EFC77C4"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af"/>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af"/>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af"/>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a7"/>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af"/>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lang w:eastAsia="ko-KR"/>
              </w:rPr>
              <w:t>S</w:t>
            </w:r>
            <w:r>
              <w:rPr>
                <w:rStyle w:val="normaltextrun"/>
                <w:rFonts w:ascii="Calibri" w:eastAsia="맑은 고딕" w:hAnsi="Calibri" w:hint="eastAsia"/>
                <w:lang w:eastAsia="ko-KR"/>
              </w:rPr>
              <w:t xml:space="preserve">ame </w:t>
            </w:r>
            <w:r>
              <w:rPr>
                <w:rStyle w:val="normaltextrun"/>
                <w:rFonts w:ascii="Calibri" w:eastAsia="맑은 고딕" w:hAnsi="Calibri"/>
                <w:lang w:eastAsia="ko-KR"/>
              </w:rPr>
              <w:t>view with Apple</w:t>
            </w:r>
            <w:r>
              <w:rPr>
                <w:rStyle w:val="normaltextrun"/>
                <w:rFonts w:ascii="Calibri" w:eastAsia="맑은 고딕" w:hAnsi="Calibri"/>
                <w:lang w:eastAsia="ko-KR"/>
              </w:rPr>
              <w:t>. Regarding timing issue, it has been discussed in UE feature session and conclude two PDSCHs are within CP.</w:t>
            </w: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proofErr w:type="gramStart"/>
        <w:r w:rsidR="0049117D">
          <w:t>[20</w:t>
        </w:r>
      </w:hyperlink>
      <w:proofErr w:type="gramEnd"/>
      <w:r w:rsidR="00171A8B" w:rsidRPr="0010637D">
        <w:t>]</w:t>
      </w:r>
      <w:r>
        <w:t>)</w:t>
      </w:r>
    </w:p>
    <w:p w14:paraId="7264E6BE" w14:textId="4FE66BCD" w:rsidR="00273F69" w:rsidRPr="00211B3D" w:rsidRDefault="00273F69" w:rsidP="00F954CD">
      <w:pPr>
        <w:pStyle w:val="af"/>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af"/>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 xml:space="preserve">Spatial relation and power control related configurations should be enhanced for SRS, PUCCH, </w:t>
      </w:r>
      <w:proofErr w:type="gramStart"/>
      <w:r w:rsidRPr="00171A8B">
        <w:rPr>
          <w:rStyle w:val="normaltextrun"/>
          <w:rFonts w:ascii="Times New Roman" w:hAnsi="Times New Roman"/>
        </w:rPr>
        <w:t>PUSCH</w:t>
      </w:r>
      <w:proofErr w:type="gramEnd"/>
      <w:r w:rsidRPr="00171A8B">
        <w:rPr>
          <w:rStyle w:val="normaltextrun"/>
          <w:rFonts w:ascii="Times New Roman" w:hAnsi="Times New Roman"/>
        </w:rPr>
        <w:t xml:space="preserve"> transmission towards target cell.</w:t>
      </w:r>
    </w:p>
    <w:p w14:paraId="29286F33" w14:textId="206AB143" w:rsidR="00F733D5" w:rsidRDefault="00BA46AE" w:rsidP="00F954CD">
      <w:pPr>
        <w:pStyle w:val="af"/>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 xml:space="preserve">ntroduce a PCI in the configurations related to UL transmissions: spatial relations and </w:t>
      </w:r>
      <w:proofErr w:type="spellStart"/>
      <w:r w:rsidR="00F733D5" w:rsidRPr="00F733D5">
        <w:rPr>
          <w:rStyle w:val="normaltextrun"/>
          <w:rFonts w:ascii="Times New Roman" w:hAnsi="Times New Roman"/>
        </w:rPr>
        <w:t>pathloss</w:t>
      </w:r>
      <w:proofErr w:type="spellEnd"/>
      <w:r w:rsidR="00F733D5" w:rsidRPr="00F733D5">
        <w:rPr>
          <w:rStyle w:val="normaltextrun"/>
          <w:rFonts w:ascii="Times New Roman" w:hAnsi="Times New Roman"/>
        </w:rPr>
        <w:t xml:space="preserve">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 xml:space="preserve">Introduce a PCI in the configurations related to UL transmissions: spatial relations and </w:t>
      </w:r>
      <w:proofErr w:type="spellStart"/>
      <w:r w:rsidRPr="00F954CD">
        <w:rPr>
          <w:rStyle w:val="normaltextrun"/>
          <w:rFonts w:ascii="Times New Roman" w:hAnsi="Times New Roman"/>
          <w:b w:val="0"/>
          <w:bCs w:val="0"/>
          <w:kern w:val="2"/>
          <w:sz w:val="21"/>
        </w:rPr>
        <w:t>pathloss</w:t>
      </w:r>
      <w:proofErr w:type="spellEnd"/>
      <w:r w:rsidRPr="00F954CD">
        <w:rPr>
          <w:rStyle w:val="normaltextrun"/>
          <w:rFonts w:ascii="Times New Roman" w:hAnsi="Times New Roman"/>
          <w:b w:val="0"/>
          <w:bCs w:val="0"/>
          <w:kern w:val="2"/>
          <w:sz w:val="21"/>
        </w:rPr>
        <w:t xml:space="preserve">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proofErr w:type="gramStart"/>
      <w:r w:rsidRPr="00F954CD">
        <w:rPr>
          <w:rStyle w:val="normaltextrun"/>
          <w:rFonts w:ascii="Times New Roman" w:hAnsi="Times New Roman"/>
          <w:b w:val="0"/>
          <w:bCs w:val="0"/>
          <w:kern w:val="2"/>
          <w:sz w:val="21"/>
        </w:rPr>
        <w:t>pathlossReferenceRS</w:t>
      </w:r>
      <w:proofErr w:type="spellEnd"/>
      <w:proofErr w:type="gram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505E4DB8"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lang w:eastAsia="ko-KR"/>
              </w:rPr>
              <w:t>T</w:t>
            </w:r>
            <w:r>
              <w:rPr>
                <w:rStyle w:val="normaltextrun"/>
                <w:rFonts w:ascii="Calibri" w:eastAsia="맑은 고딕" w:hAnsi="Calibri" w:hint="eastAsia"/>
                <w:lang w:eastAsia="ko-KR"/>
              </w:rPr>
              <w:t xml:space="preserve">his </w:t>
            </w:r>
            <w:r>
              <w:rPr>
                <w:rStyle w:val="normaltextrun"/>
                <w:rFonts w:ascii="Calibri" w:eastAsia="맑은 고딕" w:hAnsi="Calibri"/>
                <w:lang w:eastAsia="ko-KR"/>
              </w:rPr>
              <w:t>is out of scope according to WID</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lang w:eastAsia="ko-KR"/>
              </w:rPr>
              <w:t>According to the WID, t</w:t>
            </w:r>
            <w:r>
              <w:rPr>
                <w:rStyle w:val="normaltextrun"/>
                <w:rFonts w:ascii="Calibri" w:eastAsia="맑은 고딕" w:hAnsi="Calibri" w:hint="eastAsia"/>
                <w:lang w:eastAsia="ko-KR"/>
              </w:rPr>
              <w:t xml:space="preserve">his </w:t>
            </w:r>
            <w:r>
              <w:rPr>
                <w:rStyle w:val="normaltextrun"/>
                <w:rFonts w:ascii="Calibri" w:eastAsia="맑은 고딕" w:hAnsi="Calibri"/>
                <w:lang w:eastAsia="ko-KR"/>
              </w:rPr>
              <w:t xml:space="preserve">should be discussed in MB enhancement agenda item. </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w:t>
      </w:r>
      <w:proofErr w:type="gramStart"/>
      <w:r w:rsidR="00533226" w:rsidRPr="00BE4D65">
        <w:t>operation</w:t>
      </w:r>
      <w:proofErr w:type="gramEnd"/>
      <w:r w:rsidR="00533226" w:rsidRPr="00BE4D65">
        <w:t xml:space="preserve"> with </w:t>
      </w:r>
      <w:proofErr w:type="spellStart"/>
      <w:r w:rsidR="00533226" w:rsidRPr="00BE4D65">
        <w:rPr>
          <w:i/>
          <w:iCs/>
        </w:rPr>
        <w:t>CORESETPoolIndex</w:t>
      </w:r>
      <w:proofErr w:type="spellEnd"/>
    </w:p>
    <w:p w14:paraId="38C069D1"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맑은 고딕" w:hAnsi="Calibri" w:hint="eastAsia"/>
                <w:lang w:eastAsia="ko-KR"/>
              </w:rPr>
              <w:t>CORESETPoolIndex</w:t>
            </w:r>
            <w:proofErr w:type="spellEnd"/>
            <w:r>
              <w:rPr>
                <w:rStyle w:val="normaltextrun"/>
                <w:rFonts w:ascii="Calibri" w:eastAsia="맑은 고딕" w:hAnsi="Calibri" w:hint="eastAsia"/>
                <w:lang w:eastAsia="ko-KR"/>
              </w:rPr>
              <w:t xml:space="preserve"> is used </w:t>
            </w:r>
            <w:r>
              <w:rPr>
                <w:rStyle w:val="normaltextrun"/>
                <w:rFonts w:ascii="Calibri" w:eastAsia="맑은 고딕" w:hAnsi="Calibri"/>
                <w:lang w:eastAsia="ko-KR"/>
              </w:rPr>
              <w:t xml:space="preserve">for </w:t>
            </w:r>
            <w:r>
              <w:rPr>
                <w:rStyle w:val="normaltextrun"/>
                <w:rFonts w:ascii="Calibri" w:eastAsia="맑은 고딕" w:hAnsi="Calibri" w:hint="eastAsia"/>
                <w:lang w:eastAsia="ko-KR"/>
              </w:rPr>
              <w:t>almost every aspects to support M-DCI based MTRP such as default beam, A/N codebook,</w:t>
            </w:r>
            <w:r>
              <w:rPr>
                <w:rStyle w:val="normaltextrun"/>
                <w:rFonts w:ascii="Calibri" w:eastAsia="맑은 고딕" w:hAnsi="Calibri"/>
                <w:lang w:eastAsia="ko-KR"/>
              </w:rPr>
              <w:t xml:space="preserve"> condition for out of order operation and so on. So, it needs to be configured even in inter-cell scenario.</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af"/>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lang w:eastAsia="ko-KR"/>
              </w:rPr>
              <w:t>Support proposal 6. I</w:t>
            </w:r>
            <w:r>
              <w:rPr>
                <w:rStyle w:val="normaltextrun"/>
                <w:rFonts w:ascii="Calibri" w:eastAsia="맑은 고딕" w:hAnsi="Calibri" w:hint="eastAsia"/>
                <w:lang w:eastAsia="ko-KR"/>
              </w:rPr>
              <w:t xml:space="preserve">t is worth studying </w:t>
            </w:r>
            <w:r>
              <w:rPr>
                <w:rStyle w:val="normaltextrun"/>
                <w:rFonts w:ascii="Calibri" w:eastAsia="맑은 고딕" w:hAnsi="Calibri"/>
                <w:lang w:eastAsia="ko-KR"/>
              </w:rPr>
              <w:t xml:space="preserve">whether neighbor cell SSB without rate matching can provide enough accuracy as </w:t>
            </w:r>
            <w:r>
              <w:rPr>
                <w:rStyle w:val="normaltextrun"/>
                <w:rFonts w:ascii="Calibri" w:eastAsia="맑은 고딕" w:hAnsi="Calibri" w:hint="eastAsia"/>
                <w:lang w:eastAsia="ko-KR"/>
              </w:rPr>
              <w:t>QCL source</w:t>
            </w:r>
            <w:r>
              <w:rPr>
                <w:rStyle w:val="normaltextrun"/>
                <w:rFonts w:ascii="Calibri" w:eastAsia="맑은 고딕" w:hAnsi="Calibri"/>
                <w:lang w:eastAsia="ko-KR"/>
              </w:rPr>
              <w:t>.</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af"/>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a7"/>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bookmarkStart w:id="16" w:name="_GoBack" w:colFirst="0" w:colLast="1"/>
            <w:r>
              <w:rPr>
                <w:rStyle w:val="normaltextrun"/>
                <w:rFonts w:ascii="Calibri" w:eastAsia="맑은 고딕"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맑은 고딕" w:hAnsi="Calibri"/>
                <w:lang w:eastAsia="ko-KR"/>
              </w:rPr>
              <w:t>This issue is o</w:t>
            </w:r>
            <w:r>
              <w:rPr>
                <w:rStyle w:val="normaltextrun"/>
                <w:rFonts w:ascii="Calibri" w:eastAsia="맑은 고딕" w:hAnsi="Calibri" w:hint="eastAsia"/>
                <w:lang w:eastAsia="ko-KR"/>
              </w:rPr>
              <w:t xml:space="preserve">ut </w:t>
            </w:r>
            <w:r>
              <w:rPr>
                <w:rStyle w:val="normaltextrun"/>
                <w:rFonts w:ascii="Calibri" w:eastAsia="맑은 고딕" w:hAnsi="Calibri"/>
                <w:lang w:eastAsia="ko-KR"/>
              </w:rPr>
              <w:t>of scope according to the WID.</w:t>
            </w:r>
          </w:p>
        </w:tc>
      </w:tr>
      <w:bookmarkEnd w:id="16"/>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af"/>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7"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af"/>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af"/>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8"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a0"/>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a0"/>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a0"/>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a0"/>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w:t>
            </w:r>
            <w:proofErr w:type="gramStart"/>
            <w:r w:rsidRPr="002B17D7">
              <w:rPr>
                <w:rFonts w:eastAsia="SimSun"/>
                <w:bCs/>
                <w:lang w:val="en-GB" w:eastAsia="zh-CN"/>
              </w:rPr>
              <w:t>PUSCH</w:t>
            </w:r>
            <w:proofErr w:type="gramEnd"/>
            <w:r w:rsidRPr="002B17D7">
              <w:rPr>
                <w:rFonts w:eastAsia="SimSun"/>
                <w:bCs/>
                <w:lang w:val="en-GB" w:eastAsia="zh-CN"/>
              </w:rPr>
              <w:t xml:space="preserve"> transmission towards target cell. </w:t>
            </w:r>
          </w:p>
          <w:p w14:paraId="720732AF" w14:textId="77777777" w:rsidR="007F7711" w:rsidRPr="002B17D7" w:rsidRDefault="007F7711" w:rsidP="001F375C">
            <w:pPr>
              <w:pStyle w:val="a0"/>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9"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w:t>
            </w:r>
            <w:proofErr w:type="gramStart"/>
            <w:r w:rsidRPr="002C70E3">
              <w:rPr>
                <w:rFonts w:eastAsia="SimSun" w:hint="eastAsia"/>
                <w:iCs/>
                <w:sz w:val="21"/>
                <w:szCs w:val="20"/>
              </w:rPr>
              <w:t>,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0"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InterDigital</w:t>
            </w:r>
            <w:proofErr w:type="spellEnd"/>
            <w:r w:rsidRPr="00EA46EF">
              <w:rPr>
                <w:rFonts w:ascii="Arial" w:eastAsia="SimSun"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a0"/>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a0"/>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af"/>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af"/>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af"/>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 xml:space="preserve">DCI </w:t>
            </w:r>
            <w:proofErr w:type="spellStart"/>
            <w:r w:rsidRPr="00BC20AE">
              <w:rPr>
                <w:bCs/>
                <w:iCs/>
              </w:rPr>
              <w:t>codepoint</w:t>
            </w:r>
            <w:proofErr w:type="spellEnd"/>
            <w:r w:rsidRPr="00BC20AE">
              <w:rPr>
                <w:bCs/>
                <w:iCs/>
              </w:rPr>
              <w:t xml:space="preserve"> for TCI-State switching</w:t>
            </w:r>
          </w:p>
          <w:p w14:paraId="6385ECC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af"/>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w:t>
            </w:r>
            <w:proofErr w:type="spellStart"/>
            <w:r w:rsidRPr="00A7132F">
              <w:rPr>
                <w:lang w:eastAsia="zh-CN"/>
              </w:rPr>
              <w:t>Config</w:t>
            </w:r>
            <w:proofErr w:type="spellEnd"/>
            <w:r w:rsidRPr="00A7132F">
              <w:rPr>
                <w:lang w:eastAsia="zh-CN"/>
              </w:rPr>
              <w:t xml:space="preserve">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On inter-cell operation for </w:t>
            </w:r>
            <w:proofErr w:type="spellStart"/>
            <w:r w:rsidRPr="00EA46EF">
              <w:rPr>
                <w:rFonts w:ascii="Arial" w:eastAsia="SimSun"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0260C8"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0260C8"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0260C8"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Huawei, </w:t>
            </w:r>
            <w:proofErr w:type="spellStart"/>
            <w:r w:rsidRPr="00EA46EF">
              <w:rPr>
                <w:rFonts w:ascii="Arial" w:eastAsia="SimSun"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should be supported</w:t>
            </w:r>
            <w:r>
              <w:t xml:space="preserve">. And </w:t>
            </w:r>
            <w:r>
              <w:rPr>
                <w:rFonts w:eastAsia="SimSun"/>
                <w:szCs w:val="20"/>
              </w:rPr>
              <w:t xml:space="preserve">inter-cell beam management by </w:t>
            </w:r>
            <w:proofErr w:type="spellStart"/>
            <w:r>
              <w:rPr>
                <w:rFonts w:eastAsia="SimSun"/>
                <w:szCs w:val="20"/>
              </w:rPr>
              <w:t>gNB</w:t>
            </w:r>
            <w:proofErr w:type="spellEnd"/>
            <w:r>
              <w:rPr>
                <w:rFonts w:eastAsia="SimSun"/>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af"/>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바탕"/>
                <w:sz w:val="22"/>
                <w:szCs w:val="28"/>
                <w:u w:val="single"/>
                <w:lang w:val="en-GB"/>
              </w:rPr>
              <w:t xml:space="preserve">Observation </w:t>
            </w:r>
            <w:r w:rsidRPr="0051412D">
              <w:rPr>
                <w:rFonts w:eastAsia="바탕"/>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바탕"/>
                <w:sz w:val="22"/>
                <w:szCs w:val="28"/>
                <w:u w:val="single"/>
                <w:lang w:val="en-GB"/>
              </w:rPr>
              <w:t xml:space="preserve">Proposal </w:t>
            </w:r>
            <w:r w:rsidRPr="0051412D">
              <w:rPr>
                <w:rFonts w:eastAsia="바탕"/>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proofErr w:type="gramStart"/>
            <w:r w:rsidRPr="0051412D">
              <w:rPr>
                <w:iCs/>
                <w:sz w:val="22"/>
                <w:szCs w:val="18"/>
                <w:lang w:val="en-GB" w:eastAsia="ko-KR"/>
              </w:rPr>
              <w:t>pathlossReferenceRS</w:t>
            </w:r>
            <w:proofErr w:type="spellEnd"/>
            <w:proofErr w:type="gram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바탕"/>
                <w:sz w:val="22"/>
                <w:szCs w:val="28"/>
                <w:u w:val="single"/>
                <w:lang w:val="en-GB"/>
              </w:rPr>
              <w:t xml:space="preserve">Proposal </w:t>
            </w:r>
            <w:r w:rsidRPr="0051412D">
              <w:rPr>
                <w:rFonts w:eastAsia="바탕"/>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바탕"/>
                <w:sz w:val="22"/>
                <w:szCs w:val="28"/>
                <w:u w:val="single"/>
                <w:lang w:val="en-GB"/>
              </w:rPr>
              <w:t xml:space="preserve">Proposal </w:t>
            </w:r>
            <w:r w:rsidRPr="0051412D">
              <w:rPr>
                <w:rFonts w:eastAsia="바탕"/>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w:t>
            </w:r>
            <w:proofErr w:type="gramStart"/>
            <w:r w:rsidRPr="007B265B">
              <w:rPr>
                <w:lang w:val="en-US"/>
              </w:rPr>
              <w:t>an</w:t>
            </w:r>
            <w:proofErr w:type="gramEnd"/>
            <w:r w:rsidRPr="007B265B">
              <w:rPr>
                <w:lang w:val="en-US"/>
              </w:rPr>
              <w:t xml:space="preserve">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a5"/>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D634A" w14:textId="77777777" w:rsidR="00305C3A" w:rsidRDefault="00305C3A">
      <w:r>
        <w:separator/>
      </w:r>
    </w:p>
  </w:endnote>
  <w:endnote w:type="continuationSeparator" w:id="0">
    <w:p w14:paraId="4F4791D0" w14:textId="77777777" w:rsidR="00305C3A" w:rsidRDefault="003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582D3" w14:textId="77777777" w:rsidR="00305C3A" w:rsidRDefault="00305C3A">
      <w:r>
        <w:separator/>
      </w:r>
    </w:p>
  </w:footnote>
  <w:footnote w:type="continuationSeparator" w:id="0">
    <w:p w14:paraId="34CECD77" w14:textId="77777777" w:rsidR="00305C3A" w:rsidRDefault="00305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1E635D" w:rsidRDefault="001E635D"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0" w15:restartNumberingAfterBreak="0">
    <w:nsid w:val="5D2C3A11"/>
    <w:multiLevelType w:val="hybridMultilevel"/>
    <w:tmpl w:val="F9363532"/>
    <w:lvl w:ilvl="0" w:tplc="F99EC84E">
      <w:start w:val="2"/>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3878"/>
    <w:multiLevelType w:val="hybridMultilevel"/>
    <w:tmpl w:val="35B6E7F6"/>
    <w:lvl w:ilvl="0" w:tplc="EDCC6FE4">
      <w:start w:val="1"/>
      <w:numFmt w:val="bullet"/>
      <w:lvlText w:val="-"/>
      <w:lvlJc w:val="left"/>
      <w:pPr>
        <w:ind w:left="720" w:hanging="360"/>
      </w:pPr>
      <w:rPr>
        <w:rFonts w:ascii="Times" w:eastAsia="바탕"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83AEF"/>
    <w:multiLevelType w:val="hybridMultilevel"/>
    <w:tmpl w:val="283AB9BE"/>
    <w:lvl w:ilvl="0" w:tplc="EDCC6FE4">
      <w:start w:val="1"/>
      <w:numFmt w:val="bullet"/>
      <w:lvlText w:val="-"/>
      <w:lvlJc w:val="left"/>
      <w:pPr>
        <w:ind w:left="720" w:hanging="360"/>
      </w:pPr>
      <w:rPr>
        <w:rFonts w:ascii="Times" w:eastAsia="바탕"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8"/>
  </w:num>
  <w:num w:numId="4">
    <w:abstractNumId w:val="32"/>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3"/>
  </w:num>
  <w:num w:numId="12">
    <w:abstractNumId w:val="29"/>
  </w:num>
  <w:num w:numId="13">
    <w:abstractNumId w:val="32"/>
  </w:num>
  <w:num w:numId="14">
    <w:abstractNumId w:val="32"/>
  </w:num>
  <w:num w:numId="15">
    <w:abstractNumId w:val="9"/>
  </w:num>
  <w:num w:numId="16">
    <w:abstractNumId w:val="3"/>
  </w:num>
  <w:num w:numId="17">
    <w:abstractNumId w:val="32"/>
  </w:num>
  <w:num w:numId="18">
    <w:abstractNumId w:val="8"/>
  </w:num>
  <w:num w:numId="19">
    <w:abstractNumId w:val="0"/>
  </w:num>
  <w:num w:numId="20">
    <w:abstractNumId w:val="34"/>
  </w:num>
  <w:num w:numId="21">
    <w:abstractNumId w:val="1"/>
  </w:num>
  <w:num w:numId="22">
    <w:abstractNumId w:val="32"/>
  </w:num>
  <w:num w:numId="23">
    <w:abstractNumId w:val="6"/>
  </w:num>
  <w:num w:numId="24">
    <w:abstractNumId w:val="28"/>
  </w:num>
  <w:num w:numId="25">
    <w:abstractNumId w:val="23"/>
  </w:num>
  <w:num w:numId="26">
    <w:abstractNumId w:val="13"/>
  </w:num>
  <w:num w:numId="27">
    <w:abstractNumId w:val="24"/>
  </w:num>
  <w:num w:numId="28">
    <w:abstractNumId w:val="15"/>
  </w:num>
  <w:num w:numId="29">
    <w:abstractNumId w:val="4"/>
  </w:num>
  <w:num w:numId="30">
    <w:abstractNumId w:val="30"/>
  </w:num>
  <w:num w:numId="31">
    <w:abstractNumId w:val="14"/>
  </w:num>
  <w:num w:numId="32">
    <w:abstractNumId w:val="21"/>
  </w:num>
  <w:num w:numId="33">
    <w:abstractNumId w:val="32"/>
  </w:num>
  <w:num w:numId="34">
    <w:abstractNumId w:val="5"/>
  </w:num>
  <w:num w:numId="35">
    <w:abstractNumId w:val="11"/>
  </w:num>
  <w:num w:numId="36">
    <w:abstractNumId w:val="32"/>
  </w:num>
  <w:num w:numId="37">
    <w:abstractNumId w:val="32"/>
  </w:num>
  <w:num w:numId="38">
    <w:abstractNumId w:val="26"/>
  </w:num>
  <w:num w:numId="39">
    <w:abstractNumId w:val="20"/>
  </w:num>
  <w:num w:numId="40">
    <w:abstractNumId w:val="10"/>
  </w:num>
  <w:num w:numId="41">
    <w:abstractNumId w:val="16"/>
  </w:num>
  <w:num w:numId="42">
    <w:abstractNumId w:val="31"/>
  </w:num>
  <w:num w:numId="43">
    <w:abstractNumId w:val="36"/>
  </w:num>
  <w:num w:numId="44">
    <w:abstractNumId w:val="19"/>
  </w:num>
  <w:num w:numId="45">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4">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5">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rsid w:val="00B565A8"/>
    <w:rPr>
      <w:rFonts w:eastAsia="맑은 고딕" w:cs="바탕"/>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1">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368.zip" TargetMode="Externa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3gpp.org/ftp/TSG_RAN/WG1_RL1/TSGR1_102-e/Docs/R1-2006368.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0" Type="http://schemas.openxmlformats.org/officeDocument/2006/relationships/hyperlink" Target="http://www.3gpp.org/ftp/TSG_RAN/WG1_RL1/TSGR1_102-e/Docs/R1-2006392.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05D2-0E32-4AC8-BFE6-01F263DF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4158</Words>
  <Characters>28546</Characters>
  <Application>Microsoft Office Word</Application>
  <DocSecurity>4</DocSecurity>
  <Lines>237</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김형태/책임연구원/미래기술센터 C&amp;M표준(연)5G무선통신표준Task(ht.kim@lge.com)</cp:lastModifiedBy>
  <cp:revision>2</cp:revision>
  <cp:lastPrinted>2011-08-03T09:36:00Z</cp:lastPrinted>
  <dcterms:created xsi:type="dcterms:W3CDTF">2020-08-19T12:20:00Z</dcterms:created>
  <dcterms:modified xsi:type="dcterms:W3CDTF">2020-08-19T12:20:00Z</dcterms:modified>
</cp:coreProperties>
</file>