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a5"/>
        <w:rPr>
          <w:rFonts w:eastAsia="宋体" w:cs="Arial"/>
          <w:bCs/>
          <w:sz w:val="22"/>
          <w:szCs w:val="22"/>
          <w:lang w:eastAsia="zh-CN"/>
        </w:rPr>
      </w:pPr>
    </w:p>
    <w:p w14:paraId="24AE4547" w14:textId="57293DAA" w:rsidR="002F170A" w:rsidRPr="00DE0653" w:rsidRDefault="002F170A" w:rsidP="002F170A">
      <w:pPr>
        <w:pStyle w:val="a5"/>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宋体"/>
          <w:sz w:val="22"/>
          <w:szCs w:val="22"/>
          <w:lang w:eastAsia="zh-CN"/>
        </w:rPr>
        <w:t>vivo</w:t>
      </w:r>
      <w:r w:rsidR="00733382">
        <w:rPr>
          <w:rFonts w:eastAsia="宋体"/>
          <w:sz w:val="22"/>
          <w:szCs w:val="22"/>
          <w:lang w:eastAsia="zh-CN"/>
        </w:rPr>
        <w:t>)</w:t>
      </w:r>
    </w:p>
    <w:p w14:paraId="73114D6B" w14:textId="77777777" w:rsidR="00EA46EF" w:rsidRPr="00EA46EF" w:rsidRDefault="002F170A" w:rsidP="00EA46EF">
      <w:pPr>
        <w:pStyle w:val="a5"/>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a5"/>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EA46EF">
        <w:rPr>
          <w:rFonts w:eastAsia="宋体" w:cs="Arial"/>
          <w:sz w:val="22"/>
          <w:szCs w:val="22"/>
          <w:lang w:eastAsia="zh-CN"/>
        </w:rPr>
        <w:t>8.1.2.2</w:t>
      </w:r>
    </w:p>
    <w:p w14:paraId="21B5826B" w14:textId="77777777" w:rsidR="002F170A" w:rsidRPr="00DE0653" w:rsidRDefault="002F170A" w:rsidP="002F170A">
      <w:pPr>
        <w:pStyle w:val="a5"/>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r w:rsidR="003924A1">
        <w:rPr>
          <w:rFonts w:eastAsiaTheme="minorEastAsia"/>
          <w:lang w:eastAsia="zh-CN"/>
        </w:rPr>
        <w:t>.</w:t>
      </w:r>
    </w:p>
    <w:p w14:paraId="35DAB243" w14:textId="13BD8F2D" w:rsidR="00FA34AB" w:rsidRDefault="00F53427" w:rsidP="00F130AE">
      <w:pPr>
        <w:pStyle w:val="title1"/>
      </w:pPr>
      <w:r>
        <w:t xml:space="preserve"> </w:t>
      </w:r>
      <w:r w:rsidR="00A25F09">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8" w:history="1">
        <w:r w:rsidRPr="00533226">
          <w:t>1]</w:t>
        </w:r>
      </w:hyperlink>
      <w:r w:rsidRPr="00533226">
        <w:t xml:space="preserve">, </w:t>
      </w:r>
      <w:hyperlink r:id="rId9" w:history="1">
        <w:r w:rsidRPr="00533226">
          <w:t>[2]</w:t>
        </w:r>
      </w:hyperlink>
      <w:r w:rsidRPr="00533226">
        <w:t xml:space="preserve">, </w:t>
      </w:r>
      <w:hyperlink r:id="rId10" w:history="1">
        <w:r w:rsidRPr="00533226">
          <w:t>[3]</w:t>
        </w:r>
      </w:hyperlink>
      <w:r w:rsidRPr="00533226">
        <w:t xml:space="preserve">, </w:t>
      </w:r>
      <w:hyperlink r:id="rId11" w:history="1">
        <w:r w:rsidRPr="00533226">
          <w:t>[4]</w:t>
        </w:r>
      </w:hyperlink>
      <w:r w:rsidRPr="00533226">
        <w:t xml:space="preserve">, </w:t>
      </w:r>
      <w:hyperlink r:id="rId12" w:history="1">
        <w:r w:rsidRPr="00533226">
          <w:t>[5]</w:t>
        </w:r>
      </w:hyperlink>
      <w:r w:rsidRPr="00533226">
        <w:t xml:space="preserve">, </w:t>
      </w:r>
      <w:hyperlink r:id="rId13" w:history="1">
        <w:r w:rsidRPr="00533226">
          <w:t>[6]</w:t>
        </w:r>
      </w:hyperlink>
      <w:r w:rsidRPr="00533226">
        <w:t xml:space="preserve">, </w:t>
      </w:r>
      <w:hyperlink r:id="rId14" w:history="1">
        <w:r w:rsidRPr="00533226">
          <w:t>[7]</w:t>
        </w:r>
      </w:hyperlink>
      <w:r w:rsidRPr="00533226">
        <w:t xml:space="preserve">, </w:t>
      </w:r>
      <w:hyperlink r:id="rId15" w:history="1">
        <w:r w:rsidRPr="00533226">
          <w:t>[9]</w:t>
        </w:r>
      </w:hyperlink>
      <w:r w:rsidRPr="00533226">
        <w:t xml:space="preserve">, </w:t>
      </w:r>
      <w:hyperlink r:id="rId16" w:history="1">
        <w:r w:rsidRPr="00533226">
          <w:t>[10]</w:t>
        </w:r>
      </w:hyperlink>
      <w:hyperlink r:id="rId17" w:history="1">
        <w:r w:rsidRPr="00533226">
          <w:t>,</w:t>
        </w:r>
      </w:hyperlink>
      <w:r w:rsidRPr="00533226">
        <w:t xml:space="preserve"> [11], </w:t>
      </w:r>
      <w:hyperlink r:id="rId18" w:history="1">
        <w:r w:rsidRPr="00533226">
          <w:t>[12]</w:t>
        </w:r>
      </w:hyperlink>
      <w:r w:rsidRPr="00533226">
        <w:t xml:space="preserve">, </w:t>
      </w:r>
      <w:hyperlink r:id="rId19" w:history="1">
        <w:r w:rsidRPr="00533226">
          <w:t>[13]</w:t>
        </w:r>
      </w:hyperlink>
      <w:r w:rsidRPr="00533226">
        <w:t xml:space="preserve">, </w:t>
      </w:r>
      <w:hyperlink r:id="rId20" w:history="1">
        <w:r w:rsidRPr="00533226">
          <w:t>[14]</w:t>
        </w:r>
      </w:hyperlink>
      <w:r w:rsidRPr="00533226">
        <w:t xml:space="preserve">, </w:t>
      </w:r>
      <w:hyperlink r:id="rId21" w:history="1">
        <w:r w:rsidRPr="00533226">
          <w:t>[15]</w:t>
        </w:r>
      </w:hyperlink>
      <w:r w:rsidRPr="00533226">
        <w:t xml:space="preserve">, </w:t>
      </w:r>
      <w:hyperlink r:id="rId22" w:history="1">
        <w:r w:rsidRPr="00533226">
          <w:t>[17]</w:t>
        </w:r>
      </w:hyperlink>
      <w:r w:rsidRPr="00533226">
        <w:t xml:space="preserve">, </w:t>
      </w:r>
      <w:hyperlink r:id="rId23" w:history="1">
        <w:r w:rsidRPr="00533226">
          <w:t>[18]</w:t>
        </w:r>
      </w:hyperlink>
      <w:r w:rsidRPr="00533226">
        <w:t xml:space="preserve">, </w:t>
      </w:r>
      <w:hyperlink r:id="rId24" w:history="1">
        <w:r w:rsidRPr="00533226">
          <w:t>[19]</w:t>
        </w:r>
      </w:hyperlink>
      <w:r w:rsidRPr="00533226">
        <w:t xml:space="preserve">, [20], </w:t>
      </w:r>
      <w:hyperlink r:id="rId25"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UE measurement configuration/report framework that supports gNB with required measurements for TCI/QCL configuration of the secondary cell.</w:t>
      </w:r>
    </w:p>
    <w:p w14:paraId="5993338E"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QCL-TypeC and QCL-TypeD RS for TRS, CSI-RS for beam management and CSI-RS for CSI acquisition</w:t>
      </w:r>
    </w:p>
    <w:p w14:paraId="0BE2AF51"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af2"/>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(ssb-PositionsInBurst, ssb-periodicityServingCell), sub-carrier spacing (subcarrierSpacing), frequency (absoluteFrequencySSB)</w:t>
      </w:r>
    </w:p>
    <w:p w14:paraId="3151722D" w14:textId="36EEFC8F" w:rsidR="00A25F09" w:rsidRPr="00533226" w:rsidRDefault="00A25F09" w:rsidP="00A25F09">
      <w:pPr>
        <w:pStyle w:val="af2"/>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NZP-CSI-RS-ResourceSet with repetition set to ‘on’ (L1-RSRP), BFD resources (failureDetectionResources), CSI-RS for CSI measurement</w:t>
      </w:r>
    </w:p>
    <w:p w14:paraId="1AC80449" w14:textId="77777777" w:rsidR="00065F32" w:rsidRPr="00F954CD" w:rsidRDefault="00065F32" w:rsidP="00F954CD">
      <w:pPr>
        <w:pStyle w:val="a0"/>
        <w:numPr>
          <w:ilvl w:val="0"/>
          <w:numId w:val="31"/>
        </w:numPr>
        <w:snapToGrid w:val="0"/>
        <w:spacing w:after="0"/>
        <w:ind w:left="714" w:hanging="357"/>
        <w:rPr>
          <w:rFonts w:eastAsia="宋体"/>
          <w:lang w:val="en-GB" w:eastAsia="zh-CN"/>
        </w:rPr>
      </w:pPr>
      <w:r w:rsidRPr="00F954CD">
        <w:rPr>
          <w:rFonts w:eastAsia="宋体"/>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af2"/>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af2"/>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assumptions/behaviour/capability to support multiple QCL assumptions linking to multiple SSBs on the same carrier/OFDM symbol</w:t>
      </w:r>
    </w:p>
    <w:p w14:paraId="095BC495" w14:textId="133676AD" w:rsidR="006E3C8B" w:rsidRPr="00F954CD" w:rsidRDefault="00065F32">
      <w:pPr>
        <w:pStyle w:val="af2"/>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af2"/>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af2"/>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aa"/>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af2"/>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af2"/>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af2"/>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af2"/>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af2"/>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Yushu’s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2217DC" w14:paraId="3D060ADC" w14:textId="77777777" w:rsidTr="002217DC">
        <w:tc>
          <w:tcPr>
            <w:tcW w:w="1620" w:type="dxa"/>
          </w:tcPr>
          <w:p w14:paraId="27F65CC9" w14:textId="77777777" w:rsidR="002217DC" w:rsidRDefault="002217DC" w:rsidP="0070636B">
            <w:pPr>
              <w:spacing w:after="200" w:line="276" w:lineRule="auto"/>
              <w:contextualSpacing/>
              <w:rPr>
                <w:rStyle w:val="normaltextrun"/>
                <w:rFonts w:ascii="Calibri" w:eastAsiaTheme="minorEastAsia" w:hAnsi="Calibri"/>
                <w:lang w:eastAsia="zh-CN"/>
              </w:rPr>
            </w:pPr>
          </w:p>
        </w:tc>
        <w:tc>
          <w:tcPr>
            <w:tcW w:w="7080" w:type="dxa"/>
          </w:tcPr>
          <w:p w14:paraId="31524AA3" w14:textId="77777777" w:rsidR="002217DC" w:rsidRDefault="002217DC" w:rsidP="0070636B">
            <w:pPr>
              <w:spacing w:after="200" w:line="276" w:lineRule="auto"/>
              <w:contextualSpacing/>
              <w:rPr>
                <w:rStyle w:val="normaltextrun"/>
                <w:rFonts w:ascii="Calibri" w:eastAsiaTheme="minorEastAsia" w:hAnsi="Calibri"/>
                <w:lang w:eastAsia="zh-CN"/>
              </w:rPr>
            </w:pP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26" w:history="1">
        <w:r w:rsidR="00D632C2">
          <w:t>]</w:t>
        </w:r>
      </w:hyperlink>
      <w:r w:rsidR="00D632C2" w:rsidRPr="0010637D">
        <w:t xml:space="preserve">, </w:t>
      </w:r>
      <w:r w:rsidR="00D632C2">
        <w:t xml:space="preserve">[2], [8], </w:t>
      </w:r>
      <w:hyperlink r:id="rId27" w:history="1">
        <w:r w:rsidR="00D632C2">
          <w:t>[10</w:t>
        </w:r>
      </w:hyperlink>
      <w:r w:rsidR="00D632C2" w:rsidRPr="0010637D">
        <w:t>]</w:t>
      </w:r>
      <w:r w:rsidR="00D632C2">
        <w:t>, [12]</w:t>
      </w:r>
      <w:r>
        <w:t>).</w:t>
      </w:r>
    </w:p>
    <w:p w14:paraId="3EFC77C4"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af2"/>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af2"/>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af2"/>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af2"/>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af2"/>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aa"/>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af2"/>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hint="eastAsia"/>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2217DC" w14:paraId="6509126A" w14:textId="77777777" w:rsidTr="00501549">
        <w:tc>
          <w:tcPr>
            <w:tcW w:w="1620" w:type="dxa"/>
          </w:tcPr>
          <w:p w14:paraId="42FF8130" w14:textId="77777777" w:rsidR="002217DC" w:rsidRDefault="002217DC" w:rsidP="00501549">
            <w:pPr>
              <w:spacing w:after="200" w:line="276" w:lineRule="auto"/>
              <w:contextualSpacing/>
              <w:rPr>
                <w:rStyle w:val="normaltextrun"/>
                <w:rFonts w:ascii="Calibri" w:eastAsiaTheme="minorEastAsia" w:hAnsi="Calibri"/>
                <w:lang w:eastAsia="zh-CN"/>
              </w:rPr>
            </w:pPr>
          </w:p>
        </w:tc>
        <w:tc>
          <w:tcPr>
            <w:tcW w:w="7080" w:type="dxa"/>
          </w:tcPr>
          <w:p w14:paraId="5F0BDC23" w14:textId="77777777" w:rsidR="002217DC" w:rsidRPr="001E635D" w:rsidRDefault="002217DC" w:rsidP="00501549">
            <w:pPr>
              <w:spacing w:after="200" w:line="276" w:lineRule="auto"/>
              <w:contextualSpacing/>
              <w:rPr>
                <w:rStyle w:val="normaltextrun"/>
                <w:rFonts w:ascii="Calibri" w:eastAsiaTheme="minorEastAsia" w:hAnsi="Calibri"/>
                <w:lang w:eastAsia="zh-CN"/>
              </w:rPr>
            </w:pPr>
          </w:p>
        </w:tc>
      </w:tr>
    </w:tbl>
    <w:p w14:paraId="50973082" w14:textId="11BEE11B" w:rsidR="002217DC" w:rsidRDefault="002217DC" w:rsidP="00911E90">
      <w:pPr>
        <w:rPr>
          <w:sz w:val="24"/>
        </w:rPr>
      </w:pPr>
    </w:p>
    <w:p w14:paraId="1CCEC2E9" w14:textId="4DAC0756" w:rsidR="00AE1A29" w:rsidRDefault="00AE1A29" w:rsidP="00AE1A29">
      <w:pPr>
        <w:pStyle w:val="title1"/>
      </w:pPr>
      <w:r>
        <w:t>Issues with low priority in RAN1 #102e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28" w:history="1">
        <w:r w:rsidR="00E125FE">
          <w:t>2]</w:t>
        </w:r>
      </w:hyperlink>
      <w:r w:rsidR="00F733D5" w:rsidRPr="0010637D">
        <w:t xml:space="preserve">, </w:t>
      </w:r>
      <w:hyperlink r:id="rId29" w:history="1">
        <w:r w:rsidR="0049117D">
          <w:t>[13]</w:t>
        </w:r>
      </w:hyperlink>
      <w:r w:rsidR="0027641A" w:rsidRPr="0010637D">
        <w:t>,</w:t>
      </w:r>
      <w:r w:rsidR="00E43AA6">
        <w:t xml:space="preserve"> [16],</w:t>
      </w:r>
      <w:r w:rsidR="0027641A" w:rsidRPr="0010637D">
        <w:t xml:space="preserve"> </w:t>
      </w:r>
      <w:hyperlink r:id="rId30" w:history="1">
        <w:r w:rsidR="0049117D">
          <w:t>[20</w:t>
        </w:r>
      </w:hyperlink>
      <w:r w:rsidR="00171A8B" w:rsidRPr="0010637D">
        <w:t>]</w:t>
      </w:r>
      <w:r>
        <w:t>)</w:t>
      </w:r>
    </w:p>
    <w:p w14:paraId="7264E6BE" w14:textId="4FE66BCD" w:rsidR="00273F69" w:rsidRPr="00211B3D" w:rsidRDefault="00273F69" w:rsidP="00F954CD">
      <w:pPr>
        <w:pStyle w:val="af2"/>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af2"/>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af2"/>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Inter-cell beam management by both UE and gNB should be supported. And inter-cell beam management by gNB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lastRenderedPageBreak/>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SRS-SpatialRelationInfo: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PUCCH-SpatialRelationInfo: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PUCCH-PathlossReferenceRS: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PUSCH-PathlossReferenceRS: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pathlossReferenceRS under SRS-ResourceSet: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505E4DB8"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8F32D1" w14:paraId="5DC6740D" w14:textId="77777777" w:rsidTr="00501549">
        <w:tc>
          <w:tcPr>
            <w:tcW w:w="1620" w:type="dxa"/>
          </w:tcPr>
          <w:p w14:paraId="54BD03E8"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724BB75E"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af2"/>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af2"/>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8F32D1" w14:paraId="081A1E0B" w14:textId="77777777" w:rsidTr="00F954CD">
        <w:tc>
          <w:tcPr>
            <w:tcW w:w="1620" w:type="dxa"/>
          </w:tcPr>
          <w:p w14:paraId="321437AF"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4CA8F05E"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r w:rsidRPr="00BE4D65">
        <w:rPr>
          <w:i/>
          <w:sz w:val="24"/>
          <w:szCs w:val="24"/>
        </w:rPr>
        <w:t>CORESETPoolIndex</w:t>
      </w:r>
    </w:p>
    <w:p w14:paraId="3D1DBBF5" w14:textId="3C755060" w:rsidR="00533226" w:rsidRPr="00BE4D65" w:rsidRDefault="00704293" w:rsidP="00533226">
      <w:r>
        <w:t>Two</w:t>
      </w:r>
      <w:r w:rsidR="00533226">
        <w:t xml:space="preserve"> com</w:t>
      </w:r>
      <w:r w:rsidR="00533226" w:rsidRPr="00BE4D65">
        <w:t>panies ([</w:t>
      </w:r>
      <w:hyperlink r:id="rId31" w:history="1">
        <w:r w:rsidR="00533226" w:rsidRPr="00BE4D65">
          <w:t>1]</w:t>
        </w:r>
      </w:hyperlink>
      <w:r w:rsidR="00533226" w:rsidRPr="00BE4D65">
        <w:t xml:space="preserve">, </w:t>
      </w:r>
      <w:hyperlink r:id="rId32" w:history="1">
        <w:r w:rsidR="00533226" w:rsidRPr="00BE4D65">
          <w:t>[8</w:t>
        </w:r>
      </w:hyperlink>
      <w:r w:rsidR="00533226" w:rsidRPr="00BE4D65">
        <w:t xml:space="preserve">]) mentioned the relationship between inter-cell operation with </w:t>
      </w:r>
      <w:r w:rsidR="00533226" w:rsidRPr="00BE4D65">
        <w:rPr>
          <w:i/>
          <w:iCs/>
        </w:rPr>
        <w:t>CORESETPoolIndex</w:t>
      </w:r>
    </w:p>
    <w:p w14:paraId="38C069D1" w14:textId="77777777" w:rsidR="00533226" w:rsidRPr="00BE4D65" w:rsidRDefault="00533226" w:rsidP="00533226">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r w:rsidRPr="00BE4D65">
        <w:rPr>
          <w:rFonts w:ascii="Times New Roman" w:eastAsia="Times New Roman" w:hAnsi="Times New Roman"/>
          <w:i/>
          <w:iCs/>
          <w:kern w:val="0"/>
          <w:sz w:val="20"/>
          <w:szCs w:val="24"/>
          <w:lang w:eastAsia="en-US"/>
        </w:rPr>
        <w:t>CORESETPoolIndex</w:t>
      </w:r>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i/>
          <w:iCs/>
          <w:kern w:val="0"/>
          <w:sz w:val="20"/>
          <w:szCs w:val="24"/>
          <w:lang w:eastAsia="en-US"/>
        </w:rPr>
        <w:t>CORESETPoolIndex</w:t>
      </w:r>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lastRenderedPageBreak/>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r w:rsidRPr="00BE4D65">
        <w:rPr>
          <w:i/>
          <w:iCs/>
        </w:rPr>
        <w:t>CORESETPoolIndex</w:t>
      </w:r>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F954CD">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8F32D1" w14:paraId="65B1A40D" w14:textId="77777777" w:rsidTr="00F954CD">
        <w:tc>
          <w:tcPr>
            <w:tcW w:w="1620" w:type="dxa"/>
          </w:tcPr>
          <w:p w14:paraId="0718251A"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445400DB"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af2"/>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F954CD">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8F32D1" w14:paraId="0DF2BA95" w14:textId="77777777" w:rsidTr="00F954CD">
        <w:tc>
          <w:tcPr>
            <w:tcW w:w="1620" w:type="dxa"/>
          </w:tcPr>
          <w:p w14:paraId="5D90B0E4"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12DEF1E6"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af2"/>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Consider the beam failure recovery of neighboring cell and the straightforward method is to reuse the beam failure recovery mechanism of SCell.</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aa"/>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F954CD">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8F32D1" w14:paraId="195700B9" w14:textId="77777777" w:rsidTr="00F954CD">
        <w:tc>
          <w:tcPr>
            <w:tcW w:w="1620" w:type="dxa"/>
          </w:tcPr>
          <w:p w14:paraId="5354E4CA" w14:textId="77777777" w:rsidR="008F32D1" w:rsidRDefault="008F32D1" w:rsidP="008F32D1">
            <w:pPr>
              <w:spacing w:after="200" w:line="276" w:lineRule="auto"/>
              <w:contextualSpacing/>
              <w:rPr>
                <w:rStyle w:val="normaltextrun"/>
                <w:rFonts w:ascii="Calibri" w:eastAsiaTheme="minorEastAsia" w:hAnsi="Calibri"/>
                <w:lang w:eastAsia="zh-CN"/>
              </w:rPr>
            </w:pPr>
          </w:p>
        </w:tc>
        <w:tc>
          <w:tcPr>
            <w:tcW w:w="7080" w:type="dxa"/>
          </w:tcPr>
          <w:p w14:paraId="7ADA074D" w14:textId="77777777" w:rsidR="008F32D1" w:rsidRDefault="008F32D1" w:rsidP="008F32D1">
            <w:pPr>
              <w:spacing w:after="200" w:line="276" w:lineRule="auto"/>
              <w:contextualSpacing/>
              <w:rPr>
                <w:rStyle w:val="normaltextrun"/>
                <w:rFonts w:ascii="Calibri" w:eastAsiaTheme="minorEastAsia" w:hAnsi="Calibri"/>
                <w:lang w:eastAsia="zh-CN"/>
              </w:rPr>
            </w:pPr>
          </w:p>
        </w:tc>
      </w:tr>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lastRenderedPageBreak/>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3" w:history="1">
        <w:r>
          <w:t>[2]</w:t>
        </w:r>
      </w:hyperlink>
      <w:r w:rsidRPr="0010637D">
        <w:t>,</w:t>
      </w:r>
      <w:r w:rsidRPr="004A3A9B">
        <w:t xml:space="preserve"> </w:t>
      </w:r>
      <w:hyperlink r:id="rId34" w:history="1">
        <w:r>
          <w:t>[8]</w:t>
        </w:r>
      </w:hyperlink>
      <w:r w:rsidRPr="0010637D">
        <w:t>,</w:t>
      </w:r>
      <w:r>
        <w:t xml:space="preserve"> </w:t>
      </w:r>
      <w:hyperlink r:id="rId35" w:history="1">
        <w:r>
          <w:t>[13]</w:t>
        </w:r>
      </w:hyperlink>
      <w:r w:rsidRPr="0010637D">
        <w:t xml:space="preserve">, </w:t>
      </w:r>
      <w:hyperlink r:id="rId36"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af2"/>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sidRPr="00BE52FB">
              <w:rPr>
                <w:rFonts w:ascii="Arial" w:eastAsia="宋体" w:hAnsi="Arial" w:cs="Arial"/>
                <w:sz w:val="16"/>
                <w:szCs w:val="16"/>
                <w:lang w:eastAsia="zh-CN"/>
              </w:rPr>
              <w:t>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37" w:history="1">
              <w:r w:rsidR="00EA46EF" w:rsidRPr="00EA46EF">
                <w:rPr>
                  <w:rFonts w:ascii="Arial" w:eastAsia="宋体" w:hAnsi="Arial" w:cs="Arial"/>
                  <w:b/>
                  <w:bCs/>
                  <w:color w:val="0000FF"/>
                  <w:sz w:val="16"/>
                  <w:szCs w:val="16"/>
                  <w:u w:val="single"/>
                  <w:lang w:eastAsia="zh-CN"/>
                </w:rPr>
                <w:t>R1-2005286</w:t>
              </w:r>
            </w:hyperlink>
            <w:r>
              <w:rPr>
                <w:rFonts w:ascii="Arial" w:eastAsia="宋体"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Several discussions in Rel-16 eMIMO are relevant to Rel-17 FeMIMO inter-cell M-TRP:</w:t>
            </w:r>
          </w:p>
          <w:p w14:paraId="1CE42B82" w14:textId="77777777" w:rsidR="0050223E" w:rsidRPr="0050223E" w:rsidRDefault="0050223E" w:rsidP="0050223E">
            <w:pPr>
              <w:pStyle w:val="af2"/>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af2"/>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af2"/>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af2"/>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af2"/>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assumptions/behaviour/capability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宋体"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2</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38" w:history="1">
              <w:r w:rsidR="00EA46EF" w:rsidRPr="00EA46EF">
                <w:rPr>
                  <w:rFonts w:ascii="Arial" w:eastAsia="宋体"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a0"/>
              <w:snapToGrid w:val="0"/>
              <w:spacing w:beforeLines="50" w:before="120"/>
              <w:rPr>
                <w:rFonts w:eastAsia="宋体"/>
                <w:lang w:val="en-GB" w:eastAsia="zh-CN"/>
              </w:rPr>
            </w:pPr>
            <w:r w:rsidRPr="002B17D7">
              <w:rPr>
                <w:rFonts w:eastAsia="宋体"/>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hint="eastAsia"/>
                <w:bCs/>
                <w:lang w:val="en-GB" w:eastAsia="zh-CN"/>
              </w:rPr>
              <w:t>O</w:t>
            </w:r>
            <w:r w:rsidRPr="002B17D7">
              <w:rPr>
                <w:rFonts w:eastAsia="宋体"/>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宋体"/>
                <w:lang w:val="en-GB" w:eastAsia="zh-CN"/>
              </w:rPr>
            </w:pPr>
          </w:p>
          <w:p w14:paraId="1788C4A6"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 xml:space="preserve">Proposal 1: Inter-cell multi-TRP operation in Rel-17 should be enhanced towards </w:t>
            </w:r>
            <w:r w:rsidRPr="002B17D7">
              <w:rPr>
                <w:rFonts w:eastAsia="宋体" w:hint="eastAsia"/>
                <w:bCs/>
                <w:lang w:val="en-GB" w:eastAsia="zh-CN"/>
              </w:rPr>
              <w:t>sea</w:t>
            </w:r>
            <w:r w:rsidRPr="002B17D7">
              <w:rPr>
                <w:rFonts w:eastAsia="宋体"/>
                <w:bCs/>
                <w:lang w:val="en-GB" w:eastAsia="zh-CN"/>
              </w:rPr>
              <w:t>mless mobility between cells for targeted mobility scenarios in Rel-17 FeMIMO.</w:t>
            </w:r>
          </w:p>
          <w:p w14:paraId="74ECE2AD"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4: Inter-cell m-TRP enhancement should consider both of the following two aspects:</w:t>
            </w:r>
          </w:p>
          <w:p w14:paraId="44C0BB2C" w14:textId="77777777" w:rsidR="002B17D7" w:rsidRPr="002B17D7" w:rsidRDefault="002B17D7" w:rsidP="002B17D7">
            <w:pPr>
              <w:pStyle w:val="a0"/>
              <w:numPr>
                <w:ilvl w:val="0"/>
                <w:numId w:val="34"/>
              </w:numPr>
              <w:snapToGrid w:val="0"/>
              <w:spacing w:beforeLines="50" w:before="120"/>
              <w:rPr>
                <w:rFonts w:eastAsia="宋体"/>
                <w:bCs/>
                <w:lang w:val="en-GB" w:eastAsia="zh-CN"/>
              </w:rPr>
            </w:pPr>
            <w:r w:rsidRPr="002B17D7">
              <w:rPr>
                <w:rFonts w:eastAsia="宋体" w:hint="eastAsia"/>
                <w:bCs/>
                <w:lang w:val="en-GB" w:eastAsia="zh-CN"/>
              </w:rPr>
              <w:t>T</w:t>
            </w:r>
            <w:r w:rsidRPr="002B17D7">
              <w:rPr>
                <w:rFonts w:eastAsia="宋体"/>
                <w:bCs/>
                <w:lang w:val="en-GB" w:eastAsia="zh-CN"/>
              </w:rPr>
              <w:t>CI state configuration</w:t>
            </w:r>
            <w:r w:rsidRPr="002B17D7">
              <w:rPr>
                <w:rFonts w:eastAsia="宋体" w:hint="eastAsia"/>
                <w:bCs/>
                <w:lang w:val="en-GB" w:eastAsia="zh-CN"/>
              </w:rPr>
              <w:t>/ac</w:t>
            </w:r>
            <w:r w:rsidRPr="002B17D7">
              <w:rPr>
                <w:rFonts w:eastAsia="宋体"/>
                <w:bCs/>
                <w:lang w:val="en-GB" w:eastAsia="zh-CN"/>
              </w:rPr>
              <w:t>tivation enhancement with additional information of the target cells (at least including PCI information)</w:t>
            </w:r>
          </w:p>
          <w:p w14:paraId="30D95057" w14:textId="77777777" w:rsidR="002B17D7" w:rsidRPr="002B17D7" w:rsidRDefault="002B17D7" w:rsidP="002B17D7">
            <w:pPr>
              <w:pStyle w:val="a0"/>
              <w:numPr>
                <w:ilvl w:val="0"/>
                <w:numId w:val="34"/>
              </w:numPr>
              <w:snapToGrid w:val="0"/>
              <w:spacing w:beforeLines="50" w:before="120"/>
              <w:rPr>
                <w:rFonts w:eastAsia="宋体"/>
                <w:bCs/>
                <w:lang w:val="en-GB" w:eastAsia="zh-CN"/>
              </w:rPr>
            </w:pPr>
            <w:r w:rsidRPr="002B17D7">
              <w:rPr>
                <w:rFonts w:eastAsia="宋体"/>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t>Proposal 5: It should be clarified that whether UE is expected to receive channels/RS that are not within CP of each other in Rel-17 discussion</w:t>
            </w:r>
            <w:r w:rsidRPr="002B17D7">
              <w:rPr>
                <w:rFonts w:eastAsia="宋体" w:hint="eastAsia"/>
                <w:bCs/>
                <w:lang w:val="en-GB" w:eastAsia="zh-CN"/>
              </w:rPr>
              <w:t>.</w:t>
            </w:r>
          </w:p>
          <w:p w14:paraId="44E75999" w14:textId="77777777" w:rsidR="002B17D7" w:rsidRPr="002B17D7" w:rsidRDefault="002B17D7" w:rsidP="002B17D7">
            <w:pPr>
              <w:pStyle w:val="a0"/>
              <w:snapToGrid w:val="0"/>
              <w:spacing w:beforeLines="50" w:before="120"/>
              <w:rPr>
                <w:rFonts w:eastAsia="宋体"/>
                <w:bCs/>
                <w:lang w:val="en-GB" w:eastAsia="zh-CN"/>
              </w:rPr>
            </w:pPr>
            <w:r w:rsidRPr="002B17D7">
              <w:rPr>
                <w:rFonts w:eastAsia="宋体"/>
                <w:bCs/>
                <w:lang w:val="en-GB" w:eastAsia="zh-CN"/>
              </w:rPr>
              <w:lastRenderedPageBreak/>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a0"/>
              <w:snapToGrid w:val="0"/>
              <w:spacing w:beforeLines="50" w:before="120"/>
              <w:rPr>
                <w:rFonts w:ascii="Arial" w:eastAsia="宋体"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3</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39" w:history="1">
              <w:r w:rsidR="00EA46EF" w:rsidRPr="00EA46EF">
                <w:rPr>
                  <w:rFonts w:ascii="Arial" w:eastAsia="宋体"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宋体" w:hint="eastAsia"/>
                <w:bCs/>
                <w:iCs/>
                <w:szCs w:val="20"/>
              </w:rPr>
              <w:t xml:space="preserve">Proposal 1: </w:t>
            </w:r>
            <w:r w:rsidRPr="002C70E3">
              <w:rPr>
                <w:rFonts w:eastAsia="宋体"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宋体"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宋体"/>
                <w:bCs/>
                <w:iCs/>
                <w:szCs w:val="20"/>
              </w:rPr>
            </w:pPr>
            <w:r w:rsidRPr="002C70E3">
              <w:rPr>
                <w:rFonts w:eastAsia="宋体"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宋体" w:hint="eastAsia"/>
                <w:sz w:val="21"/>
                <w:szCs w:val="20"/>
              </w:rPr>
              <w:t>O</w:t>
            </w:r>
            <w:r w:rsidRPr="002C70E3">
              <w:rPr>
                <w:rFonts w:eastAsia="宋体"/>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宋体"/>
              </w:rPr>
            </w:pPr>
            <w:r w:rsidRPr="002C70E3">
              <w:rPr>
                <w:rFonts w:eastAsia="宋体" w:hint="eastAsia"/>
                <w:bCs/>
                <w:iCs/>
                <w:szCs w:val="20"/>
              </w:rPr>
              <w:t>Proposal 3:</w:t>
            </w:r>
            <w:r w:rsidRPr="002C70E3">
              <w:rPr>
                <w:rFonts w:eastAsia="宋体" w:hint="eastAsia"/>
                <w:iCs/>
                <w:szCs w:val="20"/>
              </w:rPr>
              <w:t xml:space="preserve"> I</w:t>
            </w:r>
            <w:r w:rsidRPr="002C70E3">
              <w:rPr>
                <w:rFonts w:eastAsia="宋体" w:hint="eastAsia"/>
                <w:iCs/>
                <w:sz w:val="21"/>
                <w:szCs w:val="20"/>
              </w:rPr>
              <w:t>f a</w:t>
            </w:r>
            <w:r w:rsidRPr="002C70E3">
              <w:rPr>
                <w:rFonts w:eastAsia="宋体"/>
                <w:iCs/>
                <w:sz w:val="21"/>
                <w:szCs w:val="20"/>
              </w:rPr>
              <w:t>n</w:t>
            </w:r>
            <w:r w:rsidRPr="002C70E3">
              <w:rPr>
                <w:rFonts w:eastAsia="宋体" w:hint="eastAsia"/>
                <w:iCs/>
                <w:sz w:val="21"/>
                <w:szCs w:val="20"/>
              </w:rPr>
              <w:t xml:space="preserve"> SSB configured in a TCI state is from the physical cell of the coordinated neighbor cell,  at least the SSB frequency and PCI should be informed to UE. Some other information, like SCS</w:t>
            </w:r>
            <w:r w:rsidRPr="002C70E3">
              <w:rPr>
                <w:rFonts w:eastAsia="宋体"/>
                <w:iCs/>
                <w:sz w:val="21"/>
                <w:szCs w:val="20"/>
              </w:rPr>
              <w:t>,</w:t>
            </w:r>
            <w:r w:rsidRPr="002C70E3">
              <w:rPr>
                <w:rFonts w:eastAsia="宋体" w:hint="eastAsia"/>
                <w:iCs/>
                <w:sz w:val="21"/>
                <w:szCs w:val="20"/>
              </w:rPr>
              <w:t xml:space="preserve"> </w:t>
            </w:r>
            <w:r w:rsidRPr="002C70E3">
              <w:rPr>
                <w:rFonts w:eastAsia="宋体"/>
                <w:iCs/>
                <w:sz w:val="21"/>
                <w:szCs w:val="20"/>
              </w:rPr>
              <w:t>may</w:t>
            </w:r>
            <w:r w:rsidRPr="002C70E3">
              <w:rPr>
                <w:rFonts w:eastAsia="宋体" w:hint="eastAsia"/>
                <w:iCs/>
                <w:sz w:val="21"/>
                <w:szCs w:val="20"/>
              </w:rPr>
              <w:t xml:space="preserve"> also be </w:t>
            </w:r>
            <w:r w:rsidRPr="002C70E3">
              <w:rPr>
                <w:rFonts w:eastAsia="宋体"/>
                <w:iCs/>
                <w:sz w:val="21"/>
                <w:szCs w:val="20"/>
              </w:rPr>
              <w:t>needed</w:t>
            </w:r>
            <w:r w:rsidRPr="002C70E3">
              <w:rPr>
                <w:rFonts w:eastAsia="宋体" w:hint="eastAsia"/>
                <w:iCs/>
                <w:sz w:val="21"/>
                <w:szCs w:val="20"/>
              </w:rPr>
              <w:t>.</w:t>
            </w:r>
            <w:r w:rsidRPr="002C70E3">
              <w:rPr>
                <w:rFonts w:eastAsia="宋体" w:hint="eastAsia"/>
                <w:bCs/>
                <w:iCs/>
                <w:szCs w:val="20"/>
              </w:rPr>
              <w:t xml:space="preserve"> </w:t>
            </w:r>
          </w:p>
          <w:p w14:paraId="6BAAA48E" w14:textId="77777777" w:rsidR="001F375C" w:rsidRPr="002C70E3" w:rsidRDefault="001F375C" w:rsidP="00EA46EF">
            <w:pPr>
              <w:spacing w:after="0"/>
              <w:jc w:val="left"/>
              <w:rPr>
                <w:rFonts w:ascii="Arial" w:eastAsia="宋体"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4</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0" w:history="1">
              <w:r w:rsidR="00EA46EF" w:rsidRPr="00EA46EF">
                <w:rPr>
                  <w:rFonts w:ascii="Arial" w:eastAsia="宋体"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InterDigital,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a0"/>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a0"/>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6F721A80" w14:textId="77777777" w:rsidR="001F375C" w:rsidRPr="00F7148F" w:rsidRDefault="001F375C" w:rsidP="00EA46EF">
            <w:pPr>
              <w:spacing w:after="0"/>
              <w:jc w:val="left"/>
              <w:rPr>
                <w:rFonts w:ascii="Arial" w:eastAsia="宋体"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5</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1" w:history="1">
              <w:r w:rsidR="00EA46EF" w:rsidRPr="00EA46EF">
                <w:rPr>
                  <w:rFonts w:ascii="Arial" w:eastAsia="宋体"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af2"/>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af2"/>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6</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2" w:history="1">
              <w:r w:rsidR="00EA46EF" w:rsidRPr="00EA46EF">
                <w:rPr>
                  <w:rFonts w:ascii="Arial" w:eastAsia="宋体"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宋体"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7</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3" w:history="1">
              <w:r w:rsidR="00EA46EF" w:rsidRPr="00EA46EF">
                <w:rPr>
                  <w:rFonts w:ascii="Arial" w:eastAsia="宋体"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6" w:name="OLE_LINK1"/>
            <w:bookmarkStart w:id="17" w:name="OLE_LINK6"/>
            <w:r w:rsidRPr="00125D7A">
              <w:rPr>
                <w:bCs/>
                <w:iCs/>
                <w:lang w:val="en-GB" w:eastAsia="zh-CN"/>
              </w:rPr>
              <w:t>Proposal 1: SSB from a non-serving cell can be set as the source QCL-TypeC and QCL-TypeD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6"/>
          <w:bookmarkEnd w:id="17"/>
          <w:p w14:paraId="4D585A17" w14:textId="77777777" w:rsidR="001F375C" w:rsidRPr="00125D7A" w:rsidRDefault="001F375C" w:rsidP="00EA46EF">
            <w:pPr>
              <w:spacing w:after="0"/>
              <w:jc w:val="left"/>
              <w:rPr>
                <w:rFonts w:ascii="Arial" w:eastAsia="宋体"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8</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4" w:history="1">
              <w:r w:rsidR="00EA46EF" w:rsidRPr="00EA46EF">
                <w:rPr>
                  <w:rFonts w:ascii="Arial" w:eastAsia="宋体"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af2"/>
              <w:widowControl/>
              <w:numPr>
                <w:ilvl w:val="0"/>
                <w:numId w:val="31"/>
              </w:numPr>
              <w:spacing w:after="200" w:line="276" w:lineRule="auto"/>
              <w:ind w:firstLineChars="0"/>
              <w:contextualSpacing/>
              <w:rPr>
                <w:bCs/>
                <w:iCs/>
              </w:rPr>
            </w:pPr>
            <w:r w:rsidRPr="00BC20AE">
              <w:rPr>
                <w:bCs/>
                <w:iCs/>
              </w:rPr>
              <w:t>Target deployment is the case where each cell is associated with a different CORESETPoolIndex.</w:t>
            </w:r>
          </w:p>
          <w:p w14:paraId="4F645F22" w14:textId="77777777" w:rsidR="00BC20AE" w:rsidRPr="00BC20AE" w:rsidRDefault="00BC20AE" w:rsidP="00BC20AE">
            <w:pPr>
              <w:pStyle w:val="af2"/>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af2"/>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lastRenderedPageBreak/>
              <w:t xml:space="preserve">Proposal-3: Multi-cell reception mode is supported by providing the following information to the UE: </w:t>
            </w:r>
          </w:p>
          <w:p w14:paraId="1930AFC3"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PCID (PhysCellId)</w:t>
            </w:r>
          </w:p>
          <w:p w14:paraId="7BD39172"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SSB pattern (ssb-PositionsInBurst, ssb-periodicityServingCell)</w:t>
            </w:r>
          </w:p>
          <w:p w14:paraId="7E7FB8CC"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sub-carrier spacing (subcarrierSpacing)</w:t>
            </w:r>
          </w:p>
          <w:p w14:paraId="04E16A04"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frequency (absoluteFrequencySSB)</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NZP-CSI-RS-ResourceSet with repetition set to ‘on’ (L1-RSRP)</w:t>
            </w:r>
          </w:p>
          <w:p w14:paraId="23DAAC59"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BFD resources (failureDetectionResources)</w:t>
            </w:r>
          </w:p>
          <w:p w14:paraId="1712A26F"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PUCCH-SpatialRelationInfo</w:t>
            </w:r>
          </w:p>
          <w:p w14:paraId="0DAC71A3" w14:textId="77777777" w:rsidR="00BC20AE" w:rsidRPr="00BC20AE" w:rsidRDefault="00BC20AE" w:rsidP="00BC20AE">
            <w:pPr>
              <w:pStyle w:val="af2"/>
              <w:widowControl/>
              <w:numPr>
                <w:ilvl w:val="0"/>
                <w:numId w:val="30"/>
              </w:numPr>
              <w:spacing w:after="200" w:line="276" w:lineRule="auto"/>
              <w:ind w:firstLineChars="0"/>
              <w:contextualSpacing/>
              <w:rPr>
                <w:bCs/>
                <w:iCs/>
              </w:rPr>
            </w:pPr>
            <w:r w:rsidRPr="00BC20AE">
              <w:rPr>
                <w:bCs/>
                <w:iCs/>
              </w:rPr>
              <w:t>PUCCH-PathlossReferenceRS</w:t>
            </w:r>
          </w:p>
          <w:p w14:paraId="0815C326" w14:textId="77777777" w:rsidR="000B40C5" w:rsidRPr="00BC20AE" w:rsidRDefault="000B40C5" w:rsidP="00EA46EF">
            <w:pPr>
              <w:spacing w:after="0"/>
              <w:jc w:val="left"/>
              <w:rPr>
                <w:rFonts w:ascii="Arial" w:eastAsia="宋体"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9</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5" w:history="1">
              <w:r w:rsidR="00EA46EF" w:rsidRPr="00EA46EF">
                <w:rPr>
                  <w:rFonts w:ascii="Arial" w:eastAsia="宋体"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 xml:space="preserve">Proposal 1: </w:t>
            </w:r>
            <w:r w:rsidRPr="00D02597">
              <w:rPr>
                <w:rFonts w:eastAsia="宋体"/>
                <w:iCs/>
                <w:szCs w:val="20"/>
                <w:lang w:eastAsia="zh-CN"/>
              </w:rPr>
              <w:t xml:space="preserve">Introduce PCID </w:t>
            </w:r>
            <w:r w:rsidRPr="00D02597">
              <w:rPr>
                <w:rFonts w:eastAsia="宋体" w:hint="eastAsia"/>
                <w:iCs/>
                <w:szCs w:val="20"/>
                <w:lang w:eastAsia="zh-CN"/>
              </w:rPr>
              <w:t xml:space="preserve">and resource information of </w:t>
            </w:r>
            <w:r w:rsidRPr="00D02597">
              <w:rPr>
                <w:rFonts w:eastAsia="宋体"/>
                <w:iCs/>
                <w:szCs w:val="20"/>
                <w:lang w:eastAsia="zh-CN"/>
              </w:rPr>
              <w:t>neighboring cell SSB in QCL information</w:t>
            </w:r>
            <w:r w:rsidRPr="00D02597">
              <w:rPr>
                <w:rFonts w:eastAsia="宋体" w:hint="eastAsia"/>
                <w:iCs/>
                <w:szCs w:val="20"/>
                <w:lang w:eastAsia="zh-CN"/>
              </w:rPr>
              <w:t xml:space="preserve">. </w:t>
            </w:r>
            <w:r w:rsidRPr="00D02597">
              <w:rPr>
                <w:rFonts w:eastAsia="宋体"/>
                <w:iCs/>
                <w:szCs w:val="20"/>
                <w:lang w:eastAsia="zh-CN"/>
              </w:rPr>
              <w:t xml:space="preserve">The signaling </w:t>
            </w:r>
            <w:r w:rsidRPr="00D02597">
              <w:rPr>
                <w:rFonts w:eastAsia="宋体" w:hint="eastAsia"/>
                <w:iCs/>
                <w:szCs w:val="20"/>
                <w:lang w:eastAsia="zh-CN"/>
              </w:rPr>
              <w:t>for</w:t>
            </w:r>
            <w:r w:rsidRPr="00D02597">
              <w:rPr>
                <w:rFonts w:eastAsia="宋体"/>
                <w:iCs/>
                <w:szCs w:val="20"/>
                <w:lang w:eastAsia="zh-CN"/>
              </w:rPr>
              <w:t xml:space="preserve"> </w:t>
            </w:r>
            <w:r w:rsidRPr="00D02597">
              <w:rPr>
                <w:rFonts w:eastAsia="宋体" w:hint="eastAsia"/>
                <w:iCs/>
                <w:szCs w:val="20"/>
                <w:lang w:eastAsia="zh-CN"/>
              </w:rPr>
              <w:t>spatial relation of</w:t>
            </w:r>
            <w:r w:rsidRPr="00D02597">
              <w:rPr>
                <w:rFonts w:eastAsia="宋体"/>
                <w:iCs/>
                <w:szCs w:val="20"/>
                <w:lang w:eastAsia="zh-CN"/>
              </w:rPr>
              <w:t xml:space="preserve"> </w:t>
            </w:r>
            <w:r w:rsidRPr="00D02597">
              <w:rPr>
                <w:rFonts w:eastAsia="宋体" w:hint="eastAsia"/>
                <w:iCs/>
                <w:szCs w:val="20"/>
                <w:lang w:eastAsia="zh-CN"/>
              </w:rPr>
              <w:t>SRS for positioning</w:t>
            </w:r>
            <w:r w:rsidRPr="00D02597">
              <w:rPr>
                <w:rFonts w:eastAsia="宋体"/>
                <w:iCs/>
                <w:szCs w:val="20"/>
                <w:lang w:eastAsia="zh-CN"/>
              </w:rPr>
              <w:t xml:space="preserve"> </w:t>
            </w:r>
            <w:r w:rsidRPr="00D02597">
              <w:rPr>
                <w:rFonts w:eastAsia="宋体" w:hint="eastAsia"/>
                <w:iCs/>
                <w:szCs w:val="20"/>
                <w:lang w:eastAsia="zh-CN"/>
              </w:rPr>
              <w:t xml:space="preserve">in Rel-16 </w:t>
            </w:r>
            <w:r w:rsidRPr="00D02597">
              <w:rPr>
                <w:rFonts w:eastAsia="宋体"/>
                <w:iCs/>
                <w:szCs w:val="20"/>
                <w:lang w:eastAsia="zh-CN"/>
              </w:rPr>
              <w:t xml:space="preserve">can be </w:t>
            </w:r>
            <w:r w:rsidRPr="00D02597">
              <w:rPr>
                <w:rFonts w:eastAsia="宋体" w:hint="eastAsia"/>
                <w:iCs/>
                <w:szCs w:val="20"/>
                <w:lang w:eastAsia="zh-CN"/>
              </w:rPr>
              <w:t xml:space="preserve">the starting point with </w:t>
            </w:r>
            <w:r w:rsidRPr="00D02597">
              <w:rPr>
                <w:rFonts w:eastAsia="宋体"/>
                <w:iCs/>
                <w:szCs w:val="20"/>
                <w:lang w:eastAsia="zh-CN"/>
              </w:rPr>
              <w:t>additional</w:t>
            </w:r>
            <w:r w:rsidRPr="00D02597">
              <w:rPr>
                <w:rFonts w:eastAsia="宋体" w:hint="eastAsia"/>
                <w:iCs/>
                <w:szCs w:val="20"/>
                <w:lang w:eastAsia="zh-CN"/>
              </w:rPr>
              <w:t xml:space="preserve"> signaling reduction.</w:t>
            </w:r>
          </w:p>
          <w:p w14:paraId="6B4414F2"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Proposal 2: Study</w:t>
            </w:r>
            <w:r w:rsidRPr="00D02597">
              <w:rPr>
                <w:rFonts w:eastAsia="宋体"/>
                <w:iCs/>
                <w:szCs w:val="20"/>
                <w:lang w:eastAsia="zh-CN"/>
              </w:rPr>
              <w:t xml:space="preserve"> </w:t>
            </w:r>
            <w:r w:rsidRPr="00D02597">
              <w:rPr>
                <w:rFonts w:eastAsia="宋体" w:hint="eastAsia"/>
                <w:iCs/>
                <w:szCs w:val="20"/>
                <w:lang w:eastAsia="zh-CN"/>
              </w:rPr>
              <w:t>the necessity of L1-</w:t>
            </w:r>
            <w:r w:rsidRPr="00D02597">
              <w:rPr>
                <w:rFonts w:eastAsia="宋体"/>
                <w:iCs/>
                <w:szCs w:val="20"/>
                <w:lang w:eastAsia="zh-CN"/>
              </w:rPr>
              <w:t>beam measurement/reporting based on neighboring cell SSB</w:t>
            </w:r>
            <w:r w:rsidRPr="00D02597">
              <w:rPr>
                <w:rFonts w:eastAsia="宋体" w:hint="eastAsia"/>
                <w:iCs/>
                <w:szCs w:val="20"/>
                <w:lang w:eastAsia="zh-CN"/>
              </w:rPr>
              <w:t>.</w:t>
            </w:r>
          </w:p>
          <w:p w14:paraId="2DE48605" w14:textId="77777777" w:rsidR="00D02597" w:rsidRPr="00D02597" w:rsidRDefault="00D02597" w:rsidP="00D02597">
            <w:pPr>
              <w:spacing w:after="180"/>
              <w:rPr>
                <w:rFonts w:eastAsia="宋体"/>
                <w:iCs/>
                <w:szCs w:val="20"/>
                <w:lang w:eastAsia="zh-CN"/>
              </w:rPr>
            </w:pPr>
            <w:r w:rsidRPr="00D02597">
              <w:rPr>
                <w:rFonts w:eastAsia="宋体"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宋体"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10</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6" w:history="1">
              <w:r w:rsidR="00EA46EF" w:rsidRPr="00EA46EF">
                <w:rPr>
                  <w:rFonts w:ascii="Arial" w:eastAsia="宋体"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宋体"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7" w:history="1">
              <w:r w:rsidR="00EA46EF" w:rsidRPr="00EA46EF">
                <w:rPr>
                  <w:rFonts w:ascii="Arial" w:eastAsia="宋体"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宋体"/>
                <w:kern w:val="2"/>
                <w:sz w:val="21"/>
                <w:szCs w:val="21"/>
                <w:lang w:eastAsia="zh-CN"/>
              </w:rPr>
            </w:pPr>
            <w:r w:rsidRPr="000E7242">
              <w:rPr>
                <w:rFonts w:eastAsia="宋体"/>
                <w:kern w:val="2"/>
                <w:sz w:val="21"/>
                <w:szCs w:val="21"/>
                <w:u w:val="single"/>
                <w:lang w:eastAsia="zh-CN"/>
              </w:rPr>
              <w:t>Proposal 1</w:t>
            </w:r>
            <w:r w:rsidRPr="000E7242">
              <w:rPr>
                <w:rFonts w:eastAsia="宋体"/>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宋体" w:hAnsi="Arial" w:cs="Arial"/>
                <w:sz w:val="16"/>
                <w:szCs w:val="16"/>
                <w:lang w:eastAsia="zh-CN"/>
              </w:rPr>
            </w:pPr>
            <w:r w:rsidRPr="000E7242">
              <w:rPr>
                <w:rFonts w:eastAsia="宋体"/>
                <w:kern w:val="2"/>
                <w:sz w:val="21"/>
                <w:szCs w:val="21"/>
                <w:u w:val="single"/>
                <w:lang w:eastAsia="zh-CN"/>
              </w:rPr>
              <w:t>Proposal 2</w:t>
            </w:r>
            <w:r w:rsidRPr="000E7242">
              <w:rPr>
                <w:rFonts w:eastAsia="宋体"/>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12</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8" w:history="1">
              <w:r w:rsidR="00EA46EF" w:rsidRPr="00EA46EF">
                <w:rPr>
                  <w:rFonts w:ascii="Arial" w:eastAsia="宋体"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Spreadtrum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宋体"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13</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49" w:history="1">
              <w:r w:rsidR="00EA46EF" w:rsidRPr="00EA46EF">
                <w:rPr>
                  <w:rFonts w:ascii="Arial" w:eastAsia="宋体"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1E635D"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1E635D"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1E635D"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14</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0" w:history="1">
              <w:r w:rsidR="00EA46EF" w:rsidRPr="00EA46EF">
                <w:rPr>
                  <w:rFonts w:ascii="Arial" w:eastAsia="宋体"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Huawei, HiSilicon</w:t>
            </w:r>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宋体"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15</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1" w:history="1">
              <w:r w:rsidR="00EA46EF" w:rsidRPr="00EA46EF">
                <w:rPr>
                  <w:rFonts w:ascii="Arial" w:eastAsia="宋体"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宋体"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16</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2" w:history="1">
              <w:r w:rsidR="00EA46EF" w:rsidRPr="00EA46EF">
                <w:rPr>
                  <w:rFonts w:ascii="Arial" w:eastAsia="宋体"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宋体"/>
                <w:szCs w:val="20"/>
                <w:lang w:eastAsia="zh-CN"/>
              </w:rPr>
              <w:t xml:space="preserve">nter-cell </w:t>
            </w:r>
            <w:r>
              <w:rPr>
                <w:rFonts w:eastAsia="宋体"/>
                <w:szCs w:val="20"/>
              </w:rPr>
              <w:t>beam management by both UE</w:t>
            </w:r>
            <w:r>
              <w:rPr>
                <w:rFonts w:eastAsia="宋体"/>
                <w:szCs w:val="20"/>
                <w:lang w:eastAsia="zh-CN"/>
              </w:rPr>
              <w:t xml:space="preserve"> and gNB should be supported</w:t>
            </w:r>
            <w:r>
              <w:t xml:space="preserve">. And </w:t>
            </w:r>
            <w:r>
              <w:rPr>
                <w:rFonts w:eastAsia="宋体"/>
                <w:szCs w:val="20"/>
              </w:rPr>
              <w:t>inter-cell beam management by gNB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宋体"/>
                <w:szCs w:val="20"/>
                <w:lang w:eastAsia="zh-CN"/>
              </w:rPr>
              <w:t>onsider the beam failure recovery of neighboring cell and the straightforward method is to reuse the beam failure recovery mechanism of SCell.</w:t>
            </w:r>
          </w:p>
          <w:p w14:paraId="3B7735C3" w14:textId="77777777" w:rsidR="001F375C" w:rsidRPr="007F4380" w:rsidRDefault="001F375C" w:rsidP="00EA46EF">
            <w:pPr>
              <w:spacing w:after="0"/>
              <w:jc w:val="left"/>
              <w:rPr>
                <w:rFonts w:ascii="Arial" w:eastAsia="宋体"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17</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3" w:history="1">
              <w:r w:rsidR="00EA46EF" w:rsidRPr="00EA46EF">
                <w:rPr>
                  <w:rFonts w:ascii="Arial" w:eastAsia="宋体"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宋体"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18</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4" w:history="1">
              <w:r w:rsidR="00EA46EF" w:rsidRPr="00EA46EF">
                <w:rPr>
                  <w:rFonts w:ascii="Arial" w:eastAsia="宋体"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宋体"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19</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5" w:history="1">
              <w:r w:rsidR="00EA46EF" w:rsidRPr="00EA46EF">
                <w:rPr>
                  <w:rFonts w:ascii="Arial" w:eastAsia="宋体"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af2"/>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t>Support to configure SSBs of non-serving cell with a different PhysCellId as source RS for QCL configuration.</w:t>
            </w:r>
          </w:p>
          <w:p w14:paraId="088BF934" w14:textId="77777777" w:rsidR="001F375C" w:rsidRPr="006F6D3D" w:rsidRDefault="001F375C" w:rsidP="00EA46EF">
            <w:pPr>
              <w:spacing w:after="0"/>
              <w:jc w:val="left"/>
              <w:rPr>
                <w:rFonts w:ascii="Arial" w:eastAsia="宋体"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t>[</w:t>
            </w:r>
            <w:r>
              <w:rPr>
                <w:rFonts w:ascii="Arial" w:eastAsia="宋体" w:hAnsi="Arial" w:cs="Arial"/>
                <w:sz w:val="16"/>
                <w:szCs w:val="16"/>
                <w:lang w:eastAsia="zh-CN"/>
              </w:rPr>
              <w:t>20</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6" w:history="1">
              <w:r w:rsidR="00EA46EF" w:rsidRPr="00EA46EF">
                <w:rPr>
                  <w:rFonts w:ascii="Arial" w:eastAsia="宋体"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lastRenderedPageBreak/>
              <w:t xml:space="preserve">SRS-SpatialRelationInfo: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PUCCH-SpatialRelationInfo: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PUCCH-PathlossReferenceRS: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 xml:space="preserve">PUSCH-PathlossReferenceRS: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pathlossReferenceRS under SRS-ResourceSet: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宋体"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宋体" w:hAnsi="Arial" w:cs="Arial"/>
                <w:b/>
                <w:bCs/>
                <w:color w:val="0000FF"/>
                <w:sz w:val="16"/>
                <w:szCs w:val="16"/>
                <w:u w:val="single"/>
                <w:lang w:eastAsia="zh-CN"/>
              </w:rPr>
            </w:pPr>
            <w:r w:rsidRPr="00BE52FB">
              <w:rPr>
                <w:rFonts w:ascii="Arial" w:eastAsia="宋体" w:hAnsi="Arial" w:cs="Arial" w:hint="eastAsia"/>
                <w:sz w:val="16"/>
                <w:szCs w:val="16"/>
                <w:lang w:eastAsia="zh-CN"/>
              </w:rPr>
              <w:lastRenderedPageBreak/>
              <w:t>[</w:t>
            </w:r>
            <w:r>
              <w:rPr>
                <w:rFonts w:ascii="Arial" w:eastAsia="宋体" w:hAnsi="Arial" w:cs="Arial"/>
                <w:sz w:val="16"/>
                <w:szCs w:val="16"/>
                <w:lang w:eastAsia="zh-CN"/>
              </w:rPr>
              <w:t>21</w:t>
            </w:r>
            <w:r w:rsidRPr="00BE52FB">
              <w:rPr>
                <w:rFonts w:ascii="Arial" w:eastAsia="宋体" w:hAnsi="Arial" w:cs="Arial" w:hint="eastAsia"/>
                <w:sz w:val="16"/>
                <w:szCs w:val="16"/>
                <w:lang w:eastAsia="zh-CN"/>
              </w:rPr>
              <w:t>]</w:t>
            </w:r>
            <w:r>
              <w:rPr>
                <w:rFonts w:ascii="Arial" w:eastAsia="宋体" w:hAnsi="Arial" w:cs="Arial"/>
                <w:sz w:val="16"/>
                <w:szCs w:val="16"/>
                <w:lang w:eastAsia="zh-CN"/>
              </w:rPr>
              <w:t xml:space="preserve"> </w:t>
            </w:r>
            <w:hyperlink r:id="rId57" w:history="1">
              <w:r w:rsidR="00162B7D" w:rsidRPr="00EA46EF">
                <w:rPr>
                  <w:rFonts w:ascii="Arial" w:eastAsia="宋体"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宋体" w:hAnsi="Arial" w:cs="Arial"/>
                <w:sz w:val="16"/>
                <w:szCs w:val="16"/>
                <w:lang w:eastAsia="zh-CN"/>
              </w:rPr>
            </w:pPr>
            <w:r w:rsidRPr="00EA46EF">
              <w:rPr>
                <w:rFonts w:ascii="Arial" w:eastAsia="宋体"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Observation 2: With CA approach, a mechanism to differentiate serving cell being an SCell or a non-serving cell in M-TRP would be needed.</w:t>
            </w:r>
            <w:r w:rsidRPr="007B265B">
              <w:rPr>
                <w:lang w:val="en-US" w:eastAsia="zh-CN"/>
              </w:rPr>
              <w:fldChar w:fldCharType="end"/>
            </w:r>
          </w:p>
          <w:p w14:paraId="7A70201A"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a7"/>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宋体"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default" r:id="rId5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D634A" w14:textId="77777777" w:rsidR="00305C3A" w:rsidRDefault="00305C3A">
      <w:r>
        <w:separator/>
      </w:r>
    </w:p>
  </w:endnote>
  <w:endnote w:type="continuationSeparator" w:id="0">
    <w:p w14:paraId="4F4791D0" w14:textId="77777777" w:rsidR="00305C3A" w:rsidRDefault="0030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582D3" w14:textId="77777777" w:rsidR="00305C3A" w:rsidRDefault="00305C3A">
      <w:r>
        <w:separator/>
      </w:r>
    </w:p>
  </w:footnote>
  <w:footnote w:type="continuationSeparator" w:id="0">
    <w:p w14:paraId="34CECD77" w14:textId="77777777" w:rsidR="00305C3A" w:rsidRDefault="00305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776E" w14:textId="77777777" w:rsidR="001E635D" w:rsidRDefault="001E635D"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8" w15:restartNumberingAfterBreak="0">
    <w:nsid w:val="57C14849"/>
    <w:multiLevelType w:val="hybridMultilevel"/>
    <w:tmpl w:val="A8C04C3A"/>
    <w:lvl w:ilvl="0" w:tplc="5D62CB26">
      <w:numFmt w:val="bullet"/>
      <w:lvlText w:val="•"/>
      <w:lvlJc w:val="left"/>
      <w:pPr>
        <w:ind w:left="2209" w:hanging="1308"/>
      </w:pPr>
      <w:rPr>
        <w:rFonts w:ascii="宋体" w:eastAsia="宋体" w:hAnsi="宋体"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29"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0"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宋体"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24E76DE"/>
    <w:multiLevelType w:val="hybridMultilevel"/>
    <w:tmpl w:val="767AC054"/>
    <w:lvl w:ilvl="0" w:tplc="04A8FD3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5"/>
  </w:num>
  <w:num w:numId="3">
    <w:abstractNumId w:val="18"/>
  </w:num>
  <w:num w:numId="4">
    <w:abstractNumId w:val="32"/>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3"/>
  </w:num>
  <w:num w:numId="12">
    <w:abstractNumId w:val="29"/>
  </w:num>
  <w:num w:numId="13">
    <w:abstractNumId w:val="32"/>
  </w:num>
  <w:num w:numId="14">
    <w:abstractNumId w:val="32"/>
  </w:num>
  <w:num w:numId="15">
    <w:abstractNumId w:val="9"/>
  </w:num>
  <w:num w:numId="16">
    <w:abstractNumId w:val="3"/>
  </w:num>
  <w:num w:numId="17">
    <w:abstractNumId w:val="32"/>
  </w:num>
  <w:num w:numId="18">
    <w:abstractNumId w:val="8"/>
  </w:num>
  <w:num w:numId="19">
    <w:abstractNumId w:val="0"/>
  </w:num>
  <w:num w:numId="20">
    <w:abstractNumId w:val="34"/>
  </w:num>
  <w:num w:numId="21">
    <w:abstractNumId w:val="1"/>
  </w:num>
  <w:num w:numId="22">
    <w:abstractNumId w:val="32"/>
  </w:num>
  <w:num w:numId="23">
    <w:abstractNumId w:val="6"/>
  </w:num>
  <w:num w:numId="24">
    <w:abstractNumId w:val="28"/>
  </w:num>
  <w:num w:numId="25">
    <w:abstractNumId w:val="23"/>
  </w:num>
  <w:num w:numId="26">
    <w:abstractNumId w:val="13"/>
  </w:num>
  <w:num w:numId="27">
    <w:abstractNumId w:val="24"/>
  </w:num>
  <w:num w:numId="28">
    <w:abstractNumId w:val="15"/>
  </w:num>
  <w:num w:numId="29">
    <w:abstractNumId w:val="4"/>
  </w:num>
  <w:num w:numId="30">
    <w:abstractNumId w:val="30"/>
  </w:num>
  <w:num w:numId="31">
    <w:abstractNumId w:val="14"/>
  </w:num>
  <w:num w:numId="32">
    <w:abstractNumId w:val="21"/>
  </w:num>
  <w:num w:numId="33">
    <w:abstractNumId w:val="32"/>
  </w:num>
  <w:num w:numId="34">
    <w:abstractNumId w:val="5"/>
  </w:num>
  <w:num w:numId="35">
    <w:abstractNumId w:val="11"/>
  </w:num>
  <w:num w:numId="36">
    <w:abstractNumId w:val="32"/>
  </w:num>
  <w:num w:numId="37">
    <w:abstractNumId w:val="32"/>
  </w:num>
  <w:num w:numId="38">
    <w:abstractNumId w:val="26"/>
  </w:num>
  <w:num w:numId="39">
    <w:abstractNumId w:val="20"/>
  </w:num>
  <w:num w:numId="40">
    <w:abstractNumId w:val="10"/>
  </w:num>
  <w:num w:numId="41">
    <w:abstractNumId w:val="16"/>
  </w:num>
  <w:num w:numId="42">
    <w:abstractNumId w:val="31"/>
  </w:num>
  <w:num w:numId="43">
    <w:abstractNumId w:val="36"/>
  </w:num>
  <w:num w:numId="44">
    <w:abstractNumId w:val="19"/>
  </w:num>
  <w:num w:numId="45">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0"/>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1"/>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rsid w:val="00B87FBC"/>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uiPriority w:val="35"/>
    <w:qFormat/>
    <w:rsid w:val="00B87FBC"/>
    <w:pPr>
      <w:overflowPunct w:val="0"/>
      <w:autoSpaceDE w:val="0"/>
      <w:autoSpaceDN w:val="0"/>
      <w:adjustRightInd w:val="0"/>
      <w:spacing w:before="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uiPriority w:val="35"/>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rsid w:val="00B87FBC"/>
    <w:pPr>
      <w:ind w:left="283" w:hanging="283"/>
    </w:pPr>
  </w:style>
  <w:style w:type="table" w:styleId="aa">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b">
    <w:name w:val="annotation reference"/>
    <w:qFormat/>
    <w:rsid w:val="00AF764A"/>
    <w:rPr>
      <w:sz w:val="21"/>
      <w:szCs w:val="21"/>
    </w:rPr>
  </w:style>
  <w:style w:type="paragraph" w:styleId="ac">
    <w:name w:val="annotation text"/>
    <w:basedOn w:val="a"/>
    <w:link w:val="11"/>
    <w:uiPriority w:val="99"/>
    <w:qFormat/>
    <w:rsid w:val="00AF764A"/>
  </w:style>
  <w:style w:type="paragraph" w:styleId="ad">
    <w:name w:val="annotation subject"/>
    <w:basedOn w:val="ac"/>
    <w:next w:val="ac"/>
    <w:semiHidden/>
    <w:rsid w:val="00AF764A"/>
    <w:rPr>
      <w:b/>
      <w:bCs/>
    </w:rPr>
  </w:style>
  <w:style w:type="paragraph" w:styleId="ae">
    <w:name w:val="Balloon Text"/>
    <w:basedOn w:val="a"/>
    <w:semiHidden/>
    <w:rsid w:val="00AF764A"/>
    <w:rPr>
      <w:sz w:val="18"/>
      <w:szCs w:val="18"/>
    </w:rPr>
  </w:style>
  <w:style w:type="paragraph" w:styleId="af">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0"/>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0">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0"/>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0"/>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f1">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2">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
    <w:basedOn w:val="a"/>
    <w:link w:val="af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4">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af3">
    <w:name w:val="列表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5">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link w:val="ProposalChar"/>
    <w:qFormat/>
    <w:rsid w:val="00A8666B"/>
    <w:pPr>
      <w:numPr>
        <w:numId w:val="7"/>
      </w:numPr>
      <w:tabs>
        <w:tab w:val="left" w:pos="1701"/>
      </w:tabs>
      <w:spacing w:after="160" w:line="259" w:lineRule="auto"/>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11">
    <w:name w:val="批注文字 字符1"/>
    <w:link w:val="ac"/>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0"/>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0">
    <w:name w:val="HTML 预设格式 字符"/>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宋体" w:cs="Times New Roman"/>
      <w:b w:val="0"/>
      <w:sz w:val="28"/>
      <w:szCs w:val="20"/>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1">
    <w:name w:val="标题 2 字符"/>
    <w:aliases w:val="H2 字符,h2 字符,Head2A 字符,2 字符,UNDERRUBRIK 1-2 字符,DO NOT USE_h2 字符,h21 字符,Heading 2 Char 字符,H2 Char 字符,h2 Char 字符"/>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0"/>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af6">
    <w:name w:val="Date"/>
    <w:basedOn w:val="a"/>
    <w:next w:val="a"/>
    <w:link w:val="af7"/>
    <w:rsid w:val="009C1EC8"/>
    <w:pPr>
      <w:ind w:leftChars="2500" w:left="100"/>
    </w:pPr>
  </w:style>
  <w:style w:type="character" w:customStyle="1" w:styleId="af7">
    <w:name w:val="日期 字符"/>
    <w:basedOn w:val="a1"/>
    <w:link w:val="af6"/>
    <w:rsid w:val="009C1EC8"/>
    <w:rPr>
      <w:rFonts w:eastAsia="Times New Roman"/>
      <w:szCs w:val="24"/>
      <w:lang w:eastAsia="en-US"/>
    </w:rPr>
  </w:style>
  <w:style w:type="character" w:styleId="af8">
    <w:name w:val="Placeholder Text"/>
    <w:basedOn w:val="a1"/>
    <w:uiPriority w:val="99"/>
    <w:semiHidden/>
    <w:rsid w:val="00401756"/>
    <w:rPr>
      <w:color w:val="808080"/>
    </w:rPr>
  </w:style>
  <w:style w:type="character" w:customStyle="1" w:styleId="af9">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a">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rsid w:val="001D1CB3"/>
  </w:style>
  <w:style w:type="character" w:customStyle="1" w:styleId="eop">
    <w:name w:val="eop"/>
    <w:basedOn w:val="a1"/>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a1"/>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685.zip" TargetMode="External"/><Relationship Id="rId18" Type="http://schemas.openxmlformats.org/officeDocument/2006/relationships/hyperlink" Target="http://www.3gpp.org/ftp/TSG_RAN/WG1_RL1/TSGR1_102-e/Docs/R1-2006259.zip" TargetMode="External"/><Relationship Id="rId26" Type="http://schemas.openxmlformats.org/officeDocument/2006/relationships/hyperlink" Target="http://www.3gpp.org/ftp/TSG_RAN/WG1_RL1/TSGR1_102-e/Docs/R1-2005286.zip" TargetMode="External"/><Relationship Id="rId39" Type="http://schemas.openxmlformats.org/officeDocument/2006/relationships/hyperlink" Target="http://www.3gpp.org/ftp/TSG_RAN/WG1_RL1/TSGR1_102-e/Docs/R1-2005456.zip" TargetMode="External"/><Relationship Id="rId21" Type="http://schemas.openxmlformats.org/officeDocument/2006/relationships/hyperlink" Target="http://www.3gpp.org/ftp/TSG_RAN/WG1_RL1/TSGR1_102-e/Docs/R1-2006501.zip" TargetMode="External"/><Relationship Id="rId34" Type="http://schemas.openxmlformats.org/officeDocument/2006/relationships/hyperlink" Target="http://www.3gpp.org/ftp/TSG_RAN/WG1_RL1/TSGR1_102-e/Docs/R1-2005860.zip" TargetMode="External"/><Relationship Id="rId42" Type="http://schemas.openxmlformats.org/officeDocument/2006/relationships/hyperlink" Target="http://www.3gpp.org/ftp/TSG_RAN/WG1_RL1/TSGR1_102-e/Docs/R1-2005685.zip" TargetMode="External"/><Relationship Id="rId47" Type="http://schemas.openxmlformats.org/officeDocument/2006/relationships/hyperlink" Target="http://www.3gpp.org/ftp/TSG_RAN/WG1_RL1/TSGR1_102-e/Docs/R1-2006202.zip" TargetMode="External"/><Relationship Id="rId50" Type="http://schemas.openxmlformats.org/officeDocument/2006/relationships/hyperlink" Target="http://www.3gpp.org/ftp/TSG_RAN/WG1_RL1/TSGR1_102-e/Docs/R1-2006392.zip" TargetMode="External"/><Relationship Id="rId55" Type="http://schemas.openxmlformats.org/officeDocument/2006/relationships/hyperlink" Target="http://www.3gpp.org/ftp/TSG_RAN/WG1_RL1/TSGR1_102-e/Docs/R1-2006720.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3gpp.org/ftp/TSG_RAN/WG1_RL1/TSGR1_102-e/Docs/R1-2006130.zip" TargetMode="External"/><Relationship Id="rId29" Type="http://schemas.openxmlformats.org/officeDocument/2006/relationships/hyperlink" Target="http://www.3gpp.org/ftp/TSG_RAN/WG1_RL1/TSGR1_102-e/Docs/R1-2006368.zip" TargetMode="External"/><Relationship Id="rId11" Type="http://schemas.openxmlformats.org/officeDocument/2006/relationships/hyperlink" Target="http://www.3gpp.org/ftp/TSG_RAN/WG1_RL1/TSGR1_102-e/Docs/R1-2005484.zip" TargetMode="External"/><Relationship Id="rId24" Type="http://schemas.openxmlformats.org/officeDocument/2006/relationships/hyperlink" Target="http://www.3gpp.org/ftp/TSG_RAN/WG1_RL1/TSGR1_102-e/Docs/R1-2006720.zip" TargetMode="External"/><Relationship Id="rId32" Type="http://schemas.openxmlformats.org/officeDocument/2006/relationships/hyperlink" Target="http://www.3gpp.org/ftp/TSG_RAN/WG1_RL1/TSGR1_102-e/Docs/R1-2005860.zip" TargetMode="External"/><Relationship Id="rId37" Type="http://schemas.openxmlformats.org/officeDocument/2006/relationships/hyperlink" Target="http://www.3gpp.org/ftp/TSG_RAN/WG1_RL1/TSGR1_102-e/Docs/R1-2005286.zip" TargetMode="External"/><Relationship Id="rId40" Type="http://schemas.openxmlformats.org/officeDocument/2006/relationships/hyperlink" Target="http://www.3gpp.org/ftp/TSG_RAN/WG1_RL1/TSGR1_102-e/Docs/R1-2005484.zip" TargetMode="External"/><Relationship Id="rId45" Type="http://schemas.openxmlformats.org/officeDocument/2006/relationships/hyperlink" Target="http://www.3gpp.org/ftp/TSG_RAN/WG1_RL1/TSGR1_102-e/Docs/R1-2005985.zip" TargetMode="External"/><Relationship Id="rId53" Type="http://schemas.openxmlformats.org/officeDocument/2006/relationships/hyperlink" Target="http://www.3gpp.org/ftp/TSG_RAN/WG1_RL1/TSGR1_102-e/Docs/R1-2006567.zip"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3gpp.org/ftp/TSG_RAN/WG1_RL1/TSGR1_102-e/Docs/R1-2006368.zip" TargetMode="External"/><Relationship Id="rId14" Type="http://schemas.openxmlformats.org/officeDocument/2006/relationships/hyperlink" Target="http://www.3gpp.org/ftp/TSG_RAN/WG1_RL1/TSGR1_102-e/Docs/R1-2005822.zip" TargetMode="External"/><Relationship Id="rId22" Type="http://schemas.openxmlformats.org/officeDocument/2006/relationships/hyperlink" Target="http://www.3gpp.org/ftp/TSG_RAN/WG1_RL1/TSGR1_102-e/Docs/R1-2006567.zip" TargetMode="External"/><Relationship Id="rId27" Type="http://schemas.openxmlformats.org/officeDocument/2006/relationships/hyperlink" Target="http://www.3gpp.org/ftp/TSG_RAN/WG1_RL1/TSGR1_102-e/Docs/R1-2006130.zip" TargetMode="External"/><Relationship Id="rId30" Type="http://schemas.openxmlformats.org/officeDocument/2006/relationships/hyperlink" Target="http://www.3gpp.org/ftp/TSG_RAN/WG1_RL1/TSGR1_102-e/Docs/R1-2006792.zip" TargetMode="External"/><Relationship Id="rId35" Type="http://schemas.openxmlformats.org/officeDocument/2006/relationships/hyperlink" Target="http://www.3gpp.org/ftp/TSG_RAN/WG1_RL1/TSGR1_102-e/Docs/R1-2006368.zip" TargetMode="External"/><Relationship Id="rId43" Type="http://schemas.openxmlformats.org/officeDocument/2006/relationships/hyperlink" Target="http://www.3gpp.org/ftp/TSG_RAN/WG1_RL1/TSGR1_102-e/Docs/R1-2005822.zip" TargetMode="External"/><Relationship Id="rId48" Type="http://schemas.openxmlformats.org/officeDocument/2006/relationships/hyperlink" Target="http://www.3gpp.org/ftp/TSG_RAN/WG1_RL1/TSGR1_102-e/Docs/R1-2006259.zip" TargetMode="External"/><Relationship Id="rId56" Type="http://schemas.openxmlformats.org/officeDocument/2006/relationships/hyperlink" Target="http://www.3gpp.org/ftp/TSG_RAN/WG1_RL1/TSGR1_102-e/Docs/R1-2006792.zip" TargetMode="External"/><Relationship Id="rId8" Type="http://schemas.openxmlformats.org/officeDocument/2006/relationships/hyperlink" Target="http://www.3gpp.org/ftp/TSG_RAN/WG1_RL1/TSGR1_102-e/Docs/R1-2005286.zip" TargetMode="External"/><Relationship Id="rId51" Type="http://schemas.openxmlformats.org/officeDocument/2006/relationships/hyperlink" Target="http://www.3gpp.org/ftp/TSG_RAN/WG1_RL1/TSGR1_102-e/Docs/R1-2006501.zip" TargetMode="External"/><Relationship Id="rId3" Type="http://schemas.openxmlformats.org/officeDocument/2006/relationships/styles" Target="styles.xml"/><Relationship Id="rId12" Type="http://schemas.openxmlformats.org/officeDocument/2006/relationships/hyperlink" Target="http://www.3gpp.org/ftp/TSG_RAN/WG1_RL1/TSGR1_102-e/Docs/R1-2005562.zip" TargetMode="External"/><Relationship Id="rId17" Type="http://schemas.openxmlformats.org/officeDocument/2006/relationships/hyperlink" Target="http://www.3gpp.org/ftp/TSG_RAN/WG1_RL1/TSGR1_102-e/Docs/R1-2006202.zip" TargetMode="External"/><Relationship Id="rId25" Type="http://schemas.openxmlformats.org/officeDocument/2006/relationships/hyperlink" Target="http://www.3gpp.org/ftp/TSG_RAN/WG1_RL1/TSGR1_102-e/Docs/R1-2006845.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6130.zip" TargetMode="External"/><Relationship Id="rId59" Type="http://schemas.openxmlformats.org/officeDocument/2006/relationships/fontTable" Target="fontTable.xml"/><Relationship Id="rId20" Type="http://schemas.openxmlformats.org/officeDocument/2006/relationships/hyperlink" Target="http://www.3gpp.org/ftp/TSG_RAN/WG1_RL1/TSGR1_102-e/Docs/R1-2006392.zip" TargetMode="External"/><Relationship Id="rId41" Type="http://schemas.openxmlformats.org/officeDocument/2006/relationships/hyperlink" Target="http://www.3gpp.org/ftp/TSG_RAN/WG1_RL1/TSGR1_102-e/Docs/R1-2005562.zip" TargetMode="External"/><Relationship Id="rId54" Type="http://schemas.openxmlformats.org/officeDocument/2006/relationships/hyperlink" Target="http://www.3gpp.org/ftp/TSG_RAN/WG1_RL1/TSGR1_102-e/Docs/R1-200659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1_RL1/TSGR1_102-e/Docs/R1-2005985.zip" TargetMode="External"/><Relationship Id="rId23" Type="http://schemas.openxmlformats.org/officeDocument/2006/relationships/hyperlink" Target="http://www.3gpp.org/ftp/TSG_RAN/WG1_RL1/TSGR1_102-e/Docs/R1-2006598.zip" TargetMode="External"/><Relationship Id="rId28" Type="http://schemas.openxmlformats.org/officeDocument/2006/relationships/hyperlink" Target="http://www.3gpp.org/ftp/TSG_RAN/WG1_RL1/TSGR1_102-e/Docs/R1-2005365.zip" TargetMode="External"/><Relationship Id="rId36" Type="http://schemas.openxmlformats.org/officeDocument/2006/relationships/hyperlink" Target="http://www.3gpp.org/ftp/TSG_RAN/WG1_RL1/TSGR1_102-e/Docs/R1-2006845.zip" TargetMode="External"/><Relationship Id="rId49" Type="http://schemas.openxmlformats.org/officeDocument/2006/relationships/hyperlink" Target="http://www.3gpp.org/ftp/TSG_RAN/WG1_RL1/TSGR1_102-e/Docs/R1-2006368.zip" TargetMode="External"/><Relationship Id="rId57" Type="http://schemas.openxmlformats.org/officeDocument/2006/relationships/hyperlink" Target="http://www.3gpp.org/ftp/TSG_RAN/WG1_RL1/TSGR1_102-e/Docs/R1-2006845.zip" TargetMode="External"/><Relationship Id="rId10" Type="http://schemas.openxmlformats.org/officeDocument/2006/relationships/hyperlink" Target="http://www.3gpp.org/ftp/TSG_RAN/WG1_RL1/TSGR1_102-e/Docs/R1-2005456.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860.zip" TargetMode="External"/><Relationship Id="rId52" Type="http://schemas.openxmlformats.org/officeDocument/2006/relationships/hyperlink" Target="http://www.3gpp.org/ftp/TSG_RAN/WG1_RL1/TSGR1_102-e/Docs/R1-2006545.zip"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ftp/TSG_RAN/WG1_RL1/TSGR1_102-e/Docs/R1-200536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8DB3A2-61E8-47F4-87C4-A5BE85D2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4779</Words>
  <Characters>27245</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Peng Sun(vivo)</cp:lastModifiedBy>
  <cp:revision>5</cp:revision>
  <cp:lastPrinted>2011-08-03T09:36:00Z</cp:lastPrinted>
  <dcterms:created xsi:type="dcterms:W3CDTF">2020-08-19T10:28:00Z</dcterms:created>
  <dcterms:modified xsi:type="dcterms:W3CDTF">2020-08-19T11:52:00Z</dcterms:modified>
</cp:coreProperties>
</file>