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D348B" w14:textId="05A8AECD"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30ED1">
        <w:rPr>
          <w:rFonts w:ascii="Arial" w:hAnsi="Arial" w:cs="Arial"/>
          <w:b/>
          <w:bCs/>
          <w:sz w:val="28"/>
        </w:rPr>
        <w:t>2</w:t>
      </w:r>
      <w:r w:rsidR="008A473F">
        <w:rPr>
          <w:rFonts w:ascii="Arial" w:hAnsi="Arial" w:cs="Arial"/>
          <w:b/>
          <w:bCs/>
          <w:sz w:val="28"/>
        </w:rPr>
        <w:t>-e</w:t>
      </w:r>
      <w:r w:rsidR="00730ED1">
        <w:rPr>
          <w:rFonts w:asciiTheme="minorEastAsia" w:eastAsiaTheme="minorEastAsia" w:hAnsiTheme="minorEastAsia" w:cs="Arial" w:hint="eastAsia"/>
          <w:b/>
          <w:bCs/>
          <w:sz w:val="28"/>
          <w:lang w:eastAsia="zh-CN"/>
        </w:rPr>
        <w:t>-</w:t>
      </w:r>
      <w:r w:rsidRPr="00AE27DA">
        <w:rPr>
          <w:rFonts w:ascii="Arial" w:hAnsi="Arial" w:cs="Arial"/>
          <w:b/>
          <w:bCs/>
          <w:sz w:val="28"/>
        </w:rPr>
        <w:tab/>
        <w:t>R1-</w:t>
      </w:r>
      <w:r w:rsidR="00880CDF" w:rsidRPr="00880CDF">
        <w:rPr>
          <w:rFonts w:ascii="Arial" w:hAnsi="Arial" w:cs="Arial"/>
          <w:b/>
          <w:bCs/>
          <w:sz w:val="28"/>
        </w:rPr>
        <w:t>200</w:t>
      </w:r>
      <w:r w:rsidR="008A473F" w:rsidRPr="00F75E7D">
        <w:rPr>
          <w:rFonts w:ascii="Arial" w:hAnsi="Arial" w:cs="Arial" w:hint="eastAsia"/>
          <w:b/>
          <w:bCs/>
          <w:sz w:val="28"/>
        </w:rPr>
        <w:t>xxxx</w:t>
      </w:r>
    </w:p>
    <w:p w14:paraId="2AA14068" w14:textId="3AE1DA79"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8A473F">
        <w:rPr>
          <w:rFonts w:ascii="Arial" w:hAnsi="Arial" w:cs="Arial"/>
          <w:b/>
          <w:bCs/>
          <w:sz w:val="28"/>
          <w:szCs w:val="28"/>
          <w:lang w:eastAsia="ja-JP"/>
        </w:rPr>
        <w:t>August</w:t>
      </w:r>
      <w:r w:rsidR="00CE5213">
        <w:rPr>
          <w:rFonts w:ascii="Arial" w:hAnsi="Arial" w:cs="Arial"/>
          <w:b/>
          <w:bCs/>
          <w:sz w:val="28"/>
          <w:szCs w:val="28"/>
          <w:lang w:eastAsia="ja-JP"/>
        </w:rPr>
        <w:t xml:space="preserve"> </w:t>
      </w:r>
      <w:r w:rsidR="008A473F">
        <w:rPr>
          <w:rFonts w:ascii="Arial" w:hAnsi="Arial" w:cs="Arial"/>
          <w:b/>
          <w:bCs/>
          <w:sz w:val="28"/>
          <w:szCs w:val="28"/>
          <w:lang w:eastAsia="ja-JP"/>
        </w:rPr>
        <w:t>17</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8A473F">
        <w:rPr>
          <w:rFonts w:ascii="Arial" w:eastAsia="MS Mincho" w:hAnsi="Arial" w:cs="Arial"/>
          <w:b/>
          <w:bCs/>
          <w:sz w:val="28"/>
          <w:lang w:eastAsia="ja-JP"/>
        </w:rPr>
        <w:t>28</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73114D6B" w14:textId="77777777" w:rsidR="00EA46EF" w:rsidRPr="00EA46EF" w:rsidRDefault="002F170A" w:rsidP="00EA46EF">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EA46EF">
        <w:rPr>
          <w:rFonts w:eastAsia="SimSun" w:cs="Arial"/>
          <w:sz w:val="22"/>
          <w:szCs w:val="22"/>
          <w:lang w:eastAsia="zh-CN"/>
        </w:rPr>
        <w:t>8.1.2.2</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214D5C70" w:rsidR="0090482B" w:rsidRPr="00626DEC"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w:t>
      </w:r>
      <w:r w:rsidR="00220FDB">
        <w:rPr>
          <w:rFonts w:eastAsiaTheme="minorEastAsia"/>
          <w:lang w:eastAsia="zh-CN"/>
        </w:rPr>
        <w:t>High priority issues are listed in section 2 and issues with lower priority are listed in section 3.</w:t>
      </w:r>
      <w:r w:rsidR="003924A1">
        <w:rPr>
          <w:rFonts w:eastAsiaTheme="minorEastAsia"/>
          <w:lang w:eastAsia="zh-CN"/>
        </w:rPr>
        <w:t>.</w:t>
      </w:r>
    </w:p>
    <w:p w14:paraId="35DAB243" w14:textId="13BD8F2D" w:rsidR="00FA34AB" w:rsidRDefault="00F53427" w:rsidP="00F130AE">
      <w:pPr>
        <w:pStyle w:val="title1"/>
      </w:pPr>
      <w:r>
        <w:t xml:space="preserve"> </w:t>
      </w:r>
      <w:r w:rsidR="00A25F09">
        <w:t>Issues with high priority in RAN1 #102e</w:t>
      </w:r>
    </w:p>
    <w:p w14:paraId="0150C63E" w14:textId="19988942" w:rsidR="0070636B" w:rsidRDefault="00A25F09" w:rsidP="0070636B">
      <w:pPr>
        <w:pStyle w:val="title2"/>
        <w:rPr>
          <w:sz w:val="24"/>
        </w:rPr>
      </w:pPr>
      <w:r>
        <w:rPr>
          <w:sz w:val="24"/>
        </w:rPr>
        <w:t xml:space="preserve">Issue </w:t>
      </w:r>
      <w:r w:rsidR="0070636B">
        <w:rPr>
          <w:sz w:val="24"/>
        </w:rPr>
        <w:t>1</w:t>
      </w:r>
      <w:r w:rsidR="0070636B" w:rsidRPr="000926EC">
        <w:rPr>
          <w:sz w:val="24"/>
        </w:rPr>
        <w:t xml:space="preserve"> : </w:t>
      </w:r>
      <w:r w:rsidR="0070636B">
        <w:rPr>
          <w:sz w:val="24"/>
        </w:rPr>
        <w:t>QCL/TCI state f</w:t>
      </w:r>
      <w:r w:rsidR="0070636B" w:rsidRPr="00211B3D">
        <w:rPr>
          <w:rStyle w:val="normaltextrun"/>
          <w:rFonts w:ascii="Times New Roman" w:hAnsi="Times New Roman"/>
        </w:rPr>
        <w:t>rom non-serving-cell TRP</w:t>
      </w:r>
    </w:p>
    <w:p w14:paraId="12D1DC1E" w14:textId="2447710A" w:rsidR="0070636B" w:rsidRPr="00533226" w:rsidRDefault="006E3C8B" w:rsidP="0070636B">
      <w:r w:rsidRPr="00F954CD">
        <w:rPr>
          <w:rStyle w:val="normaltextrun"/>
          <w:rFonts w:eastAsiaTheme="minorEastAsia"/>
          <w:lang w:eastAsia="zh-CN"/>
        </w:rPr>
        <w:t>Almost all contributions discussed configuration of QCL/TCI state from non-serving cell TRP(</w:t>
      </w:r>
      <w:r w:rsidRPr="00533226">
        <w:t>[</w:t>
      </w:r>
      <w:hyperlink r:id="rId8" w:history="1">
        <w:r w:rsidRPr="00533226">
          <w:t>1]</w:t>
        </w:r>
      </w:hyperlink>
      <w:r w:rsidRPr="00533226">
        <w:t xml:space="preserve">, </w:t>
      </w:r>
      <w:hyperlink r:id="rId9" w:history="1">
        <w:r w:rsidRPr="00533226">
          <w:t>[2]</w:t>
        </w:r>
      </w:hyperlink>
      <w:r w:rsidRPr="00533226">
        <w:t xml:space="preserve">, </w:t>
      </w:r>
      <w:hyperlink r:id="rId10" w:history="1">
        <w:r w:rsidRPr="00533226">
          <w:t>[3]</w:t>
        </w:r>
      </w:hyperlink>
      <w:r w:rsidRPr="00533226">
        <w:t xml:space="preserve">, </w:t>
      </w:r>
      <w:hyperlink r:id="rId11" w:history="1">
        <w:r w:rsidRPr="00533226">
          <w:t>[4]</w:t>
        </w:r>
      </w:hyperlink>
      <w:r w:rsidRPr="00533226">
        <w:t xml:space="preserve">, </w:t>
      </w:r>
      <w:hyperlink r:id="rId12" w:history="1">
        <w:r w:rsidRPr="00533226">
          <w:t>[5]</w:t>
        </w:r>
      </w:hyperlink>
      <w:r w:rsidRPr="00533226">
        <w:t xml:space="preserve">, </w:t>
      </w:r>
      <w:hyperlink r:id="rId13" w:history="1">
        <w:r w:rsidRPr="00533226">
          <w:t>[6]</w:t>
        </w:r>
      </w:hyperlink>
      <w:r w:rsidRPr="00533226">
        <w:t xml:space="preserve">, </w:t>
      </w:r>
      <w:hyperlink r:id="rId14" w:history="1">
        <w:r w:rsidRPr="00533226">
          <w:t>[7]</w:t>
        </w:r>
      </w:hyperlink>
      <w:r w:rsidRPr="00533226">
        <w:t xml:space="preserve">, </w:t>
      </w:r>
      <w:hyperlink r:id="rId15" w:history="1">
        <w:r w:rsidRPr="00533226">
          <w:t>[9]</w:t>
        </w:r>
      </w:hyperlink>
      <w:r w:rsidRPr="00533226">
        <w:t xml:space="preserve">, </w:t>
      </w:r>
      <w:hyperlink r:id="rId16" w:history="1">
        <w:r w:rsidRPr="00533226">
          <w:t>[10]</w:t>
        </w:r>
      </w:hyperlink>
      <w:hyperlink r:id="rId17" w:history="1">
        <w:r w:rsidRPr="00533226">
          <w:t>,</w:t>
        </w:r>
      </w:hyperlink>
      <w:r w:rsidRPr="00533226">
        <w:t xml:space="preserve"> [11], </w:t>
      </w:r>
      <w:hyperlink r:id="rId18" w:history="1">
        <w:r w:rsidRPr="00533226">
          <w:t>[12]</w:t>
        </w:r>
      </w:hyperlink>
      <w:r w:rsidRPr="00533226">
        <w:t xml:space="preserve">, </w:t>
      </w:r>
      <w:hyperlink r:id="rId19" w:history="1">
        <w:r w:rsidRPr="00533226">
          <w:t>[13]</w:t>
        </w:r>
      </w:hyperlink>
      <w:r w:rsidRPr="00533226">
        <w:t xml:space="preserve">, </w:t>
      </w:r>
      <w:hyperlink r:id="rId20" w:history="1">
        <w:r w:rsidRPr="00533226">
          <w:t>[14]</w:t>
        </w:r>
      </w:hyperlink>
      <w:r w:rsidRPr="00533226">
        <w:t xml:space="preserve">, </w:t>
      </w:r>
      <w:hyperlink r:id="rId21" w:history="1">
        <w:r w:rsidRPr="00533226">
          <w:t>[15]</w:t>
        </w:r>
      </w:hyperlink>
      <w:r w:rsidRPr="00533226">
        <w:t xml:space="preserve">, </w:t>
      </w:r>
      <w:hyperlink r:id="rId22" w:history="1">
        <w:r w:rsidRPr="00533226">
          <w:t>[17]</w:t>
        </w:r>
      </w:hyperlink>
      <w:r w:rsidRPr="00533226">
        <w:t xml:space="preserve">, </w:t>
      </w:r>
      <w:hyperlink r:id="rId23" w:history="1">
        <w:r w:rsidRPr="00533226">
          <w:t>[18]</w:t>
        </w:r>
      </w:hyperlink>
      <w:r w:rsidRPr="00533226">
        <w:t xml:space="preserve">, </w:t>
      </w:r>
      <w:hyperlink r:id="rId24" w:history="1">
        <w:r w:rsidRPr="00533226">
          <w:t>[19]</w:t>
        </w:r>
      </w:hyperlink>
      <w:r w:rsidRPr="00533226">
        <w:t xml:space="preserve">, [20], </w:t>
      </w:r>
      <w:hyperlink r:id="rId25" w:history="1">
        <w:r w:rsidRPr="00533226">
          <w:t>[21</w:t>
        </w:r>
      </w:hyperlink>
      <w:r w:rsidRPr="00533226">
        <w:t>]</w:t>
      </w:r>
      <w:r w:rsidRPr="00F954CD">
        <w:rPr>
          <w:rStyle w:val="normaltextrun"/>
          <w:rFonts w:eastAsiaTheme="minorEastAsia"/>
          <w:lang w:eastAsia="zh-CN"/>
        </w:rPr>
        <w:t>). The following listed points are from contribution however not exhaustive. There are slight differences on details in the proposals from companies.</w:t>
      </w:r>
    </w:p>
    <w:p w14:paraId="17F6291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 xml:space="preserve">Use the existing </w:t>
      </w:r>
      <w:r w:rsidRPr="00F954CD">
        <w:rPr>
          <w:rStyle w:val="normaltextrun"/>
          <w:rFonts w:ascii="Times New Roman" w:hAnsi="Times New Roman"/>
        </w:rPr>
        <w:t>UE measurement configuration/report framework that supports gNB with required measurements for TCI/QCL configuration of the secondary cell.</w:t>
      </w:r>
    </w:p>
    <w:p w14:paraId="5993338E"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SSB configured in TCI state can be either from the physical cell of the serving cell or from the physical cell of the coordinated neighbor cell</w:t>
      </w:r>
      <w:r w:rsidRPr="00533226">
        <w:rPr>
          <w:rStyle w:val="normaltextrun"/>
          <w:rFonts w:ascii="Times New Roman" w:hAnsi="Times New Roman"/>
        </w:rPr>
        <w:t>.</w:t>
      </w:r>
    </w:p>
    <w:p w14:paraId="7F2DA8C2"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If SSB configured in a TCI state is from the physical cell of the coordinated neighbor cell, which/how the SSB information needs to be defined should be studied in Rel-17.</w:t>
      </w:r>
    </w:p>
    <w:p w14:paraId="15B01EA7"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both QCL enhancement for DL and spatial relation enhancement for UL.</w:t>
      </w:r>
    </w:p>
    <w:p w14:paraId="2094B00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The default QCL for a CORESET other than a CORESET with index0 needs to be associated with suitable SSB/PBCH block the UE identified during the CORESET reception.</w:t>
      </w:r>
    </w:p>
    <w:p w14:paraId="0331E1B3"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SSB from a non-serving cell can be set as the source QCL-TypeC and QCL-TypeD RS for TRS, CSI-RS for beam management and CSI-RS for CSI acquisition</w:t>
      </w:r>
    </w:p>
    <w:p w14:paraId="0BE2AF51"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divide TCI states into N groups, where each group is associated with a physical cell ID</w:t>
      </w:r>
    </w:p>
    <w:p w14:paraId="126C6123"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Reuse neighbor cell’s SSB or mobility CSI-RS in measurement object for QCL type C/D source of TRS/CSI-RS to support inter-cell multi-TRP operations.</w:t>
      </w:r>
    </w:p>
    <w:p w14:paraId="62D743B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Support the use of SSBs from the serving-cell TRP as the QCL source/reference for the downlink transmissions from the non-serving-cell TRP depending on the QCL type</w:t>
      </w:r>
    </w:p>
    <w:p w14:paraId="4D8A36C9" w14:textId="77777777" w:rsidR="006667FC" w:rsidRPr="00F954CD" w:rsidRDefault="006667FC" w:rsidP="006667FC">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The information of the SSBs from the non-serving-cell TRP may need to be available at the UE, and their monitoring/measurement procedure may also need to be specified</w:t>
      </w:r>
    </w:p>
    <w:p w14:paraId="428678E2" w14:textId="527017E4" w:rsidR="006667FC" w:rsidRPr="00533226" w:rsidRDefault="006667FC" w:rsidP="006667FC">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RAN1 to study and decide the maximum number of additional (non-serving cell) SSB sets for inter-cell multi-TRP operation</w:t>
      </w:r>
    </w:p>
    <w:p w14:paraId="1C95F4DA" w14:textId="77777777"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Some other information, like SCS, may also be needed.</w:t>
      </w:r>
    </w:p>
    <w:p w14:paraId="3FDF1421" w14:textId="77777777" w:rsidR="00A25F09" w:rsidRPr="00F954CD"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configure the physical cell ID, SSB transmission power and periodicity for a TCI state group</w:t>
      </w:r>
    </w:p>
    <w:p w14:paraId="6C141405" w14:textId="77777777"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provide the following information to the UE: SSB pattern (ssb-PositionsInBurst, ssb-periodicityServingCell), sub-carrier spacing (subcarrierSpacing), frequency (absoluteFrequencySSB)</w:t>
      </w:r>
    </w:p>
    <w:p w14:paraId="3151722D" w14:textId="36EEFC8F"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associating the following with a TCI-State including SSB-Index from another PCID: TRS, CORESETs, DCI codepoint for TCI-State switching, NZP-CSI-RS-ResourceSet with repetition set to ‘on’ (L1-RSRP), BFD resources (failureDetectionResources), CSI-RS for CSI measurement</w:t>
      </w:r>
    </w:p>
    <w:p w14:paraId="1AC80449" w14:textId="77777777" w:rsidR="00065F32" w:rsidRPr="00F954CD" w:rsidRDefault="00065F32" w:rsidP="00F954CD">
      <w:pPr>
        <w:pStyle w:val="BodyText"/>
        <w:numPr>
          <w:ilvl w:val="0"/>
          <w:numId w:val="31"/>
        </w:numPr>
        <w:snapToGrid w:val="0"/>
        <w:spacing w:after="0"/>
        <w:ind w:left="714" w:hanging="357"/>
        <w:rPr>
          <w:rFonts w:eastAsia="SimSun"/>
          <w:lang w:val="en-GB" w:eastAsia="zh-CN"/>
        </w:rPr>
      </w:pPr>
      <w:r w:rsidRPr="00F954CD">
        <w:rPr>
          <w:rFonts w:eastAsia="SimSun"/>
          <w:lang w:val="en-GB" w:eastAsia="zh-CN"/>
        </w:rPr>
        <w:lastRenderedPageBreak/>
        <w:t>Clarify UE behaviour when CORESETs with type 0/1/2 SS is configured/activated with TCI states associated with SSB of another PCI.</w:t>
      </w:r>
    </w:p>
    <w:p w14:paraId="219BB15A" w14:textId="77777777" w:rsidR="00065F32" w:rsidRPr="00F954CD" w:rsidRDefault="00065F32" w:rsidP="00F954CD">
      <w:pPr>
        <w:pStyle w:val="ListParagraph"/>
        <w:widowControl/>
        <w:numPr>
          <w:ilvl w:val="0"/>
          <w:numId w:val="31"/>
        </w:numPr>
        <w:spacing w:after="0" w:line="276" w:lineRule="auto"/>
        <w:ind w:left="714" w:firstLineChars="0" w:hanging="357"/>
        <w:contextualSpacing/>
        <w:rPr>
          <w:rStyle w:val="normaltextrun"/>
          <w:rFonts w:ascii="Times New Roman" w:hAnsi="Times New Roman"/>
        </w:rPr>
      </w:pPr>
      <w:r w:rsidRPr="00533226">
        <w:rPr>
          <w:rStyle w:val="normaltextrun"/>
          <w:rFonts w:ascii="Times New Roman" w:hAnsi="Times New Roman"/>
        </w:rPr>
        <w:t>The complexity at UE side should be considered before discussing inter-cell multi-TRP operation</w:t>
      </w:r>
    </w:p>
    <w:p w14:paraId="6CEF7EE4" w14:textId="77777777" w:rsidR="00065F32" w:rsidRPr="00533226" w:rsidDel="006E3C8B" w:rsidRDefault="00065F32" w:rsidP="00065F32">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sidDel="006E3C8B">
        <w:rPr>
          <w:rStyle w:val="normaltextrun"/>
          <w:rFonts w:ascii="Times New Roman" w:hAnsi="Times New Roman"/>
        </w:rPr>
        <w:t>Discuss necessary UE assumptions/behaviour/capability to support multiple QCL assumptions linking to multiple SSBs on the same carrier/OFDM symbol</w:t>
      </w:r>
    </w:p>
    <w:p w14:paraId="095BC495" w14:textId="133676AD" w:rsidR="006E3C8B" w:rsidRPr="00F954CD" w:rsidRDefault="00065F32">
      <w:pPr>
        <w:pStyle w:val="ListParagraph"/>
        <w:widowControl/>
        <w:numPr>
          <w:ilvl w:val="0"/>
          <w:numId w:val="31"/>
        </w:numPr>
        <w:spacing w:after="200" w:line="276" w:lineRule="auto"/>
        <w:ind w:firstLineChars="0"/>
        <w:contextualSpacing/>
        <w:rPr>
          <w:rStyle w:val="normaltextrun"/>
        </w:rPr>
      </w:pPr>
      <w:r w:rsidRPr="00533226">
        <w:rPr>
          <w:rStyle w:val="normaltextrun"/>
          <w:rFonts w:ascii="Times New Roman" w:hAnsi="Times New Roman"/>
        </w:rPr>
        <w:t>Study number of UE capability parameter for time duration for QCL. If it is necessary, RAN1 should send a LS to RAN4.</w:t>
      </w:r>
    </w:p>
    <w:p w14:paraId="10B360B2" w14:textId="77777777" w:rsidR="006E3C8B" w:rsidRPr="00F954CD" w:rsidRDefault="006E3C8B" w:rsidP="0070636B">
      <w:pPr>
        <w:spacing w:after="200" w:line="276" w:lineRule="auto"/>
        <w:ind w:left="360"/>
        <w:contextualSpacing/>
        <w:rPr>
          <w:rStyle w:val="normaltextrun"/>
          <w:rFonts w:ascii="Calibri" w:eastAsiaTheme="minorEastAsia" w:hAnsi="Calibri"/>
          <w:highlight w:val="magenta"/>
          <w:lang w:eastAsia="zh-CN"/>
        </w:rPr>
      </w:pPr>
    </w:p>
    <w:p w14:paraId="7984CBB3" w14:textId="276F99F2" w:rsidR="006E3C8B" w:rsidRPr="00F954CD" w:rsidRDefault="006E3C8B"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lang w:eastAsia="zh-CN"/>
        </w:rPr>
        <w:t xml:space="preserve">Base on the input from companies, </w:t>
      </w:r>
      <w:r w:rsidR="00F954CD">
        <w:rPr>
          <w:rStyle w:val="normaltextrun"/>
          <w:rFonts w:eastAsiaTheme="minorEastAsia"/>
          <w:lang w:eastAsia="zh-CN"/>
        </w:rPr>
        <w:t xml:space="preserve">further study on details is required for </w:t>
      </w:r>
      <w:r w:rsidRPr="00F954CD">
        <w:rPr>
          <w:rStyle w:val="normaltextrun"/>
          <w:rFonts w:eastAsiaTheme="minorEastAsia"/>
          <w:lang w:eastAsia="zh-CN"/>
        </w:rPr>
        <w:t>TCI state and beam management signal enhancement in future meetings.</w:t>
      </w:r>
    </w:p>
    <w:p w14:paraId="2E7C918B" w14:textId="78FA6273" w:rsidR="00273F69" w:rsidRPr="00F954CD" w:rsidRDefault="00E379E5"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highlight w:val="magenta"/>
          <w:lang w:eastAsia="zh-CN"/>
        </w:rPr>
        <w:t>Proposal</w:t>
      </w:r>
      <w:r w:rsidR="00533226">
        <w:rPr>
          <w:rStyle w:val="normaltextrun"/>
          <w:rFonts w:eastAsiaTheme="minorEastAsia"/>
          <w:highlight w:val="magenta"/>
          <w:lang w:eastAsia="zh-CN"/>
        </w:rPr>
        <w:t xml:space="preserve"> 1</w:t>
      </w:r>
      <w:r w:rsidRPr="00F954CD">
        <w:rPr>
          <w:rStyle w:val="normaltextrun"/>
          <w:rFonts w:eastAsiaTheme="minorEastAsia"/>
          <w:highlight w:val="magenta"/>
          <w:lang w:eastAsia="zh-CN"/>
        </w:rPr>
        <w:t>:</w:t>
      </w:r>
      <w:r w:rsidRPr="00F954CD">
        <w:rPr>
          <w:rStyle w:val="normaltextrun"/>
          <w:rFonts w:eastAsiaTheme="minorEastAsia"/>
          <w:lang w:eastAsia="zh-CN"/>
        </w:rPr>
        <w:t xml:space="preserve"> </w:t>
      </w:r>
      <w:r w:rsidR="00273F69" w:rsidRPr="00F954CD">
        <w:rPr>
          <w:rStyle w:val="normaltextrun"/>
          <w:rFonts w:eastAsiaTheme="minorEastAsia"/>
          <w:lang w:eastAsia="zh-CN"/>
        </w:rPr>
        <w:t xml:space="preserve"> </w:t>
      </w:r>
      <w:r w:rsidR="00343C53" w:rsidRPr="00F954CD">
        <w:rPr>
          <w:rStyle w:val="normaltextrun"/>
          <w:rFonts w:eastAsiaTheme="minorEastAsia"/>
          <w:lang w:eastAsia="zh-CN"/>
        </w:rPr>
        <w:t xml:space="preserve"> </w:t>
      </w:r>
      <w:r w:rsidR="00E43AA6" w:rsidRPr="00F954CD">
        <w:rPr>
          <w:rStyle w:val="normaltextrun"/>
          <w:rFonts w:eastAsiaTheme="minorEastAsia"/>
          <w:lang w:eastAsia="zh-CN"/>
        </w:rPr>
        <w:t xml:space="preserve">Study the following aspects </w:t>
      </w:r>
      <w:r w:rsidR="00644FBC">
        <w:rPr>
          <w:rStyle w:val="normaltextrun"/>
          <w:rFonts w:eastAsiaTheme="minorEastAsia"/>
          <w:lang w:eastAsia="zh-CN"/>
        </w:rPr>
        <w:t>of</w:t>
      </w:r>
      <w:r w:rsidR="00343C53" w:rsidRPr="00F954CD">
        <w:rPr>
          <w:rStyle w:val="normaltextrun"/>
          <w:rFonts w:eastAsiaTheme="minorEastAsia"/>
          <w:lang w:eastAsia="zh-CN"/>
        </w:rPr>
        <w:t xml:space="preserve"> configuration</w:t>
      </w:r>
      <w:r w:rsidR="00501549" w:rsidRPr="00F954CD">
        <w:rPr>
          <w:rStyle w:val="normaltextrun"/>
          <w:rFonts w:eastAsiaTheme="minorEastAsia"/>
          <w:lang w:eastAsia="zh-CN"/>
        </w:rPr>
        <w:t xml:space="preserve"> enhancement</w:t>
      </w:r>
      <w:r w:rsidR="00343C53" w:rsidRPr="00F954CD">
        <w:rPr>
          <w:rStyle w:val="normaltextrun"/>
          <w:rFonts w:eastAsiaTheme="minorEastAsia"/>
          <w:lang w:eastAsia="zh-CN"/>
        </w:rPr>
        <w:t xml:space="preserve"> </w:t>
      </w:r>
      <w:r w:rsidR="00986FC5" w:rsidRPr="00F954CD">
        <w:rPr>
          <w:rStyle w:val="normaltextrun"/>
          <w:rFonts w:eastAsiaTheme="minorEastAsia"/>
          <w:lang w:eastAsia="zh-CN"/>
        </w:rPr>
        <w:t>for</w:t>
      </w:r>
      <w:r w:rsidR="004C5ABB" w:rsidRPr="00F954CD">
        <w:rPr>
          <w:rStyle w:val="normaltextrun"/>
          <w:rFonts w:eastAsiaTheme="minorEastAsia"/>
          <w:lang w:eastAsia="zh-CN"/>
        </w:rPr>
        <w:t xml:space="preserve"> reception of</w:t>
      </w:r>
      <w:r w:rsidR="00E43AA6" w:rsidRPr="00F954CD">
        <w:rPr>
          <w:rStyle w:val="normaltextrun"/>
          <w:rFonts w:eastAsiaTheme="minorEastAsia"/>
          <w:lang w:eastAsia="zh-CN"/>
        </w:rPr>
        <w:t xml:space="preserve"> signals</w:t>
      </w:r>
      <w:r w:rsidR="00986FC5" w:rsidRPr="00F954CD">
        <w:rPr>
          <w:rStyle w:val="normaltextrun"/>
          <w:rFonts w:eastAsiaTheme="minorEastAsia"/>
          <w:lang w:eastAsia="zh-CN"/>
        </w:rPr>
        <w:t xml:space="preserve"> transmitted</w:t>
      </w:r>
      <w:r w:rsidR="00273F69" w:rsidRPr="00F954CD">
        <w:rPr>
          <w:rStyle w:val="normaltextrun"/>
          <w:rFonts w:eastAsiaTheme="minorEastAsia"/>
          <w:lang w:eastAsia="zh-CN"/>
        </w:rPr>
        <w:t xml:space="preserve"> </w:t>
      </w:r>
      <w:r w:rsidRPr="00F954CD">
        <w:rPr>
          <w:rStyle w:val="normaltextrun"/>
          <w:rFonts w:eastAsiaTheme="minorEastAsia"/>
          <w:lang w:eastAsia="zh-CN"/>
        </w:rPr>
        <w:t>from non-serving cell TRP</w:t>
      </w:r>
      <w:r w:rsidR="00986FC5" w:rsidRPr="00F954CD">
        <w:rPr>
          <w:rStyle w:val="normaltextrun"/>
          <w:rFonts w:eastAsiaTheme="minorEastAsia"/>
          <w:lang w:eastAsia="zh-CN"/>
        </w:rPr>
        <w:t xml:space="preserve">. </w:t>
      </w:r>
    </w:p>
    <w:p w14:paraId="64904DE8" w14:textId="0756766D" w:rsidR="00343C53" w:rsidRDefault="00343C53" w:rsidP="00273F69">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Additional information needed for configuration</w:t>
      </w:r>
      <w:r w:rsidR="00501549" w:rsidRPr="00F954CD">
        <w:rPr>
          <w:rStyle w:val="normaltextrun"/>
          <w:rFonts w:ascii="Times New Roman" w:eastAsiaTheme="minorEastAsia" w:hAnsi="Times New Roman"/>
        </w:rPr>
        <w:t xml:space="preserve"> of</w:t>
      </w:r>
      <w:r w:rsidRPr="00F954CD">
        <w:rPr>
          <w:rStyle w:val="normaltextrun"/>
          <w:rFonts w:ascii="Times New Roman" w:eastAsiaTheme="minorEastAsia" w:hAnsi="Times New Roman"/>
        </w:rPr>
        <w:t xml:space="preserve"> non-serving cell</w:t>
      </w:r>
      <w:r w:rsidR="00501549" w:rsidRPr="00F954CD">
        <w:rPr>
          <w:rStyle w:val="normaltextrun"/>
          <w:rFonts w:ascii="Times New Roman" w:eastAsiaTheme="minorEastAsia" w:hAnsi="Times New Roman"/>
        </w:rPr>
        <w:t xml:space="preserve"> RS</w:t>
      </w:r>
      <w:r w:rsidRPr="00F954CD">
        <w:rPr>
          <w:rStyle w:val="normaltextrun"/>
          <w:rFonts w:ascii="Times New Roman" w:eastAsiaTheme="minorEastAsia" w:hAnsi="Times New Roman"/>
        </w:rPr>
        <w:t xml:space="preserve">; </w:t>
      </w:r>
    </w:p>
    <w:p w14:paraId="67B31864" w14:textId="77777777" w:rsidR="00533226" w:rsidRPr="00BE4D65" w:rsidRDefault="00533226" w:rsidP="00533226">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Configuration method for additional information related to non-serving cell;</w:t>
      </w:r>
    </w:p>
    <w:p w14:paraId="0D6DFAE6" w14:textId="7528B42E" w:rsidR="00F07AA3" w:rsidRPr="00F954CD" w:rsidRDefault="00F07AA3" w:rsidP="00273F69">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r w:rsidR="00343C53" w:rsidRPr="00F954CD">
        <w:rPr>
          <w:rStyle w:val="normaltextrun"/>
          <w:rFonts w:ascii="Times New Roman" w:eastAsiaTheme="minorEastAsia" w:hAnsi="Times New Roman"/>
        </w:rPr>
        <w:t>;</w:t>
      </w:r>
    </w:p>
    <w:p w14:paraId="5E85DA76" w14:textId="7134C51C" w:rsidR="00343C53" w:rsidRPr="00F954CD" w:rsidRDefault="00F07AA3" w:rsidP="00065F32">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QCL types for RS transmitted from the non-serving cell TRP;</w:t>
      </w:r>
      <w:r w:rsidR="00065F32" w:rsidRPr="00F954CD">
        <w:rPr>
          <w:rStyle w:val="normaltextrun"/>
          <w:rFonts w:ascii="Times New Roman" w:eastAsiaTheme="minorEastAsia" w:hAnsi="Times New Roman"/>
        </w:rPr>
        <w:t xml:space="preserve"> </w:t>
      </w:r>
    </w:p>
    <w:p w14:paraId="51F30E85" w14:textId="6355DAE5" w:rsidR="00065F32" w:rsidRPr="00F954CD" w:rsidRDefault="00704293" w:rsidP="00065F32">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C</w:t>
      </w:r>
      <w:r w:rsidRPr="00F954CD">
        <w:rPr>
          <w:rStyle w:val="normaltextrun"/>
          <w:rFonts w:ascii="Times New Roman" w:eastAsiaTheme="minorEastAsia" w:hAnsi="Times New Roman"/>
        </w:rPr>
        <w:t xml:space="preserve">larification </w:t>
      </w:r>
      <w:r>
        <w:rPr>
          <w:rStyle w:val="normaltextrun"/>
          <w:rFonts w:ascii="Times New Roman" w:eastAsiaTheme="minorEastAsia" w:hAnsi="Times New Roman"/>
        </w:rPr>
        <w:t>on p</w:t>
      </w:r>
      <w:r w:rsidR="00065F32" w:rsidRPr="00F954CD">
        <w:rPr>
          <w:rStyle w:val="normaltextrun"/>
          <w:rFonts w:ascii="Times New Roman" w:eastAsiaTheme="minorEastAsia" w:hAnsi="Times New Roman"/>
        </w:rPr>
        <w:t xml:space="preserve">otential UE behavior for associating non-serving cell RS with other RS/channels; </w:t>
      </w:r>
    </w:p>
    <w:p w14:paraId="774DD909" w14:textId="107AC6AD" w:rsidR="0070636B" w:rsidRPr="00F954CD" w:rsidRDefault="00501549" w:rsidP="00F954CD">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Other details not precluded.</w:t>
      </w:r>
      <w:r w:rsidR="0070636B" w:rsidRPr="00F954CD">
        <w:rPr>
          <w:rStyle w:val="normaltextrun"/>
          <w:rFonts w:ascii="Times New Roman" w:eastAsiaTheme="minorEastAsia" w:hAnsi="Times New Roman"/>
        </w:rPr>
        <w:t xml:space="preserve"> </w:t>
      </w:r>
    </w:p>
    <w:p w14:paraId="756F2F99" w14:textId="77777777" w:rsidR="0070636B" w:rsidRDefault="0070636B" w:rsidP="0070636B">
      <w:pPr>
        <w:spacing w:after="200" w:line="276" w:lineRule="auto"/>
        <w:ind w:left="360"/>
        <w:contextualSpacing/>
        <w:rPr>
          <w:rStyle w:val="normaltextrun"/>
          <w:rFonts w:ascii="Calibri" w:eastAsiaTheme="minorEastAsia" w:hAnsi="Calibri"/>
          <w:lang w:eastAsia="zh-CN"/>
        </w:rPr>
      </w:pPr>
    </w:p>
    <w:tbl>
      <w:tblPr>
        <w:tblStyle w:val="TableGrid"/>
        <w:tblW w:w="0" w:type="auto"/>
        <w:tblInd w:w="360" w:type="dxa"/>
        <w:tblLook w:val="04A0" w:firstRow="1" w:lastRow="0" w:firstColumn="1" w:lastColumn="0" w:noHBand="0" w:noVBand="1"/>
      </w:tblPr>
      <w:tblGrid>
        <w:gridCol w:w="1620"/>
        <w:gridCol w:w="7080"/>
      </w:tblGrid>
      <w:tr w:rsidR="002217DC" w14:paraId="327C20B3" w14:textId="77777777" w:rsidTr="002217DC">
        <w:tc>
          <w:tcPr>
            <w:tcW w:w="1620" w:type="dxa"/>
          </w:tcPr>
          <w:p w14:paraId="2C13C6AF" w14:textId="05DC8534"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DB9F86D" w14:textId="77EED6A2"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629C27F5" w14:textId="77777777" w:rsidTr="002217DC">
        <w:tc>
          <w:tcPr>
            <w:tcW w:w="1620" w:type="dxa"/>
          </w:tcPr>
          <w:p w14:paraId="5EFF4838" w14:textId="4078D83B" w:rsidR="002217DC" w:rsidRDefault="008F32D1"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pple</w:t>
            </w:r>
          </w:p>
        </w:tc>
        <w:tc>
          <w:tcPr>
            <w:tcW w:w="7080" w:type="dxa"/>
          </w:tcPr>
          <w:p w14:paraId="19444EDF" w14:textId="07808929" w:rsidR="002217DC" w:rsidRDefault="008F32D1" w:rsidP="0070636B">
            <w:pPr>
              <w:spacing w:after="200" w:line="276" w:lineRule="auto"/>
              <w:contextualSpacing/>
              <w:rPr>
                <w:rStyle w:val="normaltextrun"/>
                <w:rFonts w:ascii="Calibri" w:eastAsiaTheme="minorEastAsia" w:hAnsi="Calibri"/>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So we suggest changing the proposal </w:t>
            </w:r>
            <w:r w:rsidR="00B97AD0">
              <w:rPr>
                <w:rStyle w:val="normaltextrun"/>
                <w:rFonts w:ascii="Calibri" w:eastAsiaTheme="minorEastAsia" w:hAnsi="Calibri"/>
              </w:rPr>
              <w:t xml:space="preserve">to be more specific </w:t>
            </w:r>
            <w:r>
              <w:rPr>
                <w:rStyle w:val="normaltextrun"/>
                <w:rFonts w:ascii="Calibri" w:eastAsiaTheme="minorEastAsia" w:hAnsi="Calibri"/>
              </w:rPr>
              <w:t>as follows:</w:t>
            </w:r>
          </w:p>
          <w:p w14:paraId="15A30C33" w14:textId="1E954871" w:rsidR="008F32D1" w:rsidRPr="00F954CD" w:rsidRDefault="008F32D1" w:rsidP="008F32D1">
            <w:pPr>
              <w:spacing w:after="200" w:line="276" w:lineRule="auto"/>
              <w:ind w:left="360"/>
              <w:contextualSpacing/>
              <w:rPr>
                <w:rStyle w:val="normaltextrun"/>
                <w:rFonts w:eastAsiaTheme="minorEastAsia"/>
                <w:lang w:eastAsia="zh-CN"/>
              </w:rPr>
            </w:pPr>
            <w:r>
              <w:rPr>
                <w:rStyle w:val="normaltextrun"/>
                <w:rFonts w:ascii="Calibri" w:eastAsiaTheme="minorEastAsia" w:hAnsi="Calibri"/>
                <w:lang w:eastAsia="zh-CN"/>
              </w:rPr>
              <w:t>“</w:t>
            </w:r>
            <w:r w:rsidRPr="00F954CD">
              <w:rPr>
                <w:rStyle w:val="normaltextrun"/>
                <w:rFonts w:eastAsiaTheme="minorEastAsia"/>
                <w:lang w:eastAsia="zh-CN"/>
              </w:rPr>
              <w:t xml:space="preserve">Study </w:t>
            </w:r>
            <w:ins w:id="3" w:author="Yushu Zhang" w:date="2020-08-19T18:06:00Z">
              <w:r>
                <w:rPr>
                  <w:rStyle w:val="normaltextrun"/>
                  <w:rFonts w:eastAsiaTheme="minorEastAsia"/>
                  <w:lang w:eastAsia="zh-CN"/>
                </w:rPr>
                <w:t xml:space="preserve">QCL/TCI related </w:t>
              </w:r>
            </w:ins>
            <w:del w:id="4" w:author="Yushu Zhang" w:date="2020-08-19T18:05:00Z">
              <w:r w:rsidRPr="00F954CD" w:rsidDel="008F32D1">
                <w:rPr>
                  <w:rStyle w:val="normaltextrun"/>
                  <w:rFonts w:eastAsiaTheme="minorEastAsia"/>
                  <w:lang w:eastAsia="zh-CN"/>
                </w:rPr>
                <w:delText xml:space="preserve">the following aspects </w:delText>
              </w:r>
              <w:r w:rsidDel="008F32D1">
                <w:rPr>
                  <w:rStyle w:val="normaltextrun"/>
                  <w:rFonts w:eastAsiaTheme="minorEastAsia"/>
                  <w:lang w:eastAsia="zh-CN"/>
                </w:rPr>
                <w:delText>of</w:delText>
              </w:r>
              <w:r w:rsidRPr="00F954CD" w:rsidDel="008F32D1">
                <w:rPr>
                  <w:rStyle w:val="normaltextrun"/>
                  <w:rFonts w:eastAsiaTheme="minorEastAsia"/>
                  <w:lang w:eastAsia="zh-CN"/>
                </w:rPr>
                <w:delText xml:space="preserve"> configuration enhancement for reception of signals transmitted from</w:delText>
              </w:r>
            </w:del>
            <w:ins w:id="5" w:author="Yushu Zhang" w:date="2020-08-19T18:05:00Z">
              <w:r>
                <w:rPr>
                  <w:rStyle w:val="normaltextrun"/>
                  <w:rFonts w:eastAsiaTheme="minorEastAsia"/>
                  <w:lang w:eastAsia="zh-CN"/>
                </w:rPr>
                <w:t xml:space="preserve">control signaling </w:t>
              </w:r>
            </w:ins>
            <w:ins w:id="6" w:author="Yushu Zhang" w:date="2020-08-19T18:06:00Z">
              <w:r>
                <w:rPr>
                  <w:rStyle w:val="normaltextrun"/>
                  <w:rFonts w:eastAsiaTheme="minorEastAsia"/>
                  <w:lang w:eastAsia="zh-CN"/>
                </w:rPr>
                <w:t>enhancement with source reference signal from</w:t>
              </w:r>
            </w:ins>
            <w:r w:rsidRPr="00F954CD">
              <w:rPr>
                <w:rStyle w:val="normaltextrun"/>
                <w:rFonts w:eastAsiaTheme="minorEastAsia"/>
                <w:lang w:eastAsia="zh-CN"/>
              </w:rPr>
              <w:t xml:space="preserve"> non-serving cell TRP. </w:t>
            </w:r>
          </w:p>
          <w:p w14:paraId="2B17C311" w14:textId="7D65ABD0" w:rsidR="008F32D1"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del w:id="7" w:author="Yushu Zhang" w:date="2020-08-19T18:07:00Z">
              <w:r w:rsidRPr="00F954CD" w:rsidDel="008F32D1">
                <w:rPr>
                  <w:rStyle w:val="normaltextrun"/>
                  <w:rFonts w:ascii="Times New Roman" w:eastAsiaTheme="minorEastAsia" w:hAnsi="Times New Roman"/>
                </w:rPr>
                <w:delText>Additional information needed for configuration of non-serving cell RS</w:delText>
              </w:r>
            </w:del>
            <w:ins w:id="8" w:author="Yushu Zhang" w:date="2020-08-19T18:07:00Z">
              <w:r>
                <w:rPr>
                  <w:rStyle w:val="normaltextrun"/>
                  <w:rFonts w:ascii="Times New Roman" w:eastAsiaTheme="minorEastAsia" w:hAnsi="Times New Roman"/>
                </w:rPr>
                <w:t>Detail information for the control signaling</w:t>
              </w:r>
            </w:ins>
            <w:r w:rsidRPr="00F954CD">
              <w:rPr>
                <w:rStyle w:val="normaltextrun"/>
                <w:rFonts w:ascii="Times New Roman" w:eastAsiaTheme="minorEastAsia" w:hAnsi="Times New Roman"/>
              </w:rPr>
              <w:t xml:space="preserve">; </w:t>
            </w:r>
          </w:p>
          <w:p w14:paraId="49A3220A" w14:textId="10701431" w:rsidR="008F32D1" w:rsidRPr="00BE4D65"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 xml:space="preserve">Configuration method for </w:t>
            </w:r>
            <w:del w:id="9" w:author="Yushu Zhang" w:date="2020-08-19T18:07:00Z">
              <w:r w:rsidRPr="00BE4D65" w:rsidDel="008F32D1">
                <w:rPr>
                  <w:rStyle w:val="normaltextrun"/>
                  <w:rFonts w:ascii="Times New Roman" w:eastAsiaTheme="minorEastAsia" w:hAnsi="Times New Roman"/>
                </w:rPr>
                <w:delText>additional information related to non-serving cell</w:delText>
              </w:r>
            </w:del>
            <w:ins w:id="10" w:author="Yushu Zhang" w:date="2020-08-19T18:07:00Z">
              <w:r>
                <w:rPr>
                  <w:rStyle w:val="normaltextrun"/>
                  <w:rFonts w:ascii="Times New Roman" w:eastAsiaTheme="minorEastAsia" w:hAnsi="Times New Roman"/>
                </w:rPr>
                <w:t>control signaling</w:t>
              </w:r>
            </w:ins>
            <w:r w:rsidRPr="00BE4D65">
              <w:rPr>
                <w:rStyle w:val="normaltextrun"/>
                <w:rFonts w:ascii="Times New Roman" w:eastAsiaTheme="minorEastAsia" w:hAnsi="Times New Roman"/>
              </w:rPr>
              <w:t>;</w:t>
            </w:r>
          </w:p>
          <w:p w14:paraId="125DC2AF" w14:textId="77777777" w:rsidR="008F32D1" w:rsidRPr="00F954CD"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p>
          <w:p w14:paraId="32028060" w14:textId="77777777" w:rsidR="008F32D1" w:rsidRPr="00F954CD"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 xml:space="preserve">Allowed QCL types for RS transmitted from the non-serving cell TRP; </w:t>
            </w:r>
          </w:p>
          <w:p w14:paraId="2503C3AF" w14:textId="7C88F131" w:rsidR="008F32D1" w:rsidRPr="00F954CD" w:rsidDel="008F32D1" w:rsidRDefault="008F32D1" w:rsidP="008F32D1">
            <w:pPr>
              <w:pStyle w:val="ListParagraph"/>
              <w:numPr>
                <w:ilvl w:val="0"/>
                <w:numId w:val="38"/>
              </w:numPr>
              <w:spacing w:after="200" w:line="276" w:lineRule="auto"/>
              <w:ind w:firstLineChars="0"/>
              <w:contextualSpacing/>
              <w:rPr>
                <w:del w:id="11" w:author="Yushu Zhang" w:date="2020-08-19T18:07:00Z"/>
                <w:rStyle w:val="normaltextrun"/>
                <w:rFonts w:ascii="Times New Roman" w:eastAsiaTheme="minorEastAsia" w:hAnsi="Times New Roman"/>
              </w:rPr>
            </w:pPr>
            <w:del w:id="12" w:author="Yushu Zhang" w:date="2020-08-19T18:07:00Z">
              <w:r w:rsidDel="008F32D1">
                <w:rPr>
                  <w:rStyle w:val="normaltextrun"/>
                  <w:rFonts w:ascii="Times New Roman" w:eastAsiaTheme="minorEastAsia" w:hAnsi="Times New Roman"/>
                </w:rPr>
                <w:delText>C</w:delText>
              </w:r>
              <w:r w:rsidRPr="00F954CD" w:rsidDel="008F32D1">
                <w:rPr>
                  <w:rStyle w:val="normaltextrun"/>
                  <w:rFonts w:ascii="Times New Roman" w:eastAsiaTheme="minorEastAsia" w:hAnsi="Times New Roman"/>
                </w:rPr>
                <w:delText xml:space="preserve">larification </w:delText>
              </w:r>
              <w:r w:rsidDel="008F32D1">
                <w:rPr>
                  <w:rStyle w:val="normaltextrun"/>
                  <w:rFonts w:ascii="Times New Roman" w:eastAsiaTheme="minorEastAsia" w:hAnsi="Times New Roman"/>
                </w:rPr>
                <w:delText>on p</w:delText>
              </w:r>
              <w:r w:rsidRPr="00F954CD" w:rsidDel="008F32D1">
                <w:rPr>
                  <w:rStyle w:val="normaltextrun"/>
                  <w:rFonts w:ascii="Times New Roman" w:eastAsiaTheme="minorEastAsia" w:hAnsi="Times New Roman"/>
                </w:rPr>
                <w:delText xml:space="preserve">otential UE behavior for associating non-serving cell RS with other RS/channels; </w:delText>
              </w:r>
            </w:del>
          </w:p>
          <w:p w14:paraId="02827A58" w14:textId="279701AA" w:rsidR="008F32D1" w:rsidRPr="008F32D1" w:rsidRDefault="008F32D1" w:rsidP="0070636B">
            <w:pPr>
              <w:pStyle w:val="ListParagraph"/>
              <w:numPr>
                <w:ilvl w:val="0"/>
                <w:numId w:val="38"/>
              </w:numPr>
              <w:spacing w:after="200" w:line="276" w:lineRule="auto"/>
              <w:ind w:firstLineChars="0"/>
              <w:contextualSpacing/>
              <w:rPr>
                <w:rStyle w:val="normaltextrun"/>
                <w:rFonts w:ascii="Times New Roman" w:eastAsiaTheme="minorEastAsia" w:hAnsi="Times New Roman"/>
              </w:rPr>
            </w:pPr>
            <w:del w:id="13" w:author="Yushu Zhang" w:date="2020-08-19T18:07:00Z">
              <w:r w:rsidRPr="00F954CD" w:rsidDel="008F32D1">
                <w:rPr>
                  <w:rStyle w:val="normaltextrun"/>
                  <w:rFonts w:ascii="Times New Roman" w:eastAsiaTheme="minorEastAsia" w:hAnsi="Times New Roman"/>
                </w:rPr>
                <w:delText xml:space="preserve">Other details not precluded. </w:delText>
              </w:r>
            </w:del>
            <w:r w:rsidRPr="008F32D1">
              <w:rPr>
                <w:rStyle w:val="normaltextrun"/>
                <w:rFonts w:eastAsiaTheme="minorEastAsia"/>
              </w:rPr>
              <w:t>”</w:t>
            </w:r>
          </w:p>
        </w:tc>
      </w:tr>
      <w:tr w:rsidR="002217DC" w14:paraId="63BB6AA0" w14:textId="77777777" w:rsidTr="002217DC">
        <w:tc>
          <w:tcPr>
            <w:tcW w:w="1620" w:type="dxa"/>
          </w:tcPr>
          <w:p w14:paraId="1BB5BF5F" w14:textId="77777777" w:rsidR="002217DC" w:rsidRDefault="002217DC" w:rsidP="0070636B">
            <w:pPr>
              <w:spacing w:after="200" w:line="276" w:lineRule="auto"/>
              <w:contextualSpacing/>
              <w:rPr>
                <w:rStyle w:val="normaltextrun"/>
                <w:rFonts w:ascii="Calibri" w:eastAsiaTheme="minorEastAsia" w:hAnsi="Calibri"/>
                <w:lang w:eastAsia="zh-CN"/>
              </w:rPr>
            </w:pPr>
          </w:p>
        </w:tc>
        <w:tc>
          <w:tcPr>
            <w:tcW w:w="7080" w:type="dxa"/>
          </w:tcPr>
          <w:p w14:paraId="267B5011" w14:textId="77777777" w:rsidR="002217DC" w:rsidRDefault="002217DC" w:rsidP="0070636B">
            <w:pPr>
              <w:spacing w:after="200" w:line="276" w:lineRule="auto"/>
              <w:contextualSpacing/>
              <w:rPr>
                <w:rStyle w:val="normaltextrun"/>
                <w:rFonts w:ascii="Calibri" w:eastAsiaTheme="minorEastAsia" w:hAnsi="Calibri"/>
                <w:lang w:eastAsia="zh-CN"/>
              </w:rPr>
            </w:pPr>
          </w:p>
        </w:tc>
      </w:tr>
      <w:tr w:rsidR="002217DC" w14:paraId="3D060ADC" w14:textId="77777777" w:rsidTr="002217DC">
        <w:tc>
          <w:tcPr>
            <w:tcW w:w="1620" w:type="dxa"/>
          </w:tcPr>
          <w:p w14:paraId="27F65CC9" w14:textId="77777777" w:rsidR="002217DC" w:rsidRDefault="002217DC" w:rsidP="0070636B">
            <w:pPr>
              <w:spacing w:after="200" w:line="276" w:lineRule="auto"/>
              <w:contextualSpacing/>
              <w:rPr>
                <w:rStyle w:val="normaltextrun"/>
                <w:rFonts w:ascii="Calibri" w:eastAsiaTheme="minorEastAsia" w:hAnsi="Calibri"/>
                <w:lang w:eastAsia="zh-CN"/>
              </w:rPr>
            </w:pPr>
          </w:p>
        </w:tc>
        <w:tc>
          <w:tcPr>
            <w:tcW w:w="7080" w:type="dxa"/>
          </w:tcPr>
          <w:p w14:paraId="31524AA3" w14:textId="77777777" w:rsidR="002217DC" w:rsidRDefault="002217DC" w:rsidP="0070636B">
            <w:pPr>
              <w:spacing w:after="200" w:line="276" w:lineRule="auto"/>
              <w:contextualSpacing/>
              <w:rPr>
                <w:rStyle w:val="normaltextrun"/>
                <w:rFonts w:ascii="Calibri" w:eastAsiaTheme="minorEastAsia" w:hAnsi="Calibri"/>
                <w:lang w:eastAsia="zh-CN"/>
              </w:rPr>
            </w:pPr>
          </w:p>
        </w:tc>
      </w:tr>
    </w:tbl>
    <w:p w14:paraId="321FBC51" w14:textId="77777777" w:rsidR="002217DC" w:rsidRPr="002217DC" w:rsidRDefault="002217DC" w:rsidP="0070636B">
      <w:pPr>
        <w:spacing w:after="200" w:line="276" w:lineRule="auto"/>
        <w:ind w:left="360"/>
        <w:contextualSpacing/>
        <w:rPr>
          <w:rStyle w:val="normaltextrun"/>
          <w:rFonts w:ascii="Calibri" w:eastAsiaTheme="minorEastAsia" w:hAnsi="Calibri"/>
          <w:lang w:eastAsia="zh-CN"/>
        </w:rPr>
      </w:pPr>
    </w:p>
    <w:p w14:paraId="549E64C5" w14:textId="791EA282" w:rsidR="00D632C2" w:rsidRDefault="00A25F09" w:rsidP="00D632C2">
      <w:pPr>
        <w:pStyle w:val="title2"/>
        <w:rPr>
          <w:sz w:val="24"/>
        </w:rPr>
      </w:pPr>
      <w:r>
        <w:rPr>
          <w:sz w:val="24"/>
        </w:rPr>
        <w:t>Issue</w:t>
      </w:r>
      <w:r w:rsidRPr="00327CE6">
        <w:rPr>
          <w:rFonts w:hint="eastAsia"/>
          <w:sz w:val="24"/>
        </w:rPr>
        <w:t xml:space="preserve"> </w:t>
      </w:r>
      <w:r w:rsidR="00D632C2">
        <w:rPr>
          <w:sz w:val="24"/>
        </w:rPr>
        <w:t>2</w:t>
      </w:r>
      <w:r w:rsidR="00D632C2" w:rsidRPr="00327CE6">
        <w:rPr>
          <w:sz w:val="24"/>
        </w:rPr>
        <w:t xml:space="preserve">: </w:t>
      </w:r>
      <w:r w:rsidR="00D0417F">
        <w:rPr>
          <w:sz w:val="24"/>
        </w:rPr>
        <w:t>UL/DL synchronization</w:t>
      </w:r>
      <w:r w:rsidR="00D632C2">
        <w:rPr>
          <w:sz w:val="24"/>
        </w:rPr>
        <w:t xml:space="preserve"> assumptions </w:t>
      </w:r>
    </w:p>
    <w:p w14:paraId="5B8CAE02" w14:textId="5C46793F" w:rsidR="00D632C2" w:rsidRPr="0010637D" w:rsidRDefault="006E3C8B" w:rsidP="00D632C2">
      <w:r>
        <w:t xml:space="preserve">There are </w:t>
      </w:r>
      <w:r>
        <w:rPr>
          <w:rStyle w:val="normaltextrun"/>
          <w:rFonts w:eastAsiaTheme="minorEastAsia" w:hint="eastAsia"/>
          <w:bCs/>
          <w:lang w:eastAsia="zh-CN"/>
        </w:rPr>
        <w:t>several contributions discuss</w:t>
      </w:r>
      <w:r>
        <w:rPr>
          <w:rStyle w:val="normaltextrun"/>
          <w:rFonts w:eastAsiaTheme="minorEastAsia"/>
          <w:bCs/>
          <w:lang w:eastAsia="zh-CN"/>
        </w:rPr>
        <w:t>ing</w:t>
      </w:r>
      <w:r>
        <w:rPr>
          <w:rStyle w:val="normaltextrun"/>
          <w:rFonts w:eastAsiaTheme="minorEastAsia" w:hint="eastAsia"/>
          <w:bCs/>
          <w:lang w:eastAsia="zh-CN"/>
        </w:rPr>
        <w:t xml:space="preserve"> about UL and DL </w:t>
      </w:r>
      <w:r>
        <w:rPr>
          <w:rStyle w:val="normaltextrun"/>
          <w:rFonts w:eastAsiaTheme="minorEastAsia"/>
          <w:bCs/>
          <w:lang w:eastAsia="zh-CN"/>
        </w:rPr>
        <w:t>synchronization</w:t>
      </w:r>
      <w:r>
        <w:rPr>
          <w:rStyle w:val="normaltextrun"/>
          <w:rFonts w:eastAsiaTheme="minorEastAsia" w:hint="eastAsia"/>
          <w:bCs/>
          <w:lang w:eastAsia="zh-CN"/>
        </w:rPr>
        <w:t xml:space="preserve"> assumptions</w:t>
      </w:r>
      <w:r>
        <w:rPr>
          <w:rStyle w:val="normaltextrun"/>
          <w:rFonts w:eastAsiaTheme="minorEastAsia"/>
          <w:bCs/>
          <w:lang w:eastAsia="zh-CN"/>
        </w:rPr>
        <w:t xml:space="preserve"> (</w:t>
      </w:r>
      <w:r w:rsidR="00D632C2" w:rsidRPr="0010637D">
        <w:t>[</w:t>
      </w:r>
      <w:r w:rsidR="00D632C2">
        <w:t>1</w:t>
      </w:r>
      <w:hyperlink r:id="rId26" w:history="1">
        <w:r w:rsidR="00D632C2">
          <w:t>]</w:t>
        </w:r>
      </w:hyperlink>
      <w:r w:rsidR="00D632C2" w:rsidRPr="0010637D">
        <w:t xml:space="preserve">, </w:t>
      </w:r>
      <w:r w:rsidR="00D632C2">
        <w:t xml:space="preserve">[2], [8], </w:t>
      </w:r>
      <w:hyperlink r:id="rId27" w:history="1">
        <w:r w:rsidR="00D632C2">
          <w:t>[10</w:t>
        </w:r>
      </w:hyperlink>
      <w:r w:rsidR="00D632C2" w:rsidRPr="0010637D">
        <w:t>]</w:t>
      </w:r>
      <w:r w:rsidR="00D632C2">
        <w:t>, [12]</w:t>
      </w:r>
      <w:r>
        <w:t>).</w:t>
      </w:r>
    </w:p>
    <w:p w14:paraId="3EFC77C4"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bCs/>
          <w:kern w:val="0"/>
          <w:sz w:val="20"/>
          <w:szCs w:val="24"/>
        </w:rPr>
      </w:pPr>
      <w:r w:rsidRPr="00F954CD">
        <w:rPr>
          <w:rStyle w:val="normaltextrun"/>
          <w:rFonts w:ascii="Times New Roman" w:eastAsiaTheme="minorEastAsia" w:hAnsi="Times New Roman"/>
          <w:bCs/>
          <w:kern w:val="0"/>
          <w:sz w:val="20"/>
          <w:szCs w:val="24"/>
        </w:rPr>
        <w:t>For inter-cell multi-TRP UL enhancement, support to acquire and maintain multiple TA values for multiple TRPs on the same carrier.</w:t>
      </w:r>
    </w:p>
    <w:p w14:paraId="768B6966"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eastAsiaTheme="minorEastAsia"/>
          <w:kern w:val="0"/>
          <w:sz w:val="20"/>
          <w:szCs w:val="24"/>
        </w:rPr>
      </w:pPr>
      <w:r w:rsidRPr="00F954CD">
        <w:rPr>
          <w:rStyle w:val="normaltextrun"/>
          <w:rFonts w:ascii="Times New Roman" w:eastAsiaTheme="minorEastAsia" w:hAnsi="Times New Roman"/>
          <w:bCs/>
          <w:kern w:val="0"/>
          <w:sz w:val="20"/>
          <w:szCs w:val="24"/>
        </w:rPr>
        <w:t>Support TRP-specific TA offset value in UL transmission for inter-cell multi-TRP</w:t>
      </w:r>
    </w:p>
    <w:p w14:paraId="327E6B0A"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Clarify the scenario and key assumptions on time/frequency synchronization, backhaul, inter-cell signal delay spread, and UL support</w:t>
      </w:r>
    </w:p>
    <w:p w14:paraId="085777B9"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It should be clarified that whether UE is expected to receive channels/RS that are not within CP of each other in Rel-17 discussion.</w:t>
      </w:r>
    </w:p>
    <w:p w14:paraId="63F238E3"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Target deployment scenario for multi-cell operation should consider Rx timing difference less than CP as well as more than CP for both FR1 and FR2</w:t>
      </w:r>
    </w:p>
    <w:p w14:paraId="37FC0C27"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bCs/>
          <w:kern w:val="0"/>
          <w:sz w:val="20"/>
          <w:szCs w:val="24"/>
        </w:rPr>
        <w:t>Tight synchronization should be assumed for inter-cell multi-TRP/panel transmission.</w:t>
      </w:r>
    </w:p>
    <w:p w14:paraId="07751A4B" w14:textId="0C33E10B" w:rsidR="00D632C2" w:rsidRDefault="00D632C2" w:rsidP="00D632C2">
      <w:pPr>
        <w:spacing w:after="200" w:line="276" w:lineRule="auto"/>
        <w:contextualSpacing/>
        <w:rPr>
          <w:rStyle w:val="normaltextrun"/>
          <w:rFonts w:eastAsiaTheme="minorEastAsia"/>
          <w:bCs/>
          <w:lang w:eastAsia="zh-CN"/>
        </w:rPr>
      </w:pPr>
    </w:p>
    <w:p w14:paraId="5696407B" w14:textId="43ED4C00" w:rsidR="006E3C8B" w:rsidRDefault="00704293" w:rsidP="00D632C2">
      <w:pPr>
        <w:spacing w:after="200" w:line="276" w:lineRule="auto"/>
        <w:contextualSpacing/>
        <w:rPr>
          <w:rStyle w:val="normaltextrun"/>
          <w:rFonts w:eastAsiaTheme="minorEastAsia"/>
          <w:bCs/>
          <w:lang w:eastAsia="zh-CN"/>
        </w:rPr>
      </w:pPr>
      <w:r>
        <w:rPr>
          <w:rStyle w:val="normaltextrun"/>
          <w:rFonts w:eastAsiaTheme="minorEastAsia"/>
          <w:bCs/>
          <w:lang w:eastAsia="zh-CN"/>
        </w:rPr>
        <w:t>F</w:t>
      </w:r>
      <w:r w:rsidR="006E3C8B">
        <w:rPr>
          <w:rStyle w:val="normaltextrun"/>
          <w:rFonts w:eastAsiaTheme="minorEastAsia"/>
          <w:bCs/>
          <w:lang w:eastAsia="zh-CN"/>
        </w:rPr>
        <w:t>ocus on DL reception part</w:t>
      </w:r>
      <w:r>
        <w:rPr>
          <w:rStyle w:val="normaltextrun"/>
          <w:rFonts w:eastAsiaTheme="minorEastAsia"/>
          <w:bCs/>
          <w:lang w:eastAsia="zh-CN"/>
        </w:rPr>
        <w:t xml:space="preserve"> first</w:t>
      </w:r>
      <w:r w:rsidR="006E3C8B">
        <w:rPr>
          <w:rStyle w:val="normaltextrun"/>
          <w:rFonts w:eastAsiaTheme="minorEastAsia"/>
          <w:bCs/>
          <w:lang w:eastAsia="zh-CN"/>
        </w:rPr>
        <w:t xml:space="preserve"> and later deal with UL synchronization.</w:t>
      </w:r>
    </w:p>
    <w:p w14:paraId="76A569F5" w14:textId="3D4D2190" w:rsidR="00A25F09" w:rsidRPr="00F954CD" w:rsidRDefault="007F284B" w:rsidP="00F954CD">
      <w:pPr>
        <w:spacing w:after="0" w:line="276" w:lineRule="auto"/>
        <w:contextualSpacing/>
        <w:rPr>
          <w:rStyle w:val="normaltextrun"/>
          <w:rFonts w:eastAsiaTheme="minorEastAsia"/>
          <w:lang w:eastAsia="zh-CN"/>
        </w:rPr>
      </w:pPr>
      <w:r w:rsidRPr="007F284B">
        <w:rPr>
          <w:rStyle w:val="normaltextrun"/>
          <w:rFonts w:eastAsiaTheme="minorEastAsia"/>
          <w:bCs/>
          <w:highlight w:val="magenta"/>
          <w:lang w:eastAsia="zh-CN"/>
        </w:rPr>
        <w:t>Proposal</w:t>
      </w:r>
      <w:r w:rsidR="00533226">
        <w:rPr>
          <w:rStyle w:val="normaltextrun"/>
          <w:rFonts w:eastAsiaTheme="minorEastAsia"/>
          <w:bCs/>
          <w:highlight w:val="magenta"/>
          <w:lang w:eastAsia="zh-CN"/>
        </w:rPr>
        <w:t xml:space="preserve"> 2</w:t>
      </w:r>
      <w:r w:rsidRPr="007F284B">
        <w:rPr>
          <w:rStyle w:val="normaltextrun"/>
          <w:rFonts w:eastAsiaTheme="minorEastAsia"/>
          <w:bCs/>
          <w:highlight w:val="magenta"/>
          <w:lang w:eastAsia="zh-CN"/>
        </w:rPr>
        <w:t>:</w:t>
      </w:r>
      <w:r>
        <w:rPr>
          <w:rStyle w:val="normaltextrun"/>
          <w:rFonts w:eastAsiaTheme="minorEastAsia"/>
          <w:bCs/>
          <w:lang w:eastAsia="zh-CN"/>
        </w:rPr>
        <w:t xml:space="preserve"> </w:t>
      </w:r>
      <w:r w:rsidR="00501549" w:rsidRPr="00F954CD">
        <w:rPr>
          <w:rStyle w:val="normaltextrun"/>
          <w:rFonts w:eastAsiaTheme="minorEastAsia"/>
          <w:lang w:eastAsia="zh-CN"/>
        </w:rPr>
        <w:t>Study</w:t>
      </w:r>
      <w:r w:rsidR="00A25F09" w:rsidRPr="00F954CD">
        <w:rPr>
          <w:rStyle w:val="normaltextrun"/>
          <w:rFonts w:eastAsiaTheme="minorEastAsia"/>
          <w:lang w:eastAsia="zh-CN"/>
        </w:rPr>
        <w:t xml:space="preserve"> and clarify</w:t>
      </w:r>
      <w:r w:rsidR="00501549" w:rsidRPr="00F954CD">
        <w:rPr>
          <w:rStyle w:val="normaltextrun"/>
          <w:rFonts w:eastAsiaTheme="minorEastAsia"/>
          <w:lang w:eastAsia="zh-CN"/>
        </w:rPr>
        <w:t xml:space="preserve"> </w:t>
      </w:r>
      <w:r w:rsidR="00AE1A29" w:rsidRPr="00F954CD">
        <w:rPr>
          <w:rStyle w:val="normaltextrun"/>
          <w:rFonts w:eastAsiaTheme="minorEastAsia"/>
          <w:lang w:eastAsia="zh-CN"/>
        </w:rPr>
        <w:t xml:space="preserve">the following aspects related to </w:t>
      </w:r>
      <w:r w:rsidR="00A25F09" w:rsidRPr="00F954CD">
        <w:rPr>
          <w:rStyle w:val="normaltextrun"/>
          <w:rFonts w:eastAsiaTheme="minorEastAsia"/>
          <w:lang w:eastAsia="zh-CN"/>
        </w:rPr>
        <w:t>synchronization assumptions:</w:t>
      </w:r>
    </w:p>
    <w:p w14:paraId="23C8E00E" w14:textId="77777777" w:rsidR="00533226" w:rsidRPr="00BE4D65" w:rsidRDefault="00533226" w:rsidP="00533226">
      <w:pPr>
        <w:pStyle w:val="ListParagraph"/>
        <w:numPr>
          <w:ilvl w:val="0"/>
          <w:numId w:val="39"/>
        </w:numPr>
        <w:spacing w:after="0" w:line="276" w:lineRule="auto"/>
        <w:ind w:firstLineChars="0"/>
        <w:contextualSpacing/>
        <w:rPr>
          <w:rStyle w:val="normaltextrun"/>
          <w:rFonts w:ascii="Times New Roman" w:eastAsiaTheme="minorEastAsia" w:hAnsi="Times New Roman"/>
          <w:kern w:val="0"/>
          <w:sz w:val="20"/>
          <w:szCs w:val="24"/>
        </w:rPr>
      </w:pPr>
      <w:r w:rsidRPr="00BE4D65">
        <w:rPr>
          <w:rStyle w:val="normaltextrun"/>
          <w:rFonts w:ascii="Times New Roman" w:eastAsiaTheme="minorEastAsia" w:hAnsi="Times New Roman" w:hint="eastAsia"/>
          <w:kern w:val="0"/>
          <w:sz w:val="20"/>
          <w:szCs w:val="24"/>
        </w:rPr>
        <w:t>U</w:t>
      </w:r>
      <w:r w:rsidRPr="00BE4D65">
        <w:rPr>
          <w:rStyle w:val="normaltextrun"/>
          <w:rFonts w:ascii="Times New Roman" w:eastAsiaTheme="minorEastAsia" w:hAnsi="Times New Roman"/>
          <w:kern w:val="0"/>
          <w:sz w:val="20"/>
          <w:szCs w:val="24"/>
        </w:rPr>
        <w:t>E behavior for receiving signals with different timing source;</w:t>
      </w:r>
    </w:p>
    <w:p w14:paraId="79A1FC2F" w14:textId="201C7AB4" w:rsidR="007F284B" w:rsidRPr="00F954CD" w:rsidRDefault="00AE1A29" w:rsidP="00A25F09">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 xml:space="preserve">The scenarios for </w:t>
      </w:r>
      <w:r w:rsidR="00A25F09" w:rsidRPr="00F954CD">
        <w:rPr>
          <w:rStyle w:val="normaltextrun"/>
          <w:rFonts w:ascii="Times New Roman" w:eastAsiaTheme="minorEastAsia" w:hAnsi="Times New Roman"/>
          <w:kern w:val="0"/>
          <w:sz w:val="20"/>
          <w:szCs w:val="24"/>
        </w:rPr>
        <w:t xml:space="preserve">DL signals from inter-cell multi-TRP </w:t>
      </w:r>
      <w:r w:rsidRPr="00F954CD">
        <w:rPr>
          <w:rStyle w:val="normaltextrun"/>
          <w:rFonts w:ascii="Times New Roman" w:eastAsiaTheme="minorEastAsia" w:hAnsi="Times New Roman"/>
          <w:kern w:val="0"/>
          <w:sz w:val="20"/>
          <w:szCs w:val="24"/>
        </w:rPr>
        <w:t>are beyond CPs;</w:t>
      </w:r>
    </w:p>
    <w:p w14:paraId="5044FC2F" w14:textId="3367DA50" w:rsidR="00533226" w:rsidRDefault="00533226" w:rsidP="00A25F09">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The</w:t>
      </w:r>
      <w:r>
        <w:rPr>
          <w:rStyle w:val="normaltextrun"/>
          <w:rFonts w:ascii="Times New Roman" w:eastAsiaTheme="minorEastAsia" w:hAnsi="Times New Roman"/>
          <w:kern w:val="0"/>
          <w:sz w:val="20"/>
          <w:szCs w:val="24"/>
        </w:rPr>
        <w:t xml:space="preserve"> scenarios for UL signals toward different TRPs with different TAs;</w:t>
      </w:r>
    </w:p>
    <w:p w14:paraId="73BF6D2E" w14:textId="364A023F" w:rsidR="00A25F09" w:rsidRPr="00F954CD" w:rsidRDefault="00A25F09" w:rsidP="00F954CD">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The potential spec impact</w:t>
      </w:r>
      <w:r w:rsidR="00AE1A29" w:rsidRPr="00F954CD">
        <w:rPr>
          <w:rStyle w:val="normaltextrun"/>
          <w:rFonts w:eastAsiaTheme="minorEastAsia"/>
        </w:rPr>
        <w:t>, if any</w:t>
      </w:r>
      <w:r w:rsidR="00AE1A29" w:rsidRPr="00F954CD">
        <w:rPr>
          <w:rStyle w:val="normaltextrun"/>
          <w:rFonts w:ascii="Times New Roman" w:eastAsiaTheme="minorEastAsia" w:hAnsi="Times New Roman"/>
          <w:kern w:val="0"/>
          <w:sz w:val="20"/>
          <w:szCs w:val="24"/>
        </w:rPr>
        <w:t>;</w:t>
      </w:r>
      <w:r w:rsidRPr="00F954CD">
        <w:rPr>
          <w:rStyle w:val="normaltextrun"/>
          <w:rFonts w:ascii="Times New Roman" w:eastAsiaTheme="minorEastAsia" w:hAnsi="Times New Roman"/>
          <w:kern w:val="0"/>
          <w:sz w:val="20"/>
          <w:szCs w:val="24"/>
        </w:rPr>
        <w:t xml:space="preserve"> </w:t>
      </w:r>
    </w:p>
    <w:tbl>
      <w:tblPr>
        <w:tblStyle w:val="TableGrid"/>
        <w:tblW w:w="0" w:type="auto"/>
        <w:tblInd w:w="360" w:type="dxa"/>
        <w:tblLook w:val="04A0" w:firstRow="1" w:lastRow="0" w:firstColumn="1" w:lastColumn="0" w:noHBand="0" w:noVBand="1"/>
      </w:tblPr>
      <w:tblGrid>
        <w:gridCol w:w="1620"/>
        <w:gridCol w:w="7080"/>
      </w:tblGrid>
      <w:tr w:rsidR="002217DC" w14:paraId="23CE4F91" w14:textId="77777777" w:rsidTr="00501549">
        <w:tc>
          <w:tcPr>
            <w:tcW w:w="1620" w:type="dxa"/>
          </w:tcPr>
          <w:p w14:paraId="532CC584"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7A22E12"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21C0DD13" w14:textId="77777777" w:rsidTr="00501549">
        <w:tc>
          <w:tcPr>
            <w:tcW w:w="1620" w:type="dxa"/>
          </w:tcPr>
          <w:p w14:paraId="3CCF3E39" w14:textId="6038C61A"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7592F4A9" w14:textId="6515DD20"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mTRP. </w:t>
            </w:r>
            <w:r w:rsidR="00B97AD0">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p>
        </w:tc>
      </w:tr>
      <w:tr w:rsidR="002217DC" w14:paraId="5E3C1BB3" w14:textId="77777777" w:rsidTr="00501549">
        <w:tc>
          <w:tcPr>
            <w:tcW w:w="1620" w:type="dxa"/>
          </w:tcPr>
          <w:p w14:paraId="7EEDE81B" w14:textId="77777777" w:rsidR="002217DC" w:rsidRDefault="002217DC" w:rsidP="00501549">
            <w:pPr>
              <w:spacing w:after="200" w:line="276" w:lineRule="auto"/>
              <w:contextualSpacing/>
              <w:rPr>
                <w:rStyle w:val="normaltextrun"/>
                <w:rFonts w:ascii="Calibri" w:eastAsiaTheme="minorEastAsia" w:hAnsi="Calibri"/>
                <w:lang w:eastAsia="zh-CN"/>
              </w:rPr>
            </w:pPr>
          </w:p>
        </w:tc>
        <w:tc>
          <w:tcPr>
            <w:tcW w:w="7080" w:type="dxa"/>
          </w:tcPr>
          <w:p w14:paraId="07EE5B95" w14:textId="77777777" w:rsidR="002217DC" w:rsidRDefault="002217DC" w:rsidP="00501549">
            <w:pPr>
              <w:spacing w:after="200" w:line="276" w:lineRule="auto"/>
              <w:contextualSpacing/>
              <w:rPr>
                <w:rStyle w:val="normaltextrun"/>
                <w:rFonts w:ascii="Calibri" w:eastAsiaTheme="minorEastAsia" w:hAnsi="Calibri"/>
                <w:lang w:eastAsia="zh-CN"/>
              </w:rPr>
            </w:pPr>
          </w:p>
        </w:tc>
      </w:tr>
      <w:tr w:rsidR="002217DC" w14:paraId="6509126A" w14:textId="77777777" w:rsidTr="00501549">
        <w:tc>
          <w:tcPr>
            <w:tcW w:w="1620" w:type="dxa"/>
          </w:tcPr>
          <w:p w14:paraId="42FF8130" w14:textId="77777777" w:rsidR="002217DC" w:rsidRDefault="002217DC" w:rsidP="00501549">
            <w:pPr>
              <w:spacing w:after="200" w:line="276" w:lineRule="auto"/>
              <w:contextualSpacing/>
              <w:rPr>
                <w:rStyle w:val="normaltextrun"/>
                <w:rFonts w:ascii="Calibri" w:eastAsiaTheme="minorEastAsia" w:hAnsi="Calibri"/>
                <w:lang w:eastAsia="zh-CN"/>
              </w:rPr>
            </w:pPr>
          </w:p>
        </w:tc>
        <w:tc>
          <w:tcPr>
            <w:tcW w:w="7080" w:type="dxa"/>
          </w:tcPr>
          <w:p w14:paraId="5F0BDC23" w14:textId="77777777" w:rsidR="002217DC" w:rsidRDefault="002217DC" w:rsidP="00501549">
            <w:pPr>
              <w:spacing w:after="200" w:line="276" w:lineRule="auto"/>
              <w:contextualSpacing/>
              <w:rPr>
                <w:rStyle w:val="normaltextrun"/>
                <w:rFonts w:ascii="Calibri" w:eastAsiaTheme="minorEastAsia" w:hAnsi="Calibri"/>
                <w:lang w:eastAsia="zh-CN"/>
              </w:rPr>
            </w:pPr>
          </w:p>
        </w:tc>
      </w:tr>
    </w:tbl>
    <w:p w14:paraId="50973082" w14:textId="11BEE11B" w:rsidR="002217DC" w:rsidRDefault="002217DC" w:rsidP="00911E90">
      <w:pPr>
        <w:rPr>
          <w:sz w:val="24"/>
        </w:rPr>
      </w:pPr>
    </w:p>
    <w:p w14:paraId="1CCEC2E9" w14:textId="4DAC0756" w:rsidR="00AE1A29" w:rsidRDefault="00AE1A29" w:rsidP="00AE1A29">
      <w:pPr>
        <w:pStyle w:val="title1"/>
      </w:pPr>
      <w:r>
        <w:t>Issues with low priority in RAN1 #102e</w:t>
      </w:r>
    </w:p>
    <w:bookmarkEnd w:id="1"/>
    <w:bookmarkEnd w:id="2"/>
    <w:p w14:paraId="64CA42AA" w14:textId="04D5620C" w:rsidR="0010637D" w:rsidRDefault="00C52613" w:rsidP="00171A8B">
      <w:pPr>
        <w:pStyle w:val="title2"/>
        <w:rPr>
          <w:sz w:val="24"/>
        </w:rPr>
      </w:pPr>
      <w:r>
        <w:rPr>
          <w:rFonts w:hint="eastAsia"/>
          <w:sz w:val="24"/>
        </w:rPr>
        <w:t>Iss</w:t>
      </w:r>
      <w:r>
        <w:rPr>
          <w:sz w:val="24"/>
        </w:rPr>
        <w:t>ue</w:t>
      </w:r>
      <w:r>
        <w:rPr>
          <w:rFonts w:hint="eastAsia"/>
          <w:sz w:val="24"/>
        </w:rPr>
        <w:t>3</w:t>
      </w:r>
      <w:r w:rsidR="00171A8B" w:rsidRPr="00171A8B">
        <w:rPr>
          <w:sz w:val="24"/>
        </w:rPr>
        <w:t xml:space="preserve">: </w:t>
      </w:r>
      <w:r w:rsidR="00171A8B">
        <w:rPr>
          <w:sz w:val="24"/>
        </w:rPr>
        <w:t xml:space="preserve">UL related enhancement </w:t>
      </w:r>
    </w:p>
    <w:p w14:paraId="094F545B" w14:textId="21BCD102" w:rsidR="00171A8B" w:rsidRPr="0010637D" w:rsidRDefault="00C52613" w:rsidP="0010637D">
      <w:r>
        <w:t>UL related enhancement is mentioned by several companies (</w:t>
      </w:r>
      <w:r w:rsidR="00171A8B" w:rsidRPr="0010637D">
        <w:t>[</w:t>
      </w:r>
      <w:hyperlink r:id="rId28" w:history="1">
        <w:r w:rsidR="00E125FE">
          <w:t>2]</w:t>
        </w:r>
      </w:hyperlink>
      <w:r w:rsidR="00F733D5" w:rsidRPr="0010637D">
        <w:t xml:space="preserve">, </w:t>
      </w:r>
      <w:hyperlink r:id="rId29" w:history="1">
        <w:r w:rsidR="0049117D">
          <w:t>[13]</w:t>
        </w:r>
      </w:hyperlink>
      <w:r w:rsidR="0027641A" w:rsidRPr="0010637D">
        <w:t>,</w:t>
      </w:r>
      <w:r w:rsidR="00E43AA6">
        <w:t xml:space="preserve"> [16],</w:t>
      </w:r>
      <w:r w:rsidR="0027641A" w:rsidRPr="0010637D">
        <w:t xml:space="preserve"> </w:t>
      </w:r>
      <w:hyperlink r:id="rId30" w:history="1">
        <w:r w:rsidR="0049117D">
          <w:t>[20</w:t>
        </w:r>
      </w:hyperlink>
      <w:r w:rsidR="00171A8B" w:rsidRPr="0010637D">
        <w:t>]</w:t>
      </w:r>
      <w:r>
        <w:t>)</w:t>
      </w:r>
    </w:p>
    <w:p w14:paraId="7264E6BE" w14:textId="4FE66BCD" w:rsidR="00273F69" w:rsidRPr="00211B3D" w:rsidRDefault="00273F69" w:rsidP="00F954CD">
      <w:pPr>
        <w:pStyle w:val="ListParagraph"/>
        <w:widowControl/>
        <w:numPr>
          <w:ilvl w:val="0"/>
          <w:numId w:val="31"/>
        </w:numPr>
        <w:spacing w:after="0" w:line="276" w:lineRule="auto"/>
        <w:ind w:firstLineChars="0" w:hanging="357"/>
        <w:contextualSpacing/>
        <w:rPr>
          <w:rStyle w:val="normaltextrun"/>
          <w:rFonts w:ascii="Times New Roman" w:hAnsi="Times New Roman"/>
          <w:kern w:val="0"/>
          <w:sz w:val="20"/>
          <w:szCs w:val="24"/>
          <w:lang w:eastAsia="en-US"/>
        </w:rPr>
      </w:pPr>
      <w:r w:rsidRPr="00211B3D">
        <w:rPr>
          <w:rStyle w:val="normaltextrun"/>
          <w:rFonts w:ascii="Times New Roman" w:hAnsi="Times New Roman"/>
          <w:bCs/>
        </w:rPr>
        <w:t xml:space="preserve">The signaling </w:t>
      </w:r>
      <w:r w:rsidRPr="00211B3D">
        <w:rPr>
          <w:rStyle w:val="normaltextrun"/>
          <w:rFonts w:ascii="Times New Roman" w:hAnsi="Times New Roman" w:hint="eastAsia"/>
          <w:bCs/>
        </w:rPr>
        <w:t>for</w:t>
      </w:r>
      <w:r w:rsidRPr="00211B3D">
        <w:rPr>
          <w:rStyle w:val="normaltextrun"/>
          <w:rFonts w:ascii="Times New Roman" w:hAnsi="Times New Roman"/>
          <w:bCs/>
        </w:rPr>
        <w:t xml:space="preserve"> </w:t>
      </w:r>
      <w:r w:rsidRPr="00211B3D">
        <w:rPr>
          <w:rStyle w:val="normaltextrun"/>
          <w:rFonts w:ascii="Times New Roman" w:hAnsi="Times New Roman" w:hint="eastAsia"/>
          <w:bCs/>
        </w:rPr>
        <w:t>spatial relation of</w:t>
      </w:r>
      <w:r w:rsidRPr="00211B3D">
        <w:rPr>
          <w:rStyle w:val="normaltextrun"/>
          <w:rFonts w:ascii="Times New Roman" w:hAnsi="Times New Roman"/>
          <w:bCs/>
        </w:rPr>
        <w:t xml:space="preserve"> </w:t>
      </w:r>
      <w:r w:rsidRPr="00211B3D">
        <w:rPr>
          <w:rStyle w:val="normaltextrun"/>
          <w:rFonts w:ascii="Times New Roman" w:hAnsi="Times New Roman" w:hint="eastAsia"/>
          <w:bCs/>
        </w:rPr>
        <w:t>SRS for positioning</w:t>
      </w:r>
      <w:r w:rsidRPr="00211B3D">
        <w:rPr>
          <w:rStyle w:val="normaltextrun"/>
          <w:rFonts w:ascii="Times New Roman" w:hAnsi="Times New Roman"/>
          <w:bCs/>
        </w:rPr>
        <w:t xml:space="preserve"> </w:t>
      </w:r>
      <w:r w:rsidRPr="00211B3D">
        <w:rPr>
          <w:rStyle w:val="normaltextrun"/>
          <w:rFonts w:ascii="Times New Roman" w:hAnsi="Times New Roman" w:hint="eastAsia"/>
          <w:bCs/>
        </w:rPr>
        <w:t xml:space="preserve">in Rel-16 </w:t>
      </w:r>
      <w:r w:rsidRPr="00211B3D">
        <w:rPr>
          <w:rStyle w:val="normaltextrun"/>
          <w:rFonts w:ascii="Times New Roman" w:hAnsi="Times New Roman"/>
          <w:bCs/>
        </w:rPr>
        <w:t xml:space="preserve">can be </w:t>
      </w:r>
      <w:r w:rsidRPr="00211B3D">
        <w:rPr>
          <w:rStyle w:val="normaltextrun"/>
          <w:rFonts w:ascii="Times New Roman" w:hAnsi="Times New Roman" w:hint="eastAsia"/>
          <w:bCs/>
        </w:rPr>
        <w:t xml:space="preserve">the starting point with </w:t>
      </w:r>
      <w:r w:rsidRPr="00211B3D">
        <w:rPr>
          <w:rStyle w:val="normaltextrun"/>
          <w:rFonts w:ascii="Times New Roman" w:hAnsi="Times New Roman"/>
          <w:bCs/>
        </w:rPr>
        <w:t>additional</w:t>
      </w:r>
      <w:r w:rsidRPr="00211B3D">
        <w:rPr>
          <w:rStyle w:val="normaltextrun"/>
          <w:rFonts w:ascii="Times New Roman" w:hAnsi="Times New Roman" w:hint="eastAsia"/>
          <w:bCs/>
        </w:rPr>
        <w:t xml:space="preserve"> signaling reduction.</w:t>
      </w:r>
    </w:p>
    <w:p w14:paraId="4363E34D" w14:textId="6E1EE9DD" w:rsidR="00171A8B" w:rsidRDefault="00171A8B" w:rsidP="00F954CD">
      <w:pPr>
        <w:pStyle w:val="ListParagraph"/>
        <w:widowControl/>
        <w:numPr>
          <w:ilvl w:val="0"/>
          <w:numId w:val="31"/>
        </w:numPr>
        <w:spacing w:after="0" w:line="276" w:lineRule="auto"/>
        <w:ind w:firstLineChars="0" w:hanging="357"/>
        <w:contextualSpacing/>
        <w:rPr>
          <w:rStyle w:val="normaltextrun"/>
          <w:rFonts w:ascii="Times New Roman" w:hAnsi="Times New Roman"/>
        </w:rPr>
      </w:pPr>
      <w:r w:rsidRPr="00171A8B">
        <w:rPr>
          <w:rStyle w:val="normaltextrun"/>
          <w:rFonts w:ascii="Times New Roman" w:hAnsi="Times New Roman"/>
        </w:rPr>
        <w:t>Spatial relation and power control related configurations should be enhanced for SRS, PUCCH, PUSCH transmission towards target cell.</w:t>
      </w:r>
    </w:p>
    <w:p w14:paraId="29286F33" w14:textId="206AB143" w:rsidR="00F733D5" w:rsidRDefault="00BA46AE" w:rsidP="00F954CD">
      <w:pPr>
        <w:pStyle w:val="ListParagraph"/>
        <w:widowControl/>
        <w:numPr>
          <w:ilvl w:val="1"/>
          <w:numId w:val="31"/>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E.g. i</w:t>
      </w:r>
      <w:r w:rsidR="00F733D5" w:rsidRPr="00F733D5">
        <w:rPr>
          <w:rStyle w:val="normaltextrun"/>
          <w:rFonts w:ascii="Times New Roman" w:hAnsi="Times New Roman"/>
        </w:rPr>
        <w:t>ntroduce a PCI in the configurations related to UL transmissions: spatial relations and pathloss reference RS.</w:t>
      </w:r>
    </w:p>
    <w:p w14:paraId="4A50C77D" w14:textId="56B4D14B" w:rsidR="00FE6B1A" w:rsidRDefault="00FE6B1A" w:rsidP="00F954CD">
      <w:pPr>
        <w:pStyle w:val="Proposal0"/>
        <w:widowControl w:val="0"/>
        <w:numPr>
          <w:ilvl w:val="0"/>
          <w:numId w:val="31"/>
        </w:numPr>
        <w:spacing w:after="0"/>
        <w:ind w:hanging="357"/>
        <w:rPr>
          <w:rStyle w:val="normaltextrun"/>
          <w:rFonts w:ascii="Times New Roman" w:hAnsi="Times New Roman"/>
          <w:b w:val="0"/>
          <w:bCs w:val="0"/>
          <w:kern w:val="2"/>
          <w:sz w:val="21"/>
        </w:rPr>
      </w:pPr>
      <w:bookmarkStart w:id="14" w:name="_Toc47366865"/>
      <w:bookmarkStart w:id="15" w:name="_Toc47707679"/>
      <w:r w:rsidRPr="00F954CD">
        <w:rPr>
          <w:rStyle w:val="normaltextrun"/>
          <w:rFonts w:ascii="Times New Roman" w:hAnsi="Times New Roman"/>
          <w:b w:val="0"/>
          <w:bCs w:val="0"/>
          <w:kern w:val="2"/>
          <w:sz w:val="21"/>
        </w:rPr>
        <w:t>Introduce a PCI in the configurations related to UL transmissions: spatial relations and pathloss reference RS.</w:t>
      </w:r>
      <w:bookmarkEnd w:id="14"/>
      <w:bookmarkEnd w:id="15"/>
      <w:r w:rsidRPr="00F954CD">
        <w:rPr>
          <w:rStyle w:val="normaltextrun"/>
          <w:rFonts w:ascii="Times New Roman" w:hAnsi="Times New Roman"/>
          <w:b w:val="0"/>
          <w:bCs w:val="0"/>
          <w:kern w:val="2"/>
          <w:sz w:val="21"/>
        </w:rPr>
        <w:t xml:space="preserve"> </w:t>
      </w:r>
    </w:p>
    <w:p w14:paraId="71CE0EB9" w14:textId="0917BF4E" w:rsidR="00E43AA6" w:rsidRPr="00F954CD" w:rsidRDefault="00E43AA6" w:rsidP="00F954CD">
      <w:pPr>
        <w:pStyle w:val="Proposal0"/>
        <w:widowControl w:val="0"/>
        <w:numPr>
          <w:ilvl w:val="0"/>
          <w:numId w:val="31"/>
        </w:numPr>
        <w:spacing w:after="0"/>
        <w:ind w:hanging="357"/>
        <w:rPr>
          <w:rStyle w:val="normaltextrun"/>
          <w:rFonts w:ascii="Times New Roman" w:hAnsi="Times New Roman"/>
          <w:b w:val="0"/>
          <w:bCs w:val="0"/>
          <w:kern w:val="2"/>
          <w:sz w:val="21"/>
        </w:rPr>
      </w:pPr>
      <w:r w:rsidRPr="00F954CD">
        <w:rPr>
          <w:rStyle w:val="normaltextrun"/>
          <w:rFonts w:ascii="Times New Roman" w:hAnsi="Times New Roman"/>
          <w:b w:val="0"/>
          <w:bCs w:val="0"/>
          <w:kern w:val="2"/>
          <w:sz w:val="21"/>
        </w:rPr>
        <w:t>Inter-cell beam management by both UE and gNB should be supported. And inter-cell beam management by gNB is much more preferred.</w:t>
      </w:r>
    </w:p>
    <w:p w14:paraId="3B531E3A" w14:textId="77777777" w:rsidR="00FE6B1A" w:rsidRPr="00644FBC" w:rsidRDefault="00FE6B1A" w:rsidP="00F954CD">
      <w:pPr>
        <w:pStyle w:val="Proposal0"/>
        <w:widowControl w:val="0"/>
        <w:numPr>
          <w:ilvl w:val="0"/>
          <w:numId w:val="31"/>
        </w:numPr>
        <w:spacing w:after="0"/>
        <w:ind w:hanging="357"/>
        <w:rPr>
          <w:rStyle w:val="normaltextrun"/>
          <w:b w:val="0"/>
          <w:kern w:val="2"/>
          <w:sz w:val="21"/>
        </w:rPr>
      </w:pPr>
      <w:r w:rsidRPr="00644FBC">
        <w:rPr>
          <w:rStyle w:val="normaltextrun"/>
          <w:b w:val="0"/>
          <w:kern w:val="2"/>
          <w:sz w:val="21"/>
        </w:rPr>
        <w:t>Support using non-serving cell SSB as reference signal for the following purposes:</w:t>
      </w:r>
    </w:p>
    <w:p w14:paraId="7EBB746D"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QCL-Info: To define TCI states corresponding to a TRP with a non-serving cell PCI.</w:t>
      </w:r>
    </w:p>
    <w:p w14:paraId="786E863C"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SRS-SpatialRelationInfo: To define SRS spatial relation info corresponding to a TRP with a non-serving cell PCI.</w:t>
      </w:r>
    </w:p>
    <w:p w14:paraId="4320A9C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PUCCH-SpatialRelationInfo: To define PUCCH spatial relation info corresponding to a TRP with a non-serving cell PCI.</w:t>
      </w:r>
    </w:p>
    <w:p w14:paraId="571D11A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PUCCH-PathlossReferenceRS: To define PL RS for PUCCH power control corresponding to a TRP with a non-serving cell PCI.</w:t>
      </w:r>
    </w:p>
    <w:p w14:paraId="113A1007"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PUSCH-PathlossReferenceRS: To define PL RS for PUSCH power control corresponding to a TRP with a non-serving cell PCI.</w:t>
      </w:r>
    </w:p>
    <w:p w14:paraId="7B859B68" w14:textId="6F2C41B6" w:rsidR="00FE6B1A" w:rsidRDefault="00FE6B1A" w:rsidP="00F954CD">
      <w:pPr>
        <w:pStyle w:val="Proposal0"/>
        <w:widowControl w:val="0"/>
        <w:numPr>
          <w:ilvl w:val="1"/>
          <w:numId w:val="43"/>
        </w:numPr>
        <w:tabs>
          <w:tab w:val="clear" w:pos="1440"/>
        </w:tabs>
        <w:spacing w:after="0"/>
        <w:rPr>
          <w:rStyle w:val="normaltextrun"/>
          <w:rFonts w:ascii="Times New Roman" w:hAnsi="Times New Roman"/>
          <w:b w:val="0"/>
          <w:bCs w:val="0"/>
          <w:kern w:val="2"/>
          <w:sz w:val="21"/>
        </w:rPr>
      </w:pPr>
      <w:r w:rsidRPr="00F954CD">
        <w:rPr>
          <w:rStyle w:val="normaltextrun"/>
          <w:rFonts w:ascii="Times New Roman" w:hAnsi="Times New Roman"/>
          <w:b w:val="0"/>
          <w:bCs w:val="0"/>
          <w:kern w:val="2"/>
          <w:sz w:val="21"/>
        </w:rPr>
        <w:t>pathlossReferenceRS under SRS-ResourceSet: To define PL RS for SRS power control corresponding to a TRP with a non-serving cell PCI.</w:t>
      </w:r>
    </w:p>
    <w:p w14:paraId="0FE1D144" w14:textId="77777777" w:rsidR="00533226" w:rsidRPr="00F954CD" w:rsidRDefault="00533226" w:rsidP="00F954CD">
      <w:pPr>
        <w:pStyle w:val="Proposal0"/>
        <w:widowControl w:val="0"/>
        <w:numPr>
          <w:ilvl w:val="0"/>
          <w:numId w:val="0"/>
        </w:numPr>
        <w:spacing w:after="0"/>
        <w:ind w:left="1440"/>
        <w:rPr>
          <w:rStyle w:val="normaltextrun"/>
          <w:kern w:val="2"/>
          <w:sz w:val="21"/>
        </w:rPr>
      </w:pPr>
    </w:p>
    <w:p w14:paraId="7DE026FB" w14:textId="34460883" w:rsidR="006667FC" w:rsidRDefault="006667FC" w:rsidP="00677106">
      <w:pPr>
        <w:spacing w:after="200" w:line="276" w:lineRule="auto"/>
        <w:contextualSpacing/>
        <w:rPr>
          <w:rStyle w:val="normaltextrun"/>
          <w:rFonts w:eastAsiaTheme="minorEastAsia"/>
          <w:lang w:eastAsia="zh-CN"/>
        </w:rPr>
      </w:pPr>
      <w:r w:rsidRPr="006667FC">
        <w:rPr>
          <w:rStyle w:val="normaltextrun"/>
          <w:rFonts w:eastAsiaTheme="minorEastAsia"/>
          <w:highlight w:val="magenta"/>
          <w:lang w:eastAsia="zh-CN"/>
        </w:rPr>
        <w:t>P</w:t>
      </w:r>
      <w:r w:rsidRPr="006667FC">
        <w:rPr>
          <w:rStyle w:val="normaltextrun"/>
          <w:rFonts w:eastAsiaTheme="minorEastAsia" w:hint="eastAsia"/>
          <w:highlight w:val="magenta"/>
          <w:lang w:eastAsia="zh-CN"/>
        </w:rPr>
        <w:t>roposal</w:t>
      </w:r>
      <w:r w:rsidR="00533226" w:rsidRPr="00F954CD">
        <w:rPr>
          <w:rStyle w:val="normaltextrun"/>
          <w:rFonts w:eastAsiaTheme="minorEastAsia"/>
          <w:highlight w:val="magenta"/>
          <w:lang w:eastAsia="zh-CN"/>
        </w:rPr>
        <w:t xml:space="preserve"> 3</w:t>
      </w:r>
      <w:r w:rsidRPr="00F954CD">
        <w:rPr>
          <w:rStyle w:val="normaltextrun"/>
          <w:rFonts w:eastAsiaTheme="minorEastAsia"/>
          <w:highlight w:val="magenta"/>
          <w:lang w:eastAsia="zh-CN"/>
        </w:rPr>
        <w:t>:</w:t>
      </w:r>
      <w:r>
        <w:rPr>
          <w:rStyle w:val="normaltextrun"/>
          <w:rFonts w:eastAsiaTheme="minorEastAsia"/>
          <w:lang w:eastAsia="zh-CN"/>
        </w:rPr>
        <w:t xml:space="preserve"> </w:t>
      </w:r>
      <w:r w:rsidR="00FE6B1A">
        <w:rPr>
          <w:rStyle w:val="normaltextrun"/>
          <w:rFonts w:eastAsiaTheme="minorEastAsia"/>
          <w:lang w:eastAsia="zh-CN"/>
        </w:rPr>
        <w:t>F</w:t>
      </w:r>
      <w:r w:rsidR="009F4866">
        <w:rPr>
          <w:rStyle w:val="normaltextrun"/>
          <w:rFonts w:eastAsiaTheme="minorEastAsia"/>
          <w:lang w:eastAsia="zh-CN"/>
        </w:rPr>
        <w:t>urther discuss</w:t>
      </w:r>
      <w:r w:rsidR="00533226">
        <w:rPr>
          <w:rStyle w:val="normaltextrun"/>
          <w:rFonts w:eastAsiaTheme="minorEastAsia"/>
          <w:lang w:eastAsia="zh-CN"/>
        </w:rPr>
        <w:t xml:space="preserve"> (if deemed necessary)</w:t>
      </w:r>
      <w:r w:rsidR="009F4866">
        <w:rPr>
          <w:rStyle w:val="normaltextrun"/>
          <w:rFonts w:eastAsiaTheme="minorEastAsia"/>
          <w:lang w:eastAsia="zh-CN"/>
        </w:rPr>
        <w:t xml:space="preserve"> in RAN1</w:t>
      </w:r>
      <w:r w:rsidR="00FE6B1A">
        <w:rPr>
          <w:rStyle w:val="normaltextrun"/>
          <w:rFonts w:eastAsiaTheme="minorEastAsia"/>
          <w:lang w:eastAsia="zh-CN"/>
        </w:rPr>
        <w:t xml:space="preserve"> UL spatial relation and power control related enhancement for inter-cell multi-TRP operation</w:t>
      </w:r>
      <w:r w:rsidR="009F4866">
        <w:rPr>
          <w:rStyle w:val="normaltextrun"/>
          <w:rFonts w:eastAsiaTheme="minorEastAsia"/>
          <w:lang w:eastAsia="zh-CN"/>
        </w:rPr>
        <w:t>.</w:t>
      </w:r>
    </w:p>
    <w:p w14:paraId="7CAD4380" w14:textId="77777777" w:rsidR="006667FC" w:rsidRDefault="006667FC" w:rsidP="0067710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2217DC" w14:paraId="33751EE2" w14:textId="77777777" w:rsidTr="00501549">
        <w:tc>
          <w:tcPr>
            <w:tcW w:w="1620" w:type="dxa"/>
          </w:tcPr>
          <w:p w14:paraId="3B885B9E"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92FA25F"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0588CB48" w14:textId="77777777" w:rsidTr="00501549">
        <w:tc>
          <w:tcPr>
            <w:tcW w:w="1620" w:type="dxa"/>
          </w:tcPr>
          <w:p w14:paraId="2F2E8E0F" w14:textId="663C67F2"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80C93A4" w14:textId="6753346C"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mTRP.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 xml:space="preserve"> Since we are going to use a unified TCI framework, we do not think it is necessary to </w:t>
            </w:r>
            <w:r w:rsidR="00292113">
              <w:rPr>
                <w:rStyle w:val="normaltextrun"/>
                <w:rFonts w:ascii="Calibri" w:eastAsiaTheme="minorEastAsia" w:hAnsi="Calibri"/>
              </w:rPr>
              <w:t>make</w:t>
            </w:r>
            <w:r w:rsidR="008E129C">
              <w:rPr>
                <w:rStyle w:val="normaltextrun"/>
                <w:rFonts w:ascii="Calibri" w:eastAsiaTheme="minorEastAsia" w:hAnsi="Calibri"/>
              </w:rPr>
              <w:t xml:space="preserve"> any enhancement for spatial relation.</w:t>
            </w:r>
          </w:p>
        </w:tc>
      </w:tr>
      <w:tr w:rsidR="008F32D1" w14:paraId="5D9FC107" w14:textId="77777777" w:rsidTr="00501549">
        <w:tc>
          <w:tcPr>
            <w:tcW w:w="1620" w:type="dxa"/>
          </w:tcPr>
          <w:p w14:paraId="6BEB2E51" w14:textId="77777777" w:rsidR="008F32D1" w:rsidRDefault="008F32D1" w:rsidP="008F32D1">
            <w:pPr>
              <w:spacing w:after="200" w:line="276" w:lineRule="auto"/>
              <w:contextualSpacing/>
              <w:rPr>
                <w:rStyle w:val="normaltextrun"/>
                <w:rFonts w:ascii="Calibri" w:eastAsiaTheme="minorEastAsia" w:hAnsi="Calibri"/>
                <w:lang w:eastAsia="zh-CN"/>
              </w:rPr>
            </w:pPr>
          </w:p>
        </w:tc>
        <w:tc>
          <w:tcPr>
            <w:tcW w:w="7080" w:type="dxa"/>
          </w:tcPr>
          <w:p w14:paraId="385CDD3A" w14:textId="77777777" w:rsidR="008F32D1" w:rsidRDefault="008F32D1" w:rsidP="008F32D1">
            <w:pPr>
              <w:spacing w:after="200" w:line="276" w:lineRule="auto"/>
              <w:contextualSpacing/>
              <w:rPr>
                <w:rStyle w:val="normaltextrun"/>
                <w:rFonts w:ascii="Calibri" w:eastAsiaTheme="minorEastAsia" w:hAnsi="Calibri"/>
                <w:lang w:eastAsia="zh-CN"/>
              </w:rPr>
            </w:pPr>
          </w:p>
        </w:tc>
      </w:tr>
      <w:tr w:rsidR="008F32D1" w14:paraId="5DC6740D" w14:textId="77777777" w:rsidTr="00501549">
        <w:tc>
          <w:tcPr>
            <w:tcW w:w="1620" w:type="dxa"/>
          </w:tcPr>
          <w:p w14:paraId="54BD03E8" w14:textId="77777777" w:rsidR="008F32D1" w:rsidRDefault="008F32D1" w:rsidP="008F32D1">
            <w:pPr>
              <w:spacing w:after="200" w:line="276" w:lineRule="auto"/>
              <w:contextualSpacing/>
              <w:rPr>
                <w:rStyle w:val="normaltextrun"/>
                <w:rFonts w:ascii="Calibri" w:eastAsiaTheme="minorEastAsia" w:hAnsi="Calibri"/>
                <w:lang w:eastAsia="zh-CN"/>
              </w:rPr>
            </w:pPr>
          </w:p>
        </w:tc>
        <w:tc>
          <w:tcPr>
            <w:tcW w:w="7080" w:type="dxa"/>
          </w:tcPr>
          <w:p w14:paraId="724BB75E" w14:textId="77777777" w:rsidR="008F32D1" w:rsidRDefault="008F32D1" w:rsidP="008F32D1">
            <w:pPr>
              <w:spacing w:after="200" w:line="276" w:lineRule="auto"/>
              <w:contextualSpacing/>
              <w:rPr>
                <w:rStyle w:val="normaltextrun"/>
                <w:rFonts w:ascii="Calibri" w:eastAsiaTheme="minorEastAsia" w:hAnsi="Calibri"/>
                <w:lang w:eastAsia="zh-CN"/>
              </w:rPr>
            </w:pPr>
          </w:p>
        </w:tc>
      </w:tr>
    </w:tbl>
    <w:p w14:paraId="04241B51" w14:textId="773A5231" w:rsidR="00C52613" w:rsidRDefault="00C52613" w:rsidP="00C52613">
      <w:pPr>
        <w:pStyle w:val="title2"/>
        <w:rPr>
          <w:sz w:val="24"/>
        </w:rPr>
      </w:pPr>
      <w:r>
        <w:rPr>
          <w:sz w:val="24"/>
        </w:rPr>
        <w:t xml:space="preserve">Issue </w:t>
      </w:r>
      <w:r w:rsidR="00533226">
        <w:rPr>
          <w:sz w:val="24"/>
        </w:rPr>
        <w:t>4</w:t>
      </w:r>
      <w:r w:rsidRPr="00327CE6">
        <w:rPr>
          <w:sz w:val="24"/>
        </w:rPr>
        <w:t>:</w:t>
      </w:r>
      <w:r>
        <w:rPr>
          <w:sz w:val="24"/>
        </w:rPr>
        <w:t xml:space="preserve"> Enhancement for L1-RSRP and L1-SINR</w:t>
      </w:r>
      <w:r w:rsidR="00533226">
        <w:rPr>
          <w:sz w:val="24"/>
        </w:rPr>
        <w:t xml:space="preserve"> measurement</w:t>
      </w:r>
      <w:r>
        <w:rPr>
          <w:sz w:val="24"/>
        </w:rPr>
        <w:t xml:space="preserve"> report </w:t>
      </w:r>
    </w:p>
    <w:p w14:paraId="5E8A0998" w14:textId="600C3C34" w:rsidR="00C52613" w:rsidRDefault="00704293" w:rsidP="00677106">
      <w:pPr>
        <w:spacing w:after="200" w:line="276" w:lineRule="auto"/>
        <w:contextualSpacing/>
        <w:rPr>
          <w:rStyle w:val="normaltextrun"/>
          <w:rFonts w:eastAsiaTheme="minorEastAsia"/>
          <w:lang w:val="en-GB" w:eastAsia="zh-CN"/>
        </w:rPr>
      </w:pPr>
      <w:r>
        <w:rPr>
          <w:rStyle w:val="normaltextrun"/>
          <w:rFonts w:eastAsiaTheme="minorEastAsia"/>
          <w:lang w:val="en-GB" w:eastAsia="zh-CN"/>
        </w:rPr>
        <w:t>Two</w:t>
      </w:r>
      <w:r w:rsidR="00BC2DC7">
        <w:rPr>
          <w:rStyle w:val="normaltextrun"/>
          <w:rFonts w:eastAsiaTheme="minorEastAsia"/>
          <w:lang w:val="en-GB" w:eastAsia="zh-CN"/>
        </w:rPr>
        <w:t xml:space="preserve"> companies ([9], [20]) mentioned enhancement of L1-RSRP and L1-SINR report:</w:t>
      </w:r>
    </w:p>
    <w:p w14:paraId="01D2F38D" w14:textId="77777777" w:rsidR="00C52613" w:rsidRPr="008329C8" w:rsidRDefault="00C52613" w:rsidP="00C52613">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rPr>
        <w:t>Study and specify enhancements required to support L1-RSRP/SINR measurement and reporting corresponding to one or more non-serving cell SSBs.</w:t>
      </w:r>
    </w:p>
    <w:p w14:paraId="14D61F4C" w14:textId="77777777" w:rsidR="00C52613" w:rsidRPr="008329C8" w:rsidRDefault="00C52613" w:rsidP="00C52613">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Study</w:t>
      </w:r>
      <w:r w:rsidRPr="008329C8">
        <w:rPr>
          <w:rStyle w:val="normaltextrun"/>
          <w:rFonts w:ascii="Times New Roman" w:hAnsi="Times New Roman"/>
        </w:rPr>
        <w:t xml:space="preserve"> </w:t>
      </w:r>
      <w:r w:rsidRPr="008329C8">
        <w:rPr>
          <w:rStyle w:val="normaltextrun"/>
          <w:rFonts w:ascii="Times New Roman" w:hAnsi="Times New Roman" w:hint="eastAsia"/>
        </w:rPr>
        <w:t>the necessity of L1-</w:t>
      </w:r>
      <w:r w:rsidRPr="008329C8">
        <w:rPr>
          <w:rStyle w:val="normaltextrun"/>
          <w:rFonts w:ascii="Times New Roman" w:hAnsi="Times New Roman"/>
        </w:rPr>
        <w:t>beam measurement/reporting based on neighboring cell SSB</w:t>
      </w:r>
    </w:p>
    <w:p w14:paraId="1881E581" w14:textId="4A4E440E" w:rsidR="00C52613" w:rsidRPr="00F954CD" w:rsidRDefault="00C52613" w:rsidP="00677106">
      <w:pPr>
        <w:spacing w:after="200" w:line="276" w:lineRule="auto"/>
        <w:contextualSpacing/>
        <w:rPr>
          <w:rStyle w:val="normaltextrun"/>
          <w:rFonts w:eastAsiaTheme="minorEastAsia"/>
          <w:lang w:eastAsia="zh-CN"/>
        </w:rPr>
      </w:pPr>
    </w:p>
    <w:p w14:paraId="531B2565" w14:textId="00D8FE2B"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533226" w:rsidRPr="00F954CD">
        <w:rPr>
          <w:bCs/>
          <w:iCs/>
          <w:highlight w:val="magenta"/>
        </w:rPr>
        <w:t xml:space="preserve"> </w:t>
      </w:r>
      <w:r w:rsidR="006534C5" w:rsidRPr="00F954CD">
        <w:rPr>
          <w:bCs/>
          <w:iCs/>
          <w:highlight w:val="magenta"/>
        </w:rPr>
        <w:t>4</w:t>
      </w:r>
      <w:r>
        <w:rPr>
          <w:bCs/>
          <w:iCs/>
        </w:rPr>
        <w:t xml:space="preserve">: Further discuss in RAN1 </w:t>
      </w:r>
      <w:r w:rsidR="00533226" w:rsidRPr="008329C8">
        <w:rPr>
          <w:rStyle w:val="normaltextrun"/>
        </w:rPr>
        <w:t>L1-RSRP/SINR measurement and reporting</w:t>
      </w:r>
      <w:r>
        <w:rPr>
          <w:bCs/>
          <w:iCs/>
        </w:rPr>
        <w:t xml:space="preserve"> enhancement for inter-cell multi-TRP operation if deemed necessary</w:t>
      </w:r>
    </w:p>
    <w:p w14:paraId="6899CD1B" w14:textId="77777777" w:rsidR="00BC2DC7" w:rsidRDefault="00BC2DC7" w:rsidP="00BC2DC7">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BC2DC7" w14:paraId="0B026BE2" w14:textId="77777777" w:rsidTr="00F954CD">
        <w:tc>
          <w:tcPr>
            <w:tcW w:w="1620" w:type="dxa"/>
          </w:tcPr>
          <w:p w14:paraId="6F5E7041"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1505650D"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A83FA3" w14:textId="77777777" w:rsidTr="00F954CD">
        <w:tc>
          <w:tcPr>
            <w:tcW w:w="1620" w:type="dxa"/>
          </w:tcPr>
          <w:p w14:paraId="76F16D81" w14:textId="766AAB88"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702D4BE" w14:textId="0E982A59"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mTRP.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B97AD0">
              <w:rPr>
                <w:rStyle w:val="normaltextrun"/>
                <w:rFonts w:ascii="Calibri" w:eastAsiaTheme="minorEastAsia" w:hAnsi="Calibri"/>
              </w:rPr>
              <w:t xml:space="preserve"> or 8.1.2.3</w:t>
            </w:r>
            <w:r>
              <w:rPr>
                <w:rStyle w:val="normaltextrun"/>
                <w:rFonts w:ascii="Calibri" w:eastAsiaTheme="minorEastAsia" w:hAnsi="Calibri"/>
              </w:rPr>
              <w:t>.</w:t>
            </w:r>
          </w:p>
        </w:tc>
      </w:tr>
      <w:tr w:rsidR="008F32D1" w14:paraId="4D117722" w14:textId="77777777" w:rsidTr="00F954CD">
        <w:tc>
          <w:tcPr>
            <w:tcW w:w="1620" w:type="dxa"/>
          </w:tcPr>
          <w:p w14:paraId="7B9E160B" w14:textId="77777777" w:rsidR="008F32D1" w:rsidRDefault="008F32D1" w:rsidP="008F32D1">
            <w:pPr>
              <w:spacing w:after="200" w:line="276" w:lineRule="auto"/>
              <w:contextualSpacing/>
              <w:rPr>
                <w:rStyle w:val="normaltextrun"/>
                <w:rFonts w:ascii="Calibri" w:eastAsiaTheme="minorEastAsia" w:hAnsi="Calibri"/>
                <w:lang w:eastAsia="zh-CN"/>
              </w:rPr>
            </w:pPr>
          </w:p>
        </w:tc>
        <w:tc>
          <w:tcPr>
            <w:tcW w:w="7080" w:type="dxa"/>
          </w:tcPr>
          <w:p w14:paraId="7AC0AF49" w14:textId="77777777" w:rsidR="008F32D1" w:rsidRDefault="008F32D1" w:rsidP="008F32D1">
            <w:pPr>
              <w:spacing w:after="200" w:line="276" w:lineRule="auto"/>
              <w:contextualSpacing/>
              <w:rPr>
                <w:rStyle w:val="normaltextrun"/>
                <w:rFonts w:ascii="Calibri" w:eastAsiaTheme="minorEastAsia" w:hAnsi="Calibri"/>
                <w:lang w:eastAsia="zh-CN"/>
              </w:rPr>
            </w:pPr>
          </w:p>
        </w:tc>
      </w:tr>
      <w:tr w:rsidR="008F32D1" w14:paraId="081A1E0B" w14:textId="77777777" w:rsidTr="00F954CD">
        <w:tc>
          <w:tcPr>
            <w:tcW w:w="1620" w:type="dxa"/>
          </w:tcPr>
          <w:p w14:paraId="321437AF" w14:textId="77777777" w:rsidR="008F32D1" w:rsidRDefault="008F32D1" w:rsidP="008F32D1">
            <w:pPr>
              <w:spacing w:after="200" w:line="276" w:lineRule="auto"/>
              <w:contextualSpacing/>
              <w:rPr>
                <w:rStyle w:val="normaltextrun"/>
                <w:rFonts w:ascii="Calibri" w:eastAsiaTheme="minorEastAsia" w:hAnsi="Calibri"/>
                <w:lang w:eastAsia="zh-CN"/>
              </w:rPr>
            </w:pPr>
          </w:p>
        </w:tc>
        <w:tc>
          <w:tcPr>
            <w:tcW w:w="7080" w:type="dxa"/>
          </w:tcPr>
          <w:p w14:paraId="4CA8F05E" w14:textId="77777777" w:rsidR="008F32D1" w:rsidRDefault="008F32D1" w:rsidP="008F32D1">
            <w:pPr>
              <w:spacing w:after="200" w:line="276" w:lineRule="auto"/>
              <w:contextualSpacing/>
              <w:rPr>
                <w:rStyle w:val="normaltextrun"/>
                <w:rFonts w:ascii="Calibri" w:eastAsiaTheme="minorEastAsia" w:hAnsi="Calibri"/>
                <w:lang w:eastAsia="zh-CN"/>
              </w:rPr>
            </w:pPr>
          </w:p>
        </w:tc>
      </w:tr>
    </w:tbl>
    <w:p w14:paraId="6CFF41F1" w14:textId="77777777" w:rsidR="00BC2DC7" w:rsidRDefault="00BC2DC7" w:rsidP="00BC2DC7">
      <w:pPr>
        <w:spacing w:after="200" w:line="276" w:lineRule="auto"/>
        <w:contextualSpacing/>
        <w:rPr>
          <w:rStyle w:val="normaltextrun"/>
          <w:rFonts w:eastAsiaTheme="minorEastAsia"/>
          <w:lang w:eastAsia="zh-CN"/>
        </w:rPr>
      </w:pPr>
    </w:p>
    <w:p w14:paraId="37A7C632" w14:textId="77777777" w:rsidR="00533226" w:rsidRDefault="00533226" w:rsidP="00533226">
      <w:pPr>
        <w:spacing w:after="200" w:line="276" w:lineRule="auto"/>
        <w:contextualSpacing/>
        <w:rPr>
          <w:rStyle w:val="normaltextrun"/>
          <w:rFonts w:eastAsiaTheme="minorEastAsia"/>
          <w:lang w:eastAsia="zh-CN"/>
        </w:rPr>
      </w:pPr>
    </w:p>
    <w:p w14:paraId="3A6B3003" w14:textId="3D847F38" w:rsidR="00533226" w:rsidRDefault="00533226" w:rsidP="00533226">
      <w:pPr>
        <w:pStyle w:val="title2"/>
        <w:rPr>
          <w:sz w:val="24"/>
        </w:rPr>
      </w:pPr>
      <w:r>
        <w:rPr>
          <w:sz w:val="24"/>
        </w:rPr>
        <w:t>Issue 5</w:t>
      </w:r>
      <w:r w:rsidRPr="00327CE6">
        <w:rPr>
          <w:sz w:val="24"/>
        </w:rPr>
        <w:t>:</w:t>
      </w:r>
      <w:r>
        <w:rPr>
          <w:sz w:val="24"/>
        </w:rPr>
        <w:t xml:space="preserve"> Relationship with</w:t>
      </w:r>
      <w:r w:rsidRPr="00FE6B1A">
        <w:rPr>
          <w:i/>
        </w:rPr>
        <w:t xml:space="preserve"> </w:t>
      </w:r>
      <w:r w:rsidRPr="00BE4D65">
        <w:rPr>
          <w:i/>
          <w:sz w:val="24"/>
          <w:szCs w:val="24"/>
        </w:rPr>
        <w:t>CORESETPoolIndex</w:t>
      </w:r>
    </w:p>
    <w:p w14:paraId="3D1DBBF5" w14:textId="3C755060" w:rsidR="00533226" w:rsidRPr="00BE4D65" w:rsidRDefault="00704293" w:rsidP="00533226">
      <w:r>
        <w:t>Two</w:t>
      </w:r>
      <w:r w:rsidR="00533226">
        <w:t xml:space="preserve"> com</w:t>
      </w:r>
      <w:r w:rsidR="00533226" w:rsidRPr="00BE4D65">
        <w:t>panies ([</w:t>
      </w:r>
      <w:hyperlink r:id="rId31" w:history="1">
        <w:r w:rsidR="00533226" w:rsidRPr="00BE4D65">
          <w:t>1]</w:t>
        </w:r>
      </w:hyperlink>
      <w:r w:rsidR="00533226" w:rsidRPr="00BE4D65">
        <w:t xml:space="preserve">, </w:t>
      </w:r>
      <w:hyperlink r:id="rId32" w:history="1">
        <w:r w:rsidR="00533226" w:rsidRPr="00BE4D65">
          <w:t>[8</w:t>
        </w:r>
      </w:hyperlink>
      <w:r w:rsidR="00533226" w:rsidRPr="00BE4D65">
        <w:t xml:space="preserve">]) mentioned the relationship between inter-cell operation with </w:t>
      </w:r>
      <w:r w:rsidR="00533226" w:rsidRPr="00BE4D65">
        <w:rPr>
          <w:i/>
          <w:iCs/>
        </w:rPr>
        <w:t>CORESETPoolIndex</w:t>
      </w:r>
    </w:p>
    <w:p w14:paraId="38C069D1" w14:textId="77777777" w:rsidR="00533226" w:rsidRPr="00BE4D65" w:rsidRDefault="00533226" w:rsidP="00533226">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BE4D65">
        <w:rPr>
          <w:rFonts w:ascii="Times New Roman" w:eastAsia="Times New Roman" w:hAnsi="Times New Roman"/>
          <w:kern w:val="0"/>
          <w:sz w:val="20"/>
          <w:szCs w:val="24"/>
          <w:lang w:eastAsia="en-US"/>
        </w:rPr>
        <w:t xml:space="preserve">Target deployment is the case where each cell is associated with a different </w:t>
      </w:r>
      <w:r w:rsidRPr="00BE4D65">
        <w:rPr>
          <w:rFonts w:ascii="Times New Roman" w:eastAsia="Times New Roman" w:hAnsi="Times New Roman"/>
          <w:i/>
          <w:iCs/>
          <w:kern w:val="0"/>
          <w:sz w:val="20"/>
          <w:szCs w:val="24"/>
          <w:lang w:eastAsia="en-US"/>
        </w:rPr>
        <w:t>CORESETPoolIndex</w:t>
      </w:r>
      <w:r w:rsidRPr="00BE4D65">
        <w:rPr>
          <w:rFonts w:ascii="Times New Roman" w:eastAsia="Times New Roman" w:hAnsi="Times New Roman"/>
          <w:kern w:val="0"/>
          <w:sz w:val="20"/>
          <w:szCs w:val="24"/>
          <w:lang w:eastAsia="en-US"/>
        </w:rPr>
        <w:t>.</w:t>
      </w:r>
    </w:p>
    <w:p w14:paraId="48A8392A" w14:textId="77777777" w:rsidR="00533226" w:rsidRPr="00BE4D65" w:rsidRDefault="00533226" w:rsidP="00533226">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BE4D65">
        <w:rPr>
          <w:rFonts w:ascii="Times New Roman" w:eastAsia="Times New Roman" w:hAnsi="Times New Roman"/>
          <w:i/>
          <w:iCs/>
          <w:kern w:val="0"/>
          <w:sz w:val="20"/>
          <w:szCs w:val="24"/>
          <w:lang w:eastAsia="en-US"/>
        </w:rPr>
        <w:t>CORESETPoolIndex</w:t>
      </w:r>
      <w:r w:rsidRPr="00BE4D65" w:rsidDel="00533226">
        <w:rPr>
          <w:rFonts w:ascii="Times New Roman" w:eastAsia="Times New Roman" w:hAnsi="Times New Roman"/>
          <w:kern w:val="0"/>
          <w:sz w:val="20"/>
          <w:szCs w:val="24"/>
          <w:lang w:eastAsia="en-US"/>
        </w:rPr>
        <w:t xml:space="preserve"> </w:t>
      </w:r>
      <w:r w:rsidRPr="00BE4D65">
        <w:rPr>
          <w:rFonts w:ascii="Times New Roman" w:eastAsia="Times New Roman" w:hAnsi="Times New Roman"/>
          <w:kern w:val="0"/>
          <w:sz w:val="20"/>
          <w:szCs w:val="24"/>
          <w:lang w:eastAsia="en-US"/>
        </w:rPr>
        <w:t>may not need to be explicitly configured.</w:t>
      </w:r>
    </w:p>
    <w:p w14:paraId="78A5C99C" w14:textId="77777777" w:rsidR="00533226" w:rsidRDefault="00533226" w:rsidP="00533226">
      <w:pPr>
        <w:spacing w:after="200" w:line="276" w:lineRule="auto"/>
        <w:contextualSpacing/>
        <w:rPr>
          <w:bCs/>
          <w:iCs/>
        </w:rPr>
      </w:pPr>
    </w:p>
    <w:p w14:paraId="0B345F36" w14:textId="7EA1D22F" w:rsidR="00533226" w:rsidRPr="00307F7C" w:rsidRDefault="00533226" w:rsidP="00533226">
      <w:pPr>
        <w:spacing w:after="200" w:line="276" w:lineRule="auto"/>
        <w:contextualSpacing/>
        <w:rPr>
          <w:rStyle w:val="normaltextrun"/>
          <w:rFonts w:eastAsiaTheme="minorEastAsia"/>
          <w:bCs/>
          <w:lang w:eastAsia="zh-CN"/>
        </w:rPr>
      </w:pPr>
      <w:r w:rsidRPr="00307F7C">
        <w:rPr>
          <w:bCs/>
          <w:iCs/>
          <w:highlight w:val="magenta"/>
        </w:rPr>
        <w:t>Proposal</w:t>
      </w:r>
      <w:r w:rsidRPr="00BE4D65">
        <w:rPr>
          <w:bCs/>
          <w:iCs/>
          <w:highlight w:val="magenta"/>
        </w:rPr>
        <w:t xml:space="preserve"> </w:t>
      </w:r>
      <w:r w:rsidR="006534C5">
        <w:rPr>
          <w:bCs/>
          <w:iCs/>
          <w:highlight w:val="magenta"/>
        </w:rPr>
        <w:t>5</w:t>
      </w:r>
      <w:r w:rsidRPr="00BE4D65">
        <w:rPr>
          <w:bCs/>
          <w:iCs/>
          <w:highlight w:val="magenta"/>
        </w:rPr>
        <w:t>:</w:t>
      </w:r>
      <w:r>
        <w:rPr>
          <w:bCs/>
          <w:iCs/>
        </w:rPr>
        <w:t xml:space="preserve"> Further discuss (if deemed necessary) in RAN1 the relationship between inter-cell multi-TRP operation and configuration of </w:t>
      </w:r>
      <w:r w:rsidRPr="00BE4D65">
        <w:rPr>
          <w:i/>
          <w:iCs/>
        </w:rPr>
        <w:t>CORESETPoolIndex</w:t>
      </w:r>
      <w:r>
        <w:rPr>
          <w:i/>
          <w:iCs/>
        </w:rPr>
        <w:t>.</w:t>
      </w:r>
      <w:r w:rsidDel="00FE6B1A">
        <w:rPr>
          <w:bCs/>
          <w:iCs/>
        </w:rPr>
        <w:t xml:space="preserve"> </w:t>
      </w:r>
    </w:p>
    <w:p w14:paraId="73353FB4" w14:textId="77777777" w:rsidR="00533226" w:rsidRDefault="00533226" w:rsidP="0053322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533226" w14:paraId="3FCC1AE1" w14:textId="77777777" w:rsidTr="00F954CD">
        <w:tc>
          <w:tcPr>
            <w:tcW w:w="1620" w:type="dxa"/>
          </w:tcPr>
          <w:p w14:paraId="5CD9D938"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C6F2ADD"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2BA4B9AC" w14:textId="77777777" w:rsidTr="00F954CD">
        <w:tc>
          <w:tcPr>
            <w:tcW w:w="1620" w:type="dxa"/>
          </w:tcPr>
          <w:p w14:paraId="1430053B" w14:textId="15DD62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11455398" w14:textId="297FCA62" w:rsidR="008F32D1" w:rsidRDefault="00B97AD0"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failed to see the necessity to define th</w:t>
            </w:r>
            <w:r w:rsidR="00410DCB">
              <w:rPr>
                <w:rStyle w:val="normaltextrun"/>
                <w:rFonts w:ascii="Calibri" w:eastAsiaTheme="minorEastAsia" w:hAnsi="Calibri"/>
                <w:lang w:eastAsia="zh-CN"/>
              </w:rPr>
              <w:t>is</w:t>
            </w:r>
            <w:r>
              <w:rPr>
                <w:rStyle w:val="normaltextrun"/>
                <w:rFonts w:ascii="Calibri" w:eastAsiaTheme="minorEastAsia" w:hAnsi="Calibri"/>
                <w:lang w:eastAsia="zh-CN"/>
              </w:rPr>
              <w:t xml:space="preserve"> relationship. Some clarification could be needed.</w:t>
            </w:r>
          </w:p>
        </w:tc>
      </w:tr>
      <w:tr w:rsidR="008F32D1" w14:paraId="0BD1B4F7" w14:textId="77777777" w:rsidTr="00F954CD">
        <w:tc>
          <w:tcPr>
            <w:tcW w:w="1620" w:type="dxa"/>
          </w:tcPr>
          <w:p w14:paraId="6973D1F3" w14:textId="77777777" w:rsidR="008F32D1" w:rsidRDefault="008F32D1" w:rsidP="008F32D1">
            <w:pPr>
              <w:spacing w:after="200" w:line="276" w:lineRule="auto"/>
              <w:contextualSpacing/>
              <w:rPr>
                <w:rStyle w:val="normaltextrun"/>
                <w:rFonts w:ascii="Calibri" w:eastAsiaTheme="minorEastAsia" w:hAnsi="Calibri"/>
                <w:lang w:eastAsia="zh-CN"/>
              </w:rPr>
            </w:pPr>
          </w:p>
        </w:tc>
        <w:tc>
          <w:tcPr>
            <w:tcW w:w="7080" w:type="dxa"/>
          </w:tcPr>
          <w:p w14:paraId="1B4A48A5" w14:textId="77777777" w:rsidR="008F32D1" w:rsidRDefault="008F32D1" w:rsidP="008F32D1">
            <w:pPr>
              <w:spacing w:after="200" w:line="276" w:lineRule="auto"/>
              <w:contextualSpacing/>
              <w:rPr>
                <w:rStyle w:val="normaltextrun"/>
                <w:rFonts w:ascii="Calibri" w:eastAsiaTheme="minorEastAsia" w:hAnsi="Calibri"/>
                <w:lang w:eastAsia="zh-CN"/>
              </w:rPr>
            </w:pPr>
          </w:p>
        </w:tc>
      </w:tr>
      <w:tr w:rsidR="008F32D1" w14:paraId="65B1A40D" w14:textId="77777777" w:rsidTr="00F954CD">
        <w:tc>
          <w:tcPr>
            <w:tcW w:w="1620" w:type="dxa"/>
          </w:tcPr>
          <w:p w14:paraId="0718251A" w14:textId="77777777" w:rsidR="008F32D1" w:rsidRDefault="008F32D1" w:rsidP="008F32D1">
            <w:pPr>
              <w:spacing w:after="200" w:line="276" w:lineRule="auto"/>
              <w:contextualSpacing/>
              <w:rPr>
                <w:rStyle w:val="normaltextrun"/>
                <w:rFonts w:ascii="Calibri" w:eastAsiaTheme="minorEastAsia" w:hAnsi="Calibri"/>
                <w:lang w:eastAsia="zh-CN"/>
              </w:rPr>
            </w:pPr>
          </w:p>
        </w:tc>
        <w:tc>
          <w:tcPr>
            <w:tcW w:w="7080" w:type="dxa"/>
          </w:tcPr>
          <w:p w14:paraId="445400DB" w14:textId="77777777" w:rsidR="008F32D1" w:rsidRDefault="008F32D1" w:rsidP="008F32D1">
            <w:pPr>
              <w:spacing w:after="200" w:line="276" w:lineRule="auto"/>
              <w:contextualSpacing/>
              <w:rPr>
                <w:rStyle w:val="normaltextrun"/>
                <w:rFonts w:ascii="Calibri" w:eastAsiaTheme="minorEastAsia" w:hAnsi="Calibri"/>
                <w:lang w:eastAsia="zh-CN"/>
              </w:rPr>
            </w:pPr>
          </w:p>
        </w:tc>
      </w:tr>
    </w:tbl>
    <w:p w14:paraId="6AEF8666" w14:textId="77777777" w:rsidR="00533226" w:rsidRPr="00BE4D65" w:rsidRDefault="00533226" w:rsidP="00533226">
      <w:pPr>
        <w:spacing w:after="200" w:line="276" w:lineRule="auto"/>
        <w:contextualSpacing/>
        <w:rPr>
          <w:rStyle w:val="normaltextrun"/>
          <w:rFonts w:eastAsiaTheme="minorEastAsia"/>
          <w:lang w:eastAsia="zh-CN"/>
        </w:rPr>
      </w:pPr>
    </w:p>
    <w:p w14:paraId="62191A44" w14:textId="77777777" w:rsidR="00E43AA6" w:rsidRDefault="00E43AA6" w:rsidP="00E43AA6">
      <w:pPr>
        <w:spacing w:after="200" w:line="276" w:lineRule="auto"/>
        <w:contextualSpacing/>
        <w:rPr>
          <w:rStyle w:val="normaltextrun"/>
          <w:rFonts w:eastAsiaTheme="minorEastAsia"/>
          <w:lang w:eastAsia="zh-CN"/>
        </w:rPr>
      </w:pPr>
    </w:p>
    <w:p w14:paraId="78118D66" w14:textId="413B173B" w:rsidR="00E43AA6" w:rsidRDefault="00E43AA6" w:rsidP="00E43AA6">
      <w:pPr>
        <w:pStyle w:val="title2"/>
        <w:rPr>
          <w:sz w:val="24"/>
        </w:rPr>
      </w:pPr>
      <w:r>
        <w:rPr>
          <w:sz w:val="24"/>
        </w:rPr>
        <w:t>Issue 6</w:t>
      </w:r>
      <w:r w:rsidRPr="00327CE6">
        <w:rPr>
          <w:sz w:val="24"/>
        </w:rPr>
        <w:t>:</w:t>
      </w:r>
      <w:r>
        <w:rPr>
          <w:sz w:val="24"/>
        </w:rPr>
        <w:t xml:space="preserve"> Rate matching assumptions for channels/signals associated with non-serving cell </w:t>
      </w:r>
    </w:p>
    <w:p w14:paraId="546A7512" w14:textId="7B995687" w:rsidR="00E43AA6" w:rsidRDefault="00E43AA6" w:rsidP="00E43AA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w:t>
      </w:r>
      <w:r w:rsidR="00704293">
        <w:rPr>
          <w:rStyle w:val="normaltextrun"/>
          <w:rFonts w:eastAsiaTheme="minorEastAsia"/>
          <w:lang w:val="en-GB" w:eastAsia="zh-CN"/>
        </w:rPr>
        <w:t xml:space="preserve"> </w:t>
      </w:r>
      <w:r>
        <w:rPr>
          <w:rStyle w:val="normaltextrun"/>
          <w:rFonts w:eastAsiaTheme="minorEastAsia"/>
          <w:lang w:val="en-GB" w:eastAsia="zh-CN"/>
        </w:rPr>
        <w:t xml:space="preserve">([9]) mentioned rate matching assumption if RS </w:t>
      </w:r>
    </w:p>
    <w:p w14:paraId="68779FCE" w14:textId="77777777" w:rsidR="00E43AA6" w:rsidRPr="008329C8" w:rsidRDefault="00E43AA6" w:rsidP="00E43AA6">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If SSB of neighboring cell is included in TCI state or CSI resource, the other DL signal should not be impacted by the SSB, e.g. the other DL signal are not rate-matched and can be transmitted in the same symbol as the SSB.</w:t>
      </w:r>
    </w:p>
    <w:p w14:paraId="503A9D18" w14:textId="77777777" w:rsidR="00E43AA6" w:rsidRDefault="00E43AA6" w:rsidP="00E43AA6">
      <w:pPr>
        <w:spacing w:after="200" w:line="276" w:lineRule="auto"/>
        <w:contextualSpacing/>
        <w:rPr>
          <w:rStyle w:val="normaltextrun"/>
          <w:rFonts w:eastAsiaTheme="minorEastAsia"/>
          <w:lang w:eastAsia="zh-CN"/>
        </w:rPr>
      </w:pPr>
    </w:p>
    <w:p w14:paraId="73A973D6" w14:textId="67CFB0AE" w:rsidR="00E43AA6" w:rsidRPr="00307F7C" w:rsidRDefault="00E43AA6" w:rsidP="00E43AA6">
      <w:pPr>
        <w:spacing w:after="200" w:line="276" w:lineRule="auto"/>
        <w:contextualSpacing/>
        <w:rPr>
          <w:rStyle w:val="normaltextrun"/>
          <w:rFonts w:eastAsiaTheme="minorEastAsia"/>
          <w:bCs/>
          <w:lang w:eastAsia="zh-CN"/>
        </w:rPr>
      </w:pPr>
      <w:r w:rsidRPr="00307F7C">
        <w:rPr>
          <w:bCs/>
          <w:iCs/>
          <w:highlight w:val="magenta"/>
        </w:rPr>
        <w:t>Proposa</w:t>
      </w:r>
      <w:r w:rsidR="006534C5">
        <w:rPr>
          <w:bCs/>
          <w:iCs/>
          <w:highlight w:val="magenta"/>
        </w:rPr>
        <w:t>l 6</w:t>
      </w:r>
      <w:r>
        <w:rPr>
          <w:bCs/>
          <w:iCs/>
        </w:rPr>
        <w:t>: Further discuss in RAN1 the rate matching assumption for RS associated with non-serving cell if deemed necessary</w:t>
      </w:r>
    </w:p>
    <w:p w14:paraId="46CDDBF1" w14:textId="77777777" w:rsidR="00E43AA6" w:rsidRDefault="00E43AA6" w:rsidP="00E43AA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E43AA6" w14:paraId="23587A55" w14:textId="77777777" w:rsidTr="00F954CD">
        <w:tc>
          <w:tcPr>
            <w:tcW w:w="1620" w:type="dxa"/>
          </w:tcPr>
          <w:p w14:paraId="627B887C"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382FF861"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679020F6" w14:textId="77777777" w:rsidTr="00F954CD">
        <w:tc>
          <w:tcPr>
            <w:tcW w:w="1620" w:type="dxa"/>
          </w:tcPr>
          <w:p w14:paraId="1459C13C" w14:textId="3D110273"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5256D0AB" w14:textId="12F91A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w:t>
            </w:r>
            <w:r w:rsidR="00B97AD0">
              <w:rPr>
                <w:rStyle w:val="normaltextrun"/>
                <w:rFonts w:ascii="Calibri" w:eastAsiaTheme="minorEastAsia" w:hAnsi="Calibri"/>
              </w:rPr>
              <w:t xml:space="preserve">We </w:t>
            </w:r>
            <w:r>
              <w:rPr>
                <w:rStyle w:val="normaltextrun"/>
                <w:rFonts w:ascii="Calibri" w:eastAsiaTheme="minorEastAsia" w:hAnsi="Calibri"/>
              </w:rPr>
              <w:t>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w:t>
            </w:r>
          </w:p>
        </w:tc>
      </w:tr>
      <w:tr w:rsidR="008F32D1" w14:paraId="160BCBA8" w14:textId="77777777" w:rsidTr="00F954CD">
        <w:tc>
          <w:tcPr>
            <w:tcW w:w="1620" w:type="dxa"/>
          </w:tcPr>
          <w:p w14:paraId="1F4D6C57" w14:textId="77777777" w:rsidR="008F32D1" w:rsidRDefault="008F32D1" w:rsidP="008F32D1">
            <w:pPr>
              <w:spacing w:after="200" w:line="276" w:lineRule="auto"/>
              <w:contextualSpacing/>
              <w:rPr>
                <w:rStyle w:val="normaltextrun"/>
                <w:rFonts w:ascii="Calibri" w:eastAsiaTheme="minorEastAsia" w:hAnsi="Calibri"/>
                <w:lang w:eastAsia="zh-CN"/>
              </w:rPr>
            </w:pPr>
          </w:p>
        </w:tc>
        <w:tc>
          <w:tcPr>
            <w:tcW w:w="7080" w:type="dxa"/>
          </w:tcPr>
          <w:p w14:paraId="7841F974" w14:textId="77777777" w:rsidR="008F32D1" w:rsidRDefault="008F32D1" w:rsidP="008F32D1">
            <w:pPr>
              <w:spacing w:after="200" w:line="276" w:lineRule="auto"/>
              <w:contextualSpacing/>
              <w:rPr>
                <w:rStyle w:val="normaltextrun"/>
                <w:rFonts w:ascii="Calibri" w:eastAsiaTheme="minorEastAsia" w:hAnsi="Calibri"/>
                <w:lang w:eastAsia="zh-CN"/>
              </w:rPr>
            </w:pPr>
          </w:p>
        </w:tc>
      </w:tr>
      <w:tr w:rsidR="008F32D1" w14:paraId="0DF2BA95" w14:textId="77777777" w:rsidTr="00F954CD">
        <w:tc>
          <w:tcPr>
            <w:tcW w:w="1620" w:type="dxa"/>
          </w:tcPr>
          <w:p w14:paraId="5D90B0E4" w14:textId="77777777" w:rsidR="008F32D1" w:rsidRDefault="008F32D1" w:rsidP="008F32D1">
            <w:pPr>
              <w:spacing w:after="200" w:line="276" w:lineRule="auto"/>
              <w:contextualSpacing/>
              <w:rPr>
                <w:rStyle w:val="normaltextrun"/>
                <w:rFonts w:ascii="Calibri" w:eastAsiaTheme="minorEastAsia" w:hAnsi="Calibri"/>
                <w:lang w:eastAsia="zh-CN"/>
              </w:rPr>
            </w:pPr>
          </w:p>
        </w:tc>
        <w:tc>
          <w:tcPr>
            <w:tcW w:w="7080" w:type="dxa"/>
          </w:tcPr>
          <w:p w14:paraId="12DEF1E6" w14:textId="77777777" w:rsidR="008F32D1" w:rsidRDefault="008F32D1" w:rsidP="008F32D1">
            <w:pPr>
              <w:spacing w:after="200" w:line="276" w:lineRule="auto"/>
              <w:contextualSpacing/>
              <w:rPr>
                <w:rStyle w:val="normaltextrun"/>
                <w:rFonts w:ascii="Calibri" w:eastAsiaTheme="minorEastAsia" w:hAnsi="Calibri"/>
                <w:lang w:eastAsia="zh-CN"/>
              </w:rPr>
            </w:pPr>
          </w:p>
        </w:tc>
      </w:tr>
    </w:tbl>
    <w:p w14:paraId="33EC982F" w14:textId="77777777" w:rsidR="00E43AA6" w:rsidRDefault="00E43AA6" w:rsidP="00E43AA6">
      <w:pPr>
        <w:spacing w:after="200" w:line="276" w:lineRule="auto"/>
        <w:contextualSpacing/>
        <w:rPr>
          <w:rStyle w:val="normaltextrun"/>
          <w:rFonts w:eastAsiaTheme="minorEastAsia"/>
          <w:lang w:eastAsia="zh-CN"/>
        </w:rPr>
      </w:pPr>
    </w:p>
    <w:p w14:paraId="1B24652D" w14:textId="786BDD5F" w:rsidR="00C52613" w:rsidRDefault="00C52613" w:rsidP="00C52613">
      <w:pPr>
        <w:pStyle w:val="title2"/>
        <w:rPr>
          <w:sz w:val="24"/>
        </w:rPr>
      </w:pPr>
      <w:r>
        <w:rPr>
          <w:sz w:val="24"/>
        </w:rPr>
        <w:t xml:space="preserve">Issue </w:t>
      </w:r>
      <w:r w:rsidR="00BC2DC7">
        <w:rPr>
          <w:sz w:val="24"/>
        </w:rPr>
        <w:t>7</w:t>
      </w:r>
      <w:r w:rsidRPr="00327CE6">
        <w:rPr>
          <w:sz w:val="24"/>
        </w:rPr>
        <w:t>:</w:t>
      </w:r>
      <w:r>
        <w:rPr>
          <w:sz w:val="24"/>
        </w:rPr>
        <w:t xml:space="preserve"> Enhancement for beam failure recovery </w:t>
      </w:r>
    </w:p>
    <w:p w14:paraId="510E9622" w14:textId="0171F237" w:rsidR="00C52613" w:rsidRPr="00C52613" w:rsidRDefault="00BC2DC7" w:rsidP="0067710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 ([16]) mentioned beam failure recovery enhancement for inter-cell multi-TRP operation:</w:t>
      </w:r>
    </w:p>
    <w:p w14:paraId="6DFF8423" w14:textId="77777777" w:rsidR="00BC2DC7" w:rsidRPr="008329C8" w:rsidRDefault="00BC2DC7" w:rsidP="00BC2DC7">
      <w:pPr>
        <w:pStyle w:val="ListParagraph"/>
        <w:widowControl/>
        <w:numPr>
          <w:ilvl w:val="0"/>
          <w:numId w:val="31"/>
        </w:numPr>
        <w:spacing w:after="200" w:line="276" w:lineRule="auto"/>
        <w:ind w:firstLineChars="0"/>
        <w:contextualSpacing/>
        <w:rPr>
          <w:rStyle w:val="normaltextrun"/>
          <w:rFonts w:ascii="Times New Roman" w:hAnsi="Times New Roman"/>
        </w:rPr>
      </w:pPr>
      <w:r w:rsidRPr="008329C8">
        <w:rPr>
          <w:rStyle w:val="normaltextrun"/>
          <w:rFonts w:ascii="Times New Roman" w:hAnsi="Times New Roman"/>
        </w:rPr>
        <w:t>Consider the beam failure recovery of neighboring cell and the straightforward method is to reuse the beam failure recovery mechanism of SCell.</w:t>
      </w:r>
    </w:p>
    <w:p w14:paraId="740E8F8C" w14:textId="66CF487A"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6534C5" w:rsidRPr="00F954CD">
        <w:rPr>
          <w:bCs/>
          <w:iCs/>
          <w:highlight w:val="magenta"/>
        </w:rPr>
        <w:t xml:space="preserve"> 7</w:t>
      </w:r>
      <w:r>
        <w:rPr>
          <w:bCs/>
          <w:iCs/>
        </w:rPr>
        <w:t>: Further discuss in RAN1 beam failure recovery enhancement for inter-cell multi-TRP operation if deemed necessary</w:t>
      </w:r>
    </w:p>
    <w:p w14:paraId="5EADBC92" w14:textId="77777777" w:rsidR="00BC2DC7" w:rsidRDefault="00BC2DC7" w:rsidP="00BC2DC7">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BC2DC7" w14:paraId="16D2CF4C" w14:textId="77777777" w:rsidTr="00F954CD">
        <w:tc>
          <w:tcPr>
            <w:tcW w:w="1620" w:type="dxa"/>
          </w:tcPr>
          <w:p w14:paraId="4A281DA8"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0069019"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E0E347" w14:textId="77777777" w:rsidTr="00F954CD">
        <w:tc>
          <w:tcPr>
            <w:tcW w:w="1620" w:type="dxa"/>
          </w:tcPr>
          <w:p w14:paraId="306763A3" w14:textId="03738EA4"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09664139" w14:textId="4C5B3C5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w:t>
            </w:r>
            <w:r w:rsidR="008E129C">
              <w:rPr>
                <w:rStyle w:val="normaltextrun"/>
                <w:rFonts w:ascii="Calibri" w:eastAsiaTheme="minorEastAsia" w:hAnsi="Calibri"/>
                <w:lang w:eastAsia="zh-CN"/>
              </w:rPr>
              <w:t xml:space="preserve">We think </w:t>
            </w:r>
            <w:r>
              <w:rPr>
                <w:rStyle w:val="normaltextrun"/>
                <w:rFonts w:ascii="Calibri" w:eastAsiaTheme="minorEastAsia" w:hAnsi="Calibri" w:hint="eastAsia"/>
                <w:lang w:eastAsia="zh-CN"/>
              </w:rPr>
              <w:t>t</w:t>
            </w:r>
            <w:r>
              <w:rPr>
                <w:rStyle w:val="normaltextrun"/>
                <w:rFonts w:ascii="Calibri" w:eastAsiaTheme="minorEastAsia" w:hAnsi="Calibri"/>
              </w:rPr>
              <w: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 or 8.1.2.3.</w:t>
            </w:r>
          </w:p>
        </w:tc>
      </w:tr>
      <w:tr w:rsidR="008F32D1" w14:paraId="3FBD117E" w14:textId="77777777" w:rsidTr="00F954CD">
        <w:tc>
          <w:tcPr>
            <w:tcW w:w="1620" w:type="dxa"/>
          </w:tcPr>
          <w:p w14:paraId="787BDDC7" w14:textId="77777777" w:rsidR="008F32D1" w:rsidRDefault="008F32D1" w:rsidP="008F32D1">
            <w:pPr>
              <w:spacing w:after="200" w:line="276" w:lineRule="auto"/>
              <w:contextualSpacing/>
              <w:rPr>
                <w:rStyle w:val="normaltextrun"/>
                <w:rFonts w:ascii="Calibri" w:eastAsiaTheme="minorEastAsia" w:hAnsi="Calibri"/>
                <w:lang w:eastAsia="zh-CN"/>
              </w:rPr>
            </w:pPr>
          </w:p>
        </w:tc>
        <w:tc>
          <w:tcPr>
            <w:tcW w:w="7080" w:type="dxa"/>
          </w:tcPr>
          <w:p w14:paraId="42F803F8" w14:textId="77777777" w:rsidR="008F32D1" w:rsidRDefault="008F32D1" w:rsidP="008F32D1">
            <w:pPr>
              <w:spacing w:after="200" w:line="276" w:lineRule="auto"/>
              <w:contextualSpacing/>
              <w:rPr>
                <w:rStyle w:val="normaltextrun"/>
                <w:rFonts w:ascii="Calibri" w:eastAsiaTheme="minorEastAsia" w:hAnsi="Calibri"/>
                <w:lang w:eastAsia="zh-CN"/>
              </w:rPr>
            </w:pPr>
          </w:p>
        </w:tc>
      </w:tr>
      <w:tr w:rsidR="008F32D1" w14:paraId="195700B9" w14:textId="77777777" w:rsidTr="00F954CD">
        <w:tc>
          <w:tcPr>
            <w:tcW w:w="1620" w:type="dxa"/>
          </w:tcPr>
          <w:p w14:paraId="5354E4CA" w14:textId="77777777" w:rsidR="008F32D1" w:rsidRDefault="008F32D1" w:rsidP="008F32D1">
            <w:pPr>
              <w:spacing w:after="200" w:line="276" w:lineRule="auto"/>
              <w:contextualSpacing/>
              <w:rPr>
                <w:rStyle w:val="normaltextrun"/>
                <w:rFonts w:ascii="Calibri" w:eastAsiaTheme="minorEastAsia" w:hAnsi="Calibri"/>
                <w:lang w:eastAsia="zh-CN"/>
              </w:rPr>
            </w:pPr>
          </w:p>
        </w:tc>
        <w:tc>
          <w:tcPr>
            <w:tcW w:w="7080" w:type="dxa"/>
          </w:tcPr>
          <w:p w14:paraId="7ADA074D" w14:textId="77777777" w:rsidR="008F32D1" w:rsidRDefault="008F32D1" w:rsidP="008F32D1">
            <w:pPr>
              <w:spacing w:after="200" w:line="276" w:lineRule="auto"/>
              <w:contextualSpacing/>
              <w:rPr>
                <w:rStyle w:val="normaltextrun"/>
                <w:rFonts w:ascii="Calibri" w:eastAsiaTheme="minorEastAsia" w:hAnsi="Calibri"/>
                <w:lang w:eastAsia="zh-CN"/>
              </w:rPr>
            </w:pPr>
          </w:p>
        </w:tc>
      </w:tr>
    </w:tbl>
    <w:p w14:paraId="39C3747A" w14:textId="77777777" w:rsidR="00BC2DC7" w:rsidRDefault="00BC2DC7" w:rsidP="00BC2DC7">
      <w:pPr>
        <w:spacing w:after="200" w:line="276" w:lineRule="auto"/>
        <w:contextualSpacing/>
        <w:rPr>
          <w:rStyle w:val="normaltextrun"/>
          <w:rFonts w:eastAsiaTheme="minorEastAsia"/>
          <w:lang w:eastAsia="zh-CN"/>
        </w:rPr>
      </w:pPr>
    </w:p>
    <w:p w14:paraId="36C00510" w14:textId="77777777" w:rsidR="00C52613" w:rsidRPr="00BC2DC7" w:rsidRDefault="00C52613" w:rsidP="00677106">
      <w:pPr>
        <w:spacing w:after="200" w:line="276" w:lineRule="auto"/>
        <w:contextualSpacing/>
        <w:rPr>
          <w:rStyle w:val="normaltextrun"/>
          <w:rFonts w:eastAsiaTheme="minorEastAsia"/>
          <w:lang w:eastAsia="zh-CN"/>
        </w:rPr>
      </w:pPr>
    </w:p>
    <w:p w14:paraId="37E4F50C" w14:textId="1718A8C7" w:rsidR="0010637D" w:rsidRDefault="00BC2DC7" w:rsidP="00677106">
      <w:pPr>
        <w:pStyle w:val="title2"/>
        <w:rPr>
          <w:sz w:val="24"/>
        </w:rPr>
      </w:pPr>
      <w:r>
        <w:rPr>
          <w:sz w:val="24"/>
        </w:rPr>
        <w:t xml:space="preserve"> Issue 8</w:t>
      </w:r>
      <w:r w:rsidR="00E74ACD" w:rsidRPr="00171A8B">
        <w:rPr>
          <w:sz w:val="24"/>
        </w:rPr>
        <w:t xml:space="preserve">: </w:t>
      </w:r>
      <w:r w:rsidR="00677106" w:rsidRPr="00677106">
        <w:rPr>
          <w:sz w:val="24"/>
        </w:rPr>
        <w:t>O</w:t>
      </w:r>
      <w:r w:rsidR="00677106" w:rsidRPr="00677106">
        <w:rPr>
          <w:rFonts w:hint="eastAsia"/>
          <w:sz w:val="24"/>
        </w:rPr>
        <w:t>ther</w:t>
      </w:r>
      <w:r w:rsidR="00BF4C04">
        <w:rPr>
          <w:sz w:val="24"/>
        </w:rPr>
        <w:t>s</w:t>
      </w:r>
      <w:r w:rsidR="00677106" w:rsidRPr="00677106">
        <w:rPr>
          <w:rFonts w:hint="eastAsia"/>
          <w:sz w:val="24"/>
        </w:rPr>
        <w:t xml:space="preserve"> </w:t>
      </w:r>
    </w:p>
    <w:p w14:paraId="002FB4AB" w14:textId="7E592FD1" w:rsidR="00C52613" w:rsidRPr="0010637D" w:rsidRDefault="00C52613" w:rsidP="00C52613">
      <w:r>
        <w:t>The following restrictions are proposed by different companies for discussion of inter-cell multi-TRP(</w:t>
      </w:r>
      <w:hyperlink r:id="rId33" w:history="1">
        <w:r>
          <w:t>[2]</w:t>
        </w:r>
      </w:hyperlink>
      <w:r w:rsidRPr="0010637D">
        <w:t>,</w:t>
      </w:r>
      <w:r w:rsidRPr="004A3A9B">
        <w:t xml:space="preserve"> </w:t>
      </w:r>
      <w:hyperlink r:id="rId34" w:history="1">
        <w:r>
          <w:t>[8]</w:t>
        </w:r>
      </w:hyperlink>
      <w:r w:rsidRPr="0010637D">
        <w:t>,</w:t>
      </w:r>
      <w:r>
        <w:t xml:space="preserve"> </w:t>
      </w:r>
      <w:hyperlink r:id="rId35" w:history="1">
        <w:r>
          <w:t>[13]</w:t>
        </w:r>
      </w:hyperlink>
      <w:r w:rsidRPr="0010637D">
        <w:t xml:space="preserve">, </w:t>
      </w:r>
      <w:hyperlink r:id="rId36" w:history="1">
        <w:r>
          <w:t>[21]</w:t>
        </w:r>
      </w:hyperlink>
      <w:r>
        <w:t>)</w:t>
      </w:r>
      <w:r w:rsidR="002115FD" w:rsidRPr="00F954CD">
        <w:t>,companies could take these considerations into account when discussing inter-cell multi-TRP operation</w:t>
      </w:r>
      <w:r w:rsidR="006534C5">
        <w:t>.</w:t>
      </w:r>
    </w:p>
    <w:p w14:paraId="4132BDAB" w14:textId="77777777" w:rsidR="00C52613" w:rsidRPr="00F954CD" w:rsidRDefault="00C52613" w:rsidP="00C52613">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Rel-16 multi-TRP schemes are subject to the enhancements for inter-cell operations. No new multi-TRP schemes are discussed for this purpose.</w:t>
      </w:r>
    </w:p>
    <w:p w14:paraId="52A30FC7" w14:textId="77777777" w:rsidR="00C52613" w:rsidRPr="00F954CD" w:rsidRDefault="00C52613" w:rsidP="00C52613">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DCI based beam switch is not envisioned from one cell to another (downlink)</w:t>
      </w:r>
    </w:p>
    <w:p w14:paraId="15A1E33C" w14:textId="7E6BC236" w:rsidR="00065F32" w:rsidRPr="00F954CD" w:rsidRDefault="00C52613" w:rsidP="00F954CD">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No enhancements are envisioned for multi-cell operation considering a cell without SSB transmission</w:t>
      </w:r>
    </w:p>
    <w:p w14:paraId="27B84F63" w14:textId="77777777" w:rsidR="002115FD" w:rsidRPr="00F954CD" w:rsidRDefault="002115FD" w:rsidP="002115FD">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eastAsia="Times New Roman"/>
          <w:kern w:val="0"/>
          <w:sz w:val="20"/>
          <w:szCs w:val="24"/>
          <w:lang w:eastAsia="en-US"/>
        </w:rPr>
        <w:t>Enhancements on intra-cell multi-TRP operation should also be considered.</w:t>
      </w:r>
    </w:p>
    <w:p w14:paraId="14979A8B" w14:textId="5AC724E7" w:rsidR="00EA46EF" w:rsidRPr="00967A75" w:rsidRDefault="00EA46EF" w:rsidP="00967A75">
      <w:pPr>
        <w:pStyle w:val="title1"/>
      </w:pPr>
      <w:r w:rsidRPr="00967A75">
        <w:t>Reference</w:t>
      </w:r>
    </w:p>
    <w:tbl>
      <w:tblPr>
        <w:tblW w:w="9351" w:type="dxa"/>
        <w:tblLook w:val="04A0" w:firstRow="1" w:lastRow="0" w:firstColumn="1" w:lastColumn="0" w:noHBand="0" w:noVBand="1"/>
      </w:tblPr>
      <w:tblGrid>
        <w:gridCol w:w="1413"/>
        <w:gridCol w:w="5245"/>
        <w:gridCol w:w="2693"/>
      </w:tblGrid>
      <w:tr w:rsidR="00EA46EF" w:rsidRPr="00EA46EF" w14:paraId="61C1A967" w14:textId="77777777" w:rsidTr="00EA46EF">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hideMark/>
          </w:tcPr>
          <w:p w14:paraId="2CCDE69E" w14:textId="1ADA4B59"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sidRPr="00BE52FB">
              <w:rPr>
                <w:rFonts w:ascii="Arial" w:eastAsia="SimSun" w:hAnsi="Arial" w:cs="Arial"/>
                <w:sz w:val="16"/>
                <w:szCs w:val="16"/>
                <w:lang w:eastAsia="zh-CN"/>
              </w:rPr>
              <w:t>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37" w:history="1">
              <w:r w:rsidR="00EA46EF" w:rsidRPr="00EA46EF">
                <w:rPr>
                  <w:rFonts w:ascii="Arial" w:eastAsia="SimSun" w:hAnsi="Arial" w:cs="Arial"/>
                  <w:b/>
                  <w:bCs/>
                  <w:color w:val="0000FF"/>
                  <w:sz w:val="16"/>
                  <w:szCs w:val="16"/>
                  <w:u w:val="single"/>
                  <w:lang w:eastAsia="zh-CN"/>
                </w:rPr>
                <w:t>R1-2005286</w:t>
              </w:r>
            </w:hyperlink>
            <w:r>
              <w:rPr>
                <w:rFonts w:ascii="Arial" w:eastAsia="SimSun" w:hAnsi="Arial" w:cs="Arial"/>
                <w:b/>
                <w:bCs/>
                <w:color w:val="0000FF"/>
                <w:sz w:val="16"/>
                <w:szCs w:val="16"/>
                <w:u w:val="single"/>
                <w:lang w:eastAsia="zh-CN"/>
              </w:rPr>
              <w:t xml:space="preserve"> </w:t>
            </w:r>
          </w:p>
        </w:tc>
        <w:tc>
          <w:tcPr>
            <w:tcW w:w="5245" w:type="dxa"/>
            <w:tcBorders>
              <w:top w:val="single" w:sz="4" w:space="0" w:color="A6A6A6"/>
              <w:left w:val="nil"/>
              <w:bottom w:val="single" w:sz="4" w:space="0" w:color="A6A6A6"/>
              <w:right w:val="single" w:sz="4" w:space="0" w:color="A6A6A6"/>
            </w:tcBorders>
            <w:shd w:val="clear" w:color="auto" w:fill="auto"/>
            <w:hideMark/>
          </w:tcPr>
          <w:p w14:paraId="7214FAD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Inter-cell multi-TRP operation</w:t>
            </w:r>
          </w:p>
        </w:tc>
        <w:tc>
          <w:tcPr>
            <w:tcW w:w="2693" w:type="dxa"/>
            <w:tcBorders>
              <w:top w:val="single" w:sz="4" w:space="0" w:color="A6A6A6"/>
              <w:left w:val="nil"/>
              <w:bottom w:val="single" w:sz="4" w:space="0" w:color="A6A6A6"/>
              <w:right w:val="single" w:sz="4" w:space="0" w:color="A6A6A6"/>
            </w:tcBorders>
            <w:shd w:val="clear" w:color="auto" w:fill="auto"/>
            <w:hideMark/>
          </w:tcPr>
          <w:p w14:paraId="29E8C45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FUTUREWEI</w:t>
            </w:r>
          </w:p>
        </w:tc>
      </w:tr>
      <w:tr w:rsidR="001F375C" w:rsidRPr="00EA46EF" w14:paraId="4782CA8A" w14:textId="77777777" w:rsidTr="0070636B">
        <w:trPr>
          <w:trHeight w:val="400"/>
        </w:trPr>
        <w:tc>
          <w:tcPr>
            <w:tcW w:w="9351" w:type="dxa"/>
            <w:gridSpan w:val="3"/>
            <w:tcBorders>
              <w:top w:val="single" w:sz="4" w:space="0" w:color="A6A6A6"/>
              <w:left w:val="single" w:sz="4" w:space="0" w:color="A6A6A6"/>
              <w:bottom w:val="single" w:sz="4" w:space="0" w:color="A6A6A6"/>
              <w:right w:val="single" w:sz="4" w:space="0" w:color="A6A6A6"/>
            </w:tcBorders>
            <w:shd w:val="clear" w:color="auto" w:fill="auto"/>
          </w:tcPr>
          <w:p w14:paraId="504C5EF8" w14:textId="77777777" w:rsidR="0050223E" w:rsidRPr="0050223E" w:rsidRDefault="0050223E" w:rsidP="0050223E">
            <w:pPr>
              <w:rPr>
                <w:bCs/>
                <w:lang w:val="en-GB"/>
              </w:rPr>
            </w:pPr>
            <w:r w:rsidRPr="0050223E">
              <w:rPr>
                <w:bCs/>
                <w:u w:val="single"/>
                <w:lang w:val="en-GB"/>
              </w:rPr>
              <w:t>Observation 1</w:t>
            </w:r>
            <w:r w:rsidRPr="0050223E">
              <w:rPr>
                <w:bCs/>
                <w:lang w:val="en-GB"/>
              </w:rPr>
              <w:t>: Several discussions in Rel-16 eMIMO are relevant to Rel-17 FeMIMO inter-cell M-TRP:</w:t>
            </w:r>
          </w:p>
          <w:p w14:paraId="1CE42B82"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rPr>
            </w:pPr>
            <w:r w:rsidRPr="0050223E">
              <w:rPr>
                <w:rFonts w:ascii="Times New Roman" w:hAnsi="Times New Roman"/>
                <w:bCs/>
              </w:rPr>
              <w:t>Assumptions related to the deployment, e.g., CP / FFT window / backhaul for M-TRP</w:t>
            </w:r>
            <w:r w:rsidRPr="0050223E">
              <w:rPr>
                <w:rFonts w:ascii="Times New Roman" w:hAnsi="Times New Roman"/>
              </w:rPr>
              <w:t xml:space="preserve"> </w:t>
            </w:r>
          </w:p>
          <w:p w14:paraId="7865E4C7"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TCI framework to include PCI/SSB of a non-serving cell</w:t>
            </w:r>
          </w:p>
          <w:p w14:paraId="78069C3A"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TRP-specific CORESET (i.e., CORESET pool indexes for different TRPs)</w:t>
            </w:r>
          </w:p>
          <w:p w14:paraId="30A459AD" w14:textId="77777777" w:rsidR="0050223E" w:rsidRPr="0050223E" w:rsidRDefault="0050223E" w:rsidP="0050223E">
            <w:pPr>
              <w:ind w:left="7"/>
            </w:pPr>
            <w:r w:rsidRPr="0050223E">
              <w:rPr>
                <w:u w:val="single"/>
              </w:rPr>
              <w:t>Proposal 1</w:t>
            </w:r>
            <w:r w:rsidRPr="0050223E">
              <w:t>: For inter-cell multi-TRP enhancement:</w:t>
            </w:r>
          </w:p>
          <w:p w14:paraId="2C111E63" w14:textId="77777777" w:rsidR="0050223E" w:rsidRPr="0050223E" w:rsidRDefault="0050223E" w:rsidP="0050223E">
            <w:pPr>
              <w:pStyle w:val="ListParagraph"/>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Clarify the scenario and key assumptions on time/frequency synchronization, backhaul, inter-cell signal delay spread, and UL support</w:t>
            </w:r>
          </w:p>
          <w:p w14:paraId="27C77BF5" w14:textId="77777777" w:rsidR="0050223E" w:rsidRPr="0050223E" w:rsidRDefault="0050223E" w:rsidP="0050223E">
            <w:pPr>
              <w:pStyle w:val="ListParagraph"/>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Discuss necessary UE assumptions/behaviour/capability to support multiple QCL assumptions linking to multiple SSBs on the same carrier/OFDM symbol</w:t>
            </w:r>
          </w:p>
          <w:p w14:paraId="2AEB1E20" w14:textId="77777777" w:rsidR="0050223E" w:rsidRPr="0050223E" w:rsidRDefault="0050223E" w:rsidP="0050223E">
            <w:pPr>
              <w:ind w:left="7"/>
              <w:rPr>
                <w:color w:val="000000"/>
                <w:lang w:eastAsia="zh-CN"/>
              </w:rPr>
            </w:pPr>
            <w:r w:rsidRPr="0050223E">
              <w:rPr>
                <w:u w:val="single"/>
              </w:rPr>
              <w:t>Proposal 2</w:t>
            </w:r>
            <w:r w:rsidRPr="0050223E">
              <w:t xml:space="preserve">: For inter-cell multi-TRP enhancement, </w:t>
            </w:r>
            <w:r w:rsidRPr="0050223E">
              <w:rPr>
                <w:color w:val="000000"/>
                <w:lang w:eastAsia="zh-CN"/>
              </w:rPr>
              <w:t>QCL/TCI state can include a non-serving cell SSB, and CORESET pool indexes may not need to be explicitly configured.</w:t>
            </w:r>
          </w:p>
          <w:p w14:paraId="18EF8D57" w14:textId="77777777" w:rsidR="0050223E" w:rsidRPr="0050223E" w:rsidRDefault="0050223E" w:rsidP="0050223E">
            <w:pPr>
              <w:ind w:left="7"/>
            </w:pPr>
            <w:r w:rsidRPr="0050223E">
              <w:rPr>
                <w:u w:val="single"/>
              </w:rPr>
              <w:lastRenderedPageBreak/>
              <w:t>Proposal 3</w:t>
            </w:r>
            <w:r w:rsidRPr="0050223E">
              <w:t>: For inter-cell multi-TRP UL enhancement, s</w:t>
            </w:r>
            <w:r w:rsidRPr="0050223E">
              <w:rPr>
                <w:color w:val="000000"/>
                <w:lang w:eastAsia="zh-CN"/>
              </w:rPr>
              <w:t>upport to acquire and maintain multiple TA values for multiple TRPs on the same carrier.</w:t>
            </w:r>
          </w:p>
          <w:p w14:paraId="5AAD5AD7" w14:textId="77777777" w:rsidR="001F375C" w:rsidRPr="0050223E" w:rsidRDefault="001F375C" w:rsidP="00EA46EF">
            <w:pPr>
              <w:spacing w:after="0"/>
              <w:jc w:val="left"/>
              <w:rPr>
                <w:rFonts w:ascii="Arial" w:eastAsia="SimSun" w:hAnsi="Arial" w:cs="Arial"/>
                <w:sz w:val="16"/>
                <w:szCs w:val="16"/>
                <w:lang w:eastAsia="zh-CN"/>
              </w:rPr>
            </w:pPr>
          </w:p>
        </w:tc>
      </w:tr>
      <w:tr w:rsidR="00EA46EF" w:rsidRPr="00EA46EF" w14:paraId="668E2392"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D8CC628" w14:textId="62FD079D"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2</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38" w:history="1">
              <w:r w:rsidR="00EA46EF" w:rsidRPr="00EA46EF">
                <w:rPr>
                  <w:rFonts w:ascii="Arial" w:eastAsia="SimSun" w:hAnsi="Arial" w:cs="Arial"/>
                  <w:b/>
                  <w:bCs/>
                  <w:color w:val="0000FF"/>
                  <w:sz w:val="16"/>
                  <w:szCs w:val="16"/>
                  <w:u w:val="single"/>
                  <w:lang w:eastAsia="zh-CN"/>
                </w:rPr>
                <w:t>R1-2005365</w:t>
              </w:r>
            </w:hyperlink>
          </w:p>
        </w:tc>
        <w:tc>
          <w:tcPr>
            <w:tcW w:w="5245" w:type="dxa"/>
            <w:tcBorders>
              <w:top w:val="nil"/>
              <w:left w:val="nil"/>
              <w:bottom w:val="single" w:sz="4" w:space="0" w:color="A6A6A6"/>
              <w:right w:val="single" w:sz="4" w:space="0" w:color="A6A6A6"/>
            </w:tcBorders>
            <w:shd w:val="clear" w:color="auto" w:fill="auto"/>
            <w:hideMark/>
          </w:tcPr>
          <w:p w14:paraId="7C9AE264"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inter-cell MTRP operation</w:t>
            </w:r>
          </w:p>
        </w:tc>
        <w:tc>
          <w:tcPr>
            <w:tcW w:w="2693" w:type="dxa"/>
            <w:tcBorders>
              <w:top w:val="nil"/>
              <w:left w:val="nil"/>
              <w:bottom w:val="single" w:sz="4" w:space="0" w:color="A6A6A6"/>
              <w:right w:val="single" w:sz="4" w:space="0" w:color="A6A6A6"/>
            </w:tcBorders>
            <w:shd w:val="clear" w:color="auto" w:fill="auto"/>
            <w:hideMark/>
          </w:tcPr>
          <w:p w14:paraId="5CEC0BD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vivo</w:t>
            </w:r>
          </w:p>
        </w:tc>
      </w:tr>
      <w:tr w:rsidR="007F7711" w:rsidRPr="00EA46EF" w14:paraId="19305CA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F45AB96" w14:textId="77777777" w:rsidR="002B17D7" w:rsidRPr="002B17D7" w:rsidRDefault="002B17D7" w:rsidP="002B17D7">
            <w:pPr>
              <w:pStyle w:val="BodyText"/>
              <w:snapToGrid w:val="0"/>
              <w:spacing w:beforeLines="50" w:before="120"/>
              <w:rPr>
                <w:rFonts w:eastAsia="SimSun"/>
                <w:lang w:val="en-GB" w:eastAsia="zh-CN"/>
              </w:rPr>
            </w:pPr>
            <w:r w:rsidRPr="002B17D7">
              <w:rPr>
                <w:rFonts w:eastAsia="SimSun"/>
                <w:bCs/>
                <w:lang w:val="en-GB" w:eastAsia="zh-CN"/>
              </w:rPr>
              <w:t>Observation 1: Inter-cell multi-TRP operation (with only DPS) would improve UE perceived throughput at cell edge.</w:t>
            </w:r>
          </w:p>
          <w:p w14:paraId="3ED46D90"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Observation 2: When UE is configured with QCL information with SSB of target cell or RS associated with the SSB, UE follows the timing of the indicated SSB for reception. </w:t>
            </w:r>
          </w:p>
          <w:p w14:paraId="767BFF81"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hint="eastAsia"/>
                <w:bCs/>
                <w:lang w:val="en-GB" w:eastAsia="zh-CN"/>
              </w:rPr>
              <w:t>O</w:t>
            </w:r>
            <w:r w:rsidRPr="002B17D7">
              <w:rPr>
                <w:rFonts w:eastAsia="SimSun"/>
                <w:bCs/>
                <w:lang w:val="en-GB" w:eastAsia="zh-CN"/>
              </w:rPr>
              <w:t>bservation 3: SRS for positioning already supports spatial relation configured/activated targeting another PCI.</w:t>
            </w:r>
          </w:p>
          <w:p w14:paraId="0E060209" w14:textId="77777777" w:rsidR="002B17D7" w:rsidRPr="002B17D7" w:rsidRDefault="002B17D7" w:rsidP="002B17D7">
            <w:pPr>
              <w:rPr>
                <w:rFonts w:eastAsia="SimSun"/>
                <w:lang w:val="en-GB" w:eastAsia="zh-CN"/>
              </w:rPr>
            </w:pPr>
          </w:p>
          <w:p w14:paraId="1788C4A6"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Proposal 1: Inter-cell multi-TRP operation in Rel-17 should be enhanced towards </w:t>
            </w:r>
            <w:r w:rsidRPr="002B17D7">
              <w:rPr>
                <w:rFonts w:eastAsia="SimSun" w:hint="eastAsia"/>
                <w:bCs/>
                <w:lang w:val="en-GB" w:eastAsia="zh-CN"/>
              </w:rPr>
              <w:t>sea</w:t>
            </w:r>
            <w:r w:rsidRPr="002B17D7">
              <w:rPr>
                <w:rFonts w:eastAsia="SimSun"/>
                <w:bCs/>
                <w:lang w:val="en-GB" w:eastAsia="zh-CN"/>
              </w:rPr>
              <w:t>mless mobility between cells for targeted mobility scenarios in Rel-17 FeMIMO.</w:t>
            </w:r>
          </w:p>
          <w:p w14:paraId="74ECE2AD"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2: Inter-cell multi-TRP operation in Rel-17 should consider both ideal backhaul and non-ideal backhaul scenarios.</w:t>
            </w:r>
          </w:p>
          <w:p w14:paraId="3EC106E7"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3: Inter-cell multi-TRP operation in Rel-17 should consider both QCL enhancement for DL and spatial relation enhancement for UL.</w:t>
            </w:r>
          </w:p>
          <w:p w14:paraId="0E328FBB"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4: Inter-cell m-TRP enhancement should consider both of the following two aspects:</w:t>
            </w:r>
          </w:p>
          <w:p w14:paraId="44C0BB2C" w14:textId="77777777" w:rsidR="002B17D7" w:rsidRPr="002B17D7" w:rsidRDefault="002B17D7" w:rsidP="002B17D7">
            <w:pPr>
              <w:pStyle w:val="BodyText"/>
              <w:numPr>
                <w:ilvl w:val="0"/>
                <w:numId w:val="34"/>
              </w:numPr>
              <w:snapToGrid w:val="0"/>
              <w:spacing w:beforeLines="50" w:before="120"/>
              <w:rPr>
                <w:rFonts w:eastAsia="SimSun"/>
                <w:bCs/>
                <w:lang w:val="en-GB" w:eastAsia="zh-CN"/>
              </w:rPr>
            </w:pPr>
            <w:r w:rsidRPr="002B17D7">
              <w:rPr>
                <w:rFonts w:eastAsia="SimSun" w:hint="eastAsia"/>
                <w:bCs/>
                <w:lang w:val="en-GB" w:eastAsia="zh-CN"/>
              </w:rPr>
              <w:t>T</w:t>
            </w:r>
            <w:r w:rsidRPr="002B17D7">
              <w:rPr>
                <w:rFonts w:eastAsia="SimSun"/>
                <w:bCs/>
                <w:lang w:val="en-GB" w:eastAsia="zh-CN"/>
              </w:rPr>
              <w:t>CI state configuration</w:t>
            </w:r>
            <w:r w:rsidRPr="002B17D7">
              <w:rPr>
                <w:rFonts w:eastAsia="SimSun" w:hint="eastAsia"/>
                <w:bCs/>
                <w:lang w:val="en-GB" w:eastAsia="zh-CN"/>
              </w:rPr>
              <w:t>/ac</w:t>
            </w:r>
            <w:r w:rsidRPr="002B17D7">
              <w:rPr>
                <w:rFonts w:eastAsia="SimSun"/>
                <w:bCs/>
                <w:lang w:val="en-GB" w:eastAsia="zh-CN"/>
              </w:rPr>
              <w:t>tivation enhancement with additional information of the target cells (at least including PCI information)</w:t>
            </w:r>
          </w:p>
          <w:p w14:paraId="30D95057" w14:textId="77777777" w:rsidR="002B17D7" w:rsidRPr="002B17D7" w:rsidRDefault="002B17D7" w:rsidP="002B17D7">
            <w:pPr>
              <w:pStyle w:val="BodyText"/>
              <w:numPr>
                <w:ilvl w:val="0"/>
                <w:numId w:val="34"/>
              </w:numPr>
              <w:snapToGrid w:val="0"/>
              <w:spacing w:beforeLines="50" w:before="120"/>
              <w:rPr>
                <w:rFonts w:eastAsia="SimSun"/>
                <w:bCs/>
                <w:lang w:val="en-GB" w:eastAsia="zh-CN"/>
              </w:rPr>
            </w:pPr>
            <w:r w:rsidRPr="002B17D7">
              <w:rPr>
                <w:rFonts w:eastAsia="SimSun"/>
                <w:bCs/>
                <w:lang w:val="en-GB" w:eastAsia="zh-CN"/>
              </w:rPr>
              <w:t xml:space="preserve">Enhanced configuration/activation of L1 measured SSBs with additional information of the target cells (at least including PCI information) </w:t>
            </w:r>
          </w:p>
          <w:p w14:paraId="1BEBECC7"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5: It should be clarified that whether UE is expected to receive channels/RS that are not within CP of each other in Rel-17 discussion</w:t>
            </w:r>
            <w:r w:rsidRPr="002B17D7">
              <w:rPr>
                <w:rFonts w:eastAsia="SimSun" w:hint="eastAsia"/>
                <w:bCs/>
                <w:lang w:val="en-GB" w:eastAsia="zh-CN"/>
              </w:rPr>
              <w:t>.</w:t>
            </w:r>
          </w:p>
          <w:p w14:paraId="44E75999"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Proposal 6: Spatial relation and power control related configurations should be enhanced for SRS, PUCCH, PUSCH transmission towards target cell. </w:t>
            </w:r>
          </w:p>
          <w:p w14:paraId="720732AF" w14:textId="77777777" w:rsidR="007F7711" w:rsidRPr="002B17D7" w:rsidRDefault="007F7711" w:rsidP="001F375C">
            <w:pPr>
              <w:pStyle w:val="BodyText"/>
              <w:snapToGrid w:val="0"/>
              <w:spacing w:beforeLines="50" w:before="120"/>
              <w:rPr>
                <w:rFonts w:ascii="Arial" w:eastAsia="SimSun" w:hAnsi="Arial" w:cs="Arial"/>
                <w:sz w:val="16"/>
                <w:szCs w:val="16"/>
                <w:lang w:val="en-GB" w:eastAsia="zh-CN"/>
              </w:rPr>
            </w:pPr>
          </w:p>
        </w:tc>
      </w:tr>
      <w:tr w:rsidR="00EA46EF" w:rsidRPr="00EA46EF" w14:paraId="2BCC3129"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5F77F4A" w14:textId="41A84E1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3</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39" w:history="1">
              <w:r w:rsidR="00EA46EF" w:rsidRPr="00EA46EF">
                <w:rPr>
                  <w:rFonts w:ascii="Arial" w:eastAsia="SimSun" w:hAnsi="Arial" w:cs="Arial"/>
                  <w:b/>
                  <w:bCs/>
                  <w:color w:val="0000FF"/>
                  <w:sz w:val="16"/>
                  <w:szCs w:val="16"/>
                  <w:u w:val="single"/>
                  <w:lang w:eastAsia="zh-CN"/>
                </w:rPr>
                <w:t>R1-2005456</w:t>
              </w:r>
            </w:hyperlink>
          </w:p>
        </w:tc>
        <w:tc>
          <w:tcPr>
            <w:tcW w:w="5245" w:type="dxa"/>
            <w:tcBorders>
              <w:top w:val="nil"/>
              <w:left w:val="nil"/>
              <w:bottom w:val="single" w:sz="4" w:space="0" w:color="A6A6A6"/>
              <w:right w:val="single" w:sz="4" w:space="0" w:color="A6A6A6"/>
            </w:tcBorders>
            <w:shd w:val="clear" w:color="auto" w:fill="auto"/>
            <w:hideMark/>
          </w:tcPr>
          <w:p w14:paraId="32DB1F4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Multi-TRP inter-cell operation</w:t>
            </w:r>
          </w:p>
        </w:tc>
        <w:tc>
          <w:tcPr>
            <w:tcW w:w="2693" w:type="dxa"/>
            <w:tcBorders>
              <w:top w:val="nil"/>
              <w:left w:val="nil"/>
              <w:bottom w:val="single" w:sz="4" w:space="0" w:color="A6A6A6"/>
              <w:right w:val="single" w:sz="4" w:space="0" w:color="A6A6A6"/>
            </w:tcBorders>
            <w:shd w:val="clear" w:color="auto" w:fill="auto"/>
            <w:hideMark/>
          </w:tcPr>
          <w:p w14:paraId="1B4B1E0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ZTE</w:t>
            </w:r>
          </w:p>
        </w:tc>
      </w:tr>
      <w:tr w:rsidR="001F375C" w:rsidRPr="00EA46EF" w14:paraId="0C77D50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B355017" w14:textId="77777777" w:rsidR="002C70E3" w:rsidRPr="002C70E3" w:rsidRDefault="002C70E3" w:rsidP="002C70E3">
            <w:pPr>
              <w:snapToGrid w:val="0"/>
              <w:spacing w:beforeLines="50" w:before="120" w:afterLines="50"/>
              <w:rPr>
                <w:szCs w:val="20"/>
              </w:rPr>
            </w:pPr>
            <w:r w:rsidRPr="002C70E3">
              <w:rPr>
                <w:rFonts w:eastAsia="SimSun" w:hint="eastAsia"/>
                <w:bCs/>
                <w:iCs/>
                <w:szCs w:val="20"/>
              </w:rPr>
              <w:t xml:space="preserve">Proposal 1: </w:t>
            </w:r>
            <w:r w:rsidRPr="002C70E3">
              <w:rPr>
                <w:rFonts w:eastAsia="SimSun" w:hint="eastAsia"/>
                <w:iCs/>
                <w:szCs w:val="20"/>
              </w:rPr>
              <w:t>Support that</w:t>
            </w:r>
            <w:r w:rsidRPr="002C70E3">
              <w:rPr>
                <w:rFonts w:hint="eastAsia"/>
                <w:iCs/>
                <w:szCs w:val="20"/>
              </w:rPr>
              <w:t xml:space="preserve"> SSB configured in TCI state can be either from the physical cell of the serving cell or from the physical cell of the coordinated neighbor cell</w:t>
            </w:r>
            <w:r w:rsidRPr="002C70E3">
              <w:rPr>
                <w:rFonts w:eastAsia="SimSun" w:hint="eastAsia"/>
                <w:bCs/>
                <w:iCs/>
                <w:szCs w:val="20"/>
              </w:rPr>
              <w:t>.</w:t>
            </w:r>
            <w:r w:rsidRPr="002C70E3">
              <w:rPr>
                <w:rFonts w:hint="eastAsia"/>
                <w:szCs w:val="20"/>
              </w:rPr>
              <w:t xml:space="preserve">  </w:t>
            </w:r>
          </w:p>
          <w:p w14:paraId="674E3215" w14:textId="77777777" w:rsidR="002C70E3" w:rsidRPr="002C70E3" w:rsidRDefault="002C70E3" w:rsidP="002C70E3">
            <w:pPr>
              <w:snapToGrid w:val="0"/>
              <w:spacing w:beforeLines="50" w:before="120" w:afterLines="50"/>
              <w:rPr>
                <w:rFonts w:eastAsia="SimSun"/>
                <w:bCs/>
                <w:iCs/>
                <w:szCs w:val="20"/>
              </w:rPr>
            </w:pPr>
            <w:r w:rsidRPr="002C70E3">
              <w:rPr>
                <w:rFonts w:eastAsia="SimSun" w:hint="eastAsia"/>
                <w:bCs/>
                <w:iCs/>
                <w:szCs w:val="20"/>
              </w:rPr>
              <w:t xml:space="preserve">Proposal 2: </w:t>
            </w:r>
            <w:r w:rsidRPr="002C70E3">
              <w:rPr>
                <w:rFonts w:hint="eastAsia"/>
                <w:iCs/>
                <w:szCs w:val="20"/>
              </w:rPr>
              <w:t xml:space="preserve">If SSB configured in a TCI state is from the physical cell of the coordinated neighbor cell, which/how the SSB information </w:t>
            </w:r>
            <w:r w:rsidRPr="002C70E3">
              <w:rPr>
                <w:iCs/>
                <w:szCs w:val="20"/>
              </w:rPr>
              <w:t>needs to</w:t>
            </w:r>
            <w:r w:rsidRPr="002C70E3">
              <w:rPr>
                <w:rFonts w:hint="eastAsia"/>
                <w:iCs/>
                <w:szCs w:val="20"/>
              </w:rPr>
              <w:t xml:space="preserve"> be defined</w:t>
            </w:r>
            <w:r w:rsidRPr="002C70E3">
              <w:rPr>
                <w:iCs/>
                <w:szCs w:val="20"/>
              </w:rPr>
              <w:t xml:space="preserve"> should be studied</w:t>
            </w:r>
            <w:r w:rsidRPr="002C70E3">
              <w:rPr>
                <w:rFonts w:hint="eastAsia"/>
                <w:iCs/>
                <w:szCs w:val="20"/>
              </w:rPr>
              <w:t xml:space="preserve"> in Rel-17.</w:t>
            </w:r>
          </w:p>
          <w:p w14:paraId="3DE44484" w14:textId="77777777" w:rsidR="002C70E3" w:rsidRPr="002C70E3" w:rsidRDefault="002C70E3" w:rsidP="002C70E3">
            <w:pPr>
              <w:snapToGrid w:val="0"/>
              <w:spacing w:beforeLines="50" w:before="120" w:afterLines="50"/>
              <w:rPr>
                <w:iCs/>
                <w:szCs w:val="20"/>
              </w:rPr>
            </w:pPr>
            <w:r w:rsidRPr="002C70E3">
              <w:rPr>
                <w:rFonts w:eastAsia="SimSun" w:hint="eastAsia"/>
                <w:sz w:val="21"/>
                <w:szCs w:val="20"/>
              </w:rPr>
              <w:t>O</w:t>
            </w:r>
            <w:r w:rsidRPr="002C70E3">
              <w:rPr>
                <w:rFonts w:eastAsia="SimSun"/>
                <w:sz w:val="21"/>
                <w:szCs w:val="20"/>
              </w:rPr>
              <w:t>bservation: To indicate the correct SSB from the target neighbor cell, only PCI is not sufficient.</w:t>
            </w:r>
          </w:p>
          <w:p w14:paraId="79256393" w14:textId="77777777" w:rsidR="002C70E3" w:rsidRPr="002C70E3" w:rsidRDefault="002C70E3" w:rsidP="002C70E3">
            <w:pPr>
              <w:overflowPunct w:val="0"/>
              <w:autoSpaceDE w:val="0"/>
              <w:autoSpaceDN w:val="0"/>
              <w:adjustRightInd w:val="0"/>
              <w:snapToGrid w:val="0"/>
              <w:spacing w:beforeLines="50" w:before="120" w:afterLines="50"/>
              <w:ind w:left="1000" w:hangingChars="500" w:hanging="1000"/>
              <w:textAlignment w:val="baseline"/>
              <w:rPr>
                <w:rFonts w:eastAsia="SimSun"/>
              </w:rPr>
            </w:pPr>
            <w:r w:rsidRPr="002C70E3">
              <w:rPr>
                <w:rFonts w:eastAsia="SimSun" w:hint="eastAsia"/>
                <w:bCs/>
                <w:iCs/>
                <w:szCs w:val="20"/>
              </w:rPr>
              <w:t>Proposal 3:</w:t>
            </w:r>
            <w:r w:rsidRPr="002C70E3">
              <w:rPr>
                <w:rFonts w:eastAsia="SimSun" w:hint="eastAsia"/>
                <w:iCs/>
                <w:szCs w:val="20"/>
              </w:rPr>
              <w:t xml:space="preserve"> I</w:t>
            </w:r>
            <w:r w:rsidRPr="002C70E3">
              <w:rPr>
                <w:rFonts w:eastAsia="SimSun" w:hint="eastAsia"/>
                <w:iCs/>
                <w:sz w:val="21"/>
                <w:szCs w:val="20"/>
              </w:rPr>
              <w:t>f a</w:t>
            </w:r>
            <w:r w:rsidRPr="002C70E3">
              <w:rPr>
                <w:rFonts w:eastAsia="SimSun"/>
                <w:iCs/>
                <w:sz w:val="21"/>
                <w:szCs w:val="20"/>
              </w:rPr>
              <w:t>n</w:t>
            </w:r>
            <w:r w:rsidRPr="002C70E3">
              <w:rPr>
                <w:rFonts w:eastAsia="SimSun" w:hint="eastAsia"/>
                <w:iCs/>
                <w:sz w:val="21"/>
                <w:szCs w:val="20"/>
              </w:rPr>
              <w:t xml:space="preserve"> SSB configured in a TCI state is from the physical cell of the coordinated neighbor cell,  at least the SSB frequency and PCI should be informed to UE. Some other information, like SCS</w:t>
            </w:r>
            <w:r w:rsidRPr="002C70E3">
              <w:rPr>
                <w:rFonts w:eastAsia="SimSun"/>
                <w:iCs/>
                <w:sz w:val="21"/>
                <w:szCs w:val="20"/>
              </w:rPr>
              <w:t>,</w:t>
            </w:r>
            <w:r w:rsidRPr="002C70E3">
              <w:rPr>
                <w:rFonts w:eastAsia="SimSun" w:hint="eastAsia"/>
                <w:iCs/>
                <w:sz w:val="21"/>
                <w:szCs w:val="20"/>
              </w:rPr>
              <w:t xml:space="preserve"> </w:t>
            </w:r>
            <w:r w:rsidRPr="002C70E3">
              <w:rPr>
                <w:rFonts w:eastAsia="SimSun"/>
                <w:iCs/>
                <w:sz w:val="21"/>
                <w:szCs w:val="20"/>
              </w:rPr>
              <w:t>may</w:t>
            </w:r>
            <w:r w:rsidRPr="002C70E3">
              <w:rPr>
                <w:rFonts w:eastAsia="SimSun" w:hint="eastAsia"/>
                <w:iCs/>
                <w:sz w:val="21"/>
                <w:szCs w:val="20"/>
              </w:rPr>
              <w:t xml:space="preserve"> also be </w:t>
            </w:r>
            <w:r w:rsidRPr="002C70E3">
              <w:rPr>
                <w:rFonts w:eastAsia="SimSun"/>
                <w:iCs/>
                <w:sz w:val="21"/>
                <w:szCs w:val="20"/>
              </w:rPr>
              <w:t>needed</w:t>
            </w:r>
            <w:r w:rsidRPr="002C70E3">
              <w:rPr>
                <w:rFonts w:eastAsia="SimSun" w:hint="eastAsia"/>
                <w:iCs/>
                <w:sz w:val="21"/>
                <w:szCs w:val="20"/>
              </w:rPr>
              <w:t>.</w:t>
            </w:r>
            <w:r w:rsidRPr="002C70E3">
              <w:rPr>
                <w:rFonts w:eastAsia="SimSun" w:hint="eastAsia"/>
                <w:bCs/>
                <w:iCs/>
                <w:szCs w:val="20"/>
              </w:rPr>
              <w:t xml:space="preserve"> </w:t>
            </w:r>
          </w:p>
          <w:p w14:paraId="6BAAA48E" w14:textId="77777777" w:rsidR="001F375C" w:rsidRPr="002C70E3" w:rsidRDefault="001F375C" w:rsidP="00EA46EF">
            <w:pPr>
              <w:spacing w:after="0"/>
              <w:jc w:val="left"/>
              <w:rPr>
                <w:rFonts w:ascii="Arial" w:eastAsia="SimSun" w:hAnsi="Arial" w:cs="Arial"/>
                <w:sz w:val="16"/>
                <w:szCs w:val="16"/>
                <w:lang w:eastAsia="zh-CN"/>
              </w:rPr>
            </w:pPr>
          </w:p>
        </w:tc>
      </w:tr>
      <w:tr w:rsidR="00EA46EF" w:rsidRPr="00EA46EF" w14:paraId="213D2015"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386CF54" w14:textId="40C0B0B4"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4</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0" w:history="1">
              <w:r w:rsidR="00EA46EF" w:rsidRPr="00EA46EF">
                <w:rPr>
                  <w:rFonts w:ascii="Arial" w:eastAsia="SimSun" w:hAnsi="Arial" w:cs="Arial"/>
                  <w:b/>
                  <w:bCs/>
                  <w:color w:val="0000FF"/>
                  <w:sz w:val="16"/>
                  <w:szCs w:val="16"/>
                  <w:u w:val="single"/>
                  <w:lang w:eastAsia="zh-CN"/>
                </w:rPr>
                <w:t>R1-2005484</w:t>
              </w:r>
            </w:hyperlink>
          </w:p>
        </w:tc>
        <w:tc>
          <w:tcPr>
            <w:tcW w:w="5245" w:type="dxa"/>
            <w:tcBorders>
              <w:top w:val="nil"/>
              <w:left w:val="nil"/>
              <w:bottom w:val="single" w:sz="4" w:space="0" w:color="A6A6A6"/>
              <w:right w:val="single" w:sz="4" w:space="0" w:color="A6A6A6"/>
            </w:tcBorders>
            <w:shd w:val="clear" w:color="auto" w:fill="auto"/>
            <w:hideMark/>
          </w:tcPr>
          <w:p w14:paraId="75CCB6C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TCI/QCL Enhancements for M-TRP Inter-cell Operation</w:t>
            </w:r>
          </w:p>
        </w:tc>
        <w:tc>
          <w:tcPr>
            <w:tcW w:w="2693" w:type="dxa"/>
            <w:tcBorders>
              <w:top w:val="nil"/>
              <w:left w:val="nil"/>
              <w:bottom w:val="single" w:sz="4" w:space="0" w:color="A6A6A6"/>
              <w:right w:val="single" w:sz="4" w:space="0" w:color="A6A6A6"/>
            </w:tcBorders>
            <w:shd w:val="clear" w:color="auto" w:fill="auto"/>
            <w:hideMark/>
          </w:tcPr>
          <w:p w14:paraId="498C2A3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InterDigital, Inc.</w:t>
            </w:r>
          </w:p>
        </w:tc>
      </w:tr>
      <w:tr w:rsidR="001F375C" w:rsidRPr="00EA46EF" w14:paraId="076F93B5"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2A46DD7" w14:textId="40300099" w:rsidR="00F7148F" w:rsidRPr="00F7148F" w:rsidRDefault="00F7148F" w:rsidP="00F7148F">
            <w:pPr>
              <w:spacing w:after="0"/>
              <w:contextualSpacing/>
              <w:rPr>
                <w:rFonts w:cs="Times"/>
                <w:color w:val="000000"/>
                <w:sz w:val="22"/>
                <w:szCs w:val="22"/>
                <w:lang w:eastAsia="ko-KR"/>
              </w:rPr>
            </w:pPr>
            <w:r w:rsidRPr="00F7148F">
              <w:rPr>
                <w:rFonts w:ascii="Times" w:hAnsi="Times" w:cs="Times"/>
                <w:sz w:val="22"/>
              </w:rPr>
              <w:t>Observation 1: The PCI code must be known by UE to perform and report the beam measurements correctly.</w:t>
            </w:r>
          </w:p>
          <w:p w14:paraId="353B9C80" w14:textId="0C93D403" w:rsidR="00F7148F" w:rsidRPr="00F7148F" w:rsidRDefault="00F7148F" w:rsidP="00F7148F">
            <w:pPr>
              <w:pStyle w:val="BodyText"/>
              <w:spacing w:after="0"/>
              <w:rPr>
                <w:rFonts w:ascii="Times" w:hAnsi="Times" w:cs="Times"/>
                <w:sz w:val="22"/>
              </w:rPr>
            </w:pPr>
            <w:r w:rsidRPr="00F7148F">
              <w:rPr>
                <w:rFonts w:eastAsia="Times New Roman" w:cs="Times"/>
                <w:color w:val="000000"/>
                <w:sz w:val="22"/>
                <w:szCs w:val="22"/>
                <w:lang w:eastAsia="ko-KR"/>
              </w:rPr>
              <w:t xml:space="preserve">Observation 2: The network needs appropriate measurements information for the second cell TRP before configuring the UE for inter-cell M-TRP operation. </w:t>
            </w:r>
          </w:p>
          <w:p w14:paraId="694DBA9F" w14:textId="1E39362F" w:rsidR="00F7148F" w:rsidRPr="00F7148F" w:rsidRDefault="00F7148F" w:rsidP="00F7148F">
            <w:pPr>
              <w:spacing w:after="0"/>
              <w:contextualSpacing/>
              <w:rPr>
                <w:rFonts w:ascii="Times" w:hAnsi="Times" w:cs="Times"/>
                <w:sz w:val="22"/>
              </w:rPr>
            </w:pPr>
            <w:r w:rsidRPr="00F7148F">
              <w:rPr>
                <w:rFonts w:ascii="Times" w:hAnsi="Times" w:cs="Times"/>
                <w:sz w:val="22"/>
              </w:rPr>
              <w:t xml:space="preserve">Proposal 1: </w:t>
            </w:r>
            <w:r w:rsidRPr="00F7148F">
              <w:rPr>
                <w:rFonts w:ascii="Times" w:hAnsi="Times" w:cs="Times"/>
                <w:bCs/>
                <w:sz w:val="22"/>
              </w:rPr>
              <w:t>Extend the TCI state configuration with the PCI information.</w:t>
            </w:r>
          </w:p>
          <w:p w14:paraId="65FD443F" w14:textId="77777777" w:rsidR="00F7148F" w:rsidRPr="00F7148F" w:rsidRDefault="00F7148F" w:rsidP="00F7148F">
            <w:pPr>
              <w:pStyle w:val="BodyText"/>
              <w:spacing w:after="0"/>
              <w:rPr>
                <w:rFonts w:eastAsia="Times New Roman" w:cs="Times"/>
                <w:color w:val="000000"/>
                <w:sz w:val="22"/>
                <w:szCs w:val="22"/>
                <w:lang w:eastAsia="ko-KR"/>
              </w:rPr>
            </w:pPr>
            <w:r w:rsidRPr="00F7148F">
              <w:rPr>
                <w:rFonts w:eastAsia="Times New Roman" w:cs="Times"/>
                <w:color w:val="000000"/>
                <w:sz w:val="22"/>
                <w:szCs w:val="22"/>
                <w:lang w:eastAsia="ko-KR"/>
              </w:rPr>
              <w:t xml:space="preserve">Proposal 2: </w:t>
            </w:r>
            <w:r w:rsidRPr="00F7148F">
              <w:rPr>
                <w:rFonts w:eastAsia="Times New Roman" w:cs="Times"/>
                <w:bCs/>
                <w:color w:val="000000"/>
                <w:sz w:val="22"/>
                <w:szCs w:val="22"/>
                <w:lang w:eastAsia="ko-KR"/>
              </w:rPr>
              <w:t xml:space="preserve">Use the existing </w:t>
            </w:r>
            <w:r w:rsidRPr="00F7148F">
              <w:rPr>
                <w:rFonts w:eastAsia="Times New Roman" w:cs="Times"/>
                <w:color w:val="000000"/>
                <w:sz w:val="22"/>
                <w:szCs w:val="22"/>
                <w:lang w:eastAsia="ko-KR"/>
              </w:rPr>
              <w:t xml:space="preserve">UE measurement configuration/report framework that supports gNB with required measurements for TCI/QCL configuration of the secondary cell. </w:t>
            </w:r>
          </w:p>
          <w:p w14:paraId="6F721A80" w14:textId="77777777" w:rsidR="001F375C" w:rsidRPr="00F7148F" w:rsidRDefault="001F375C" w:rsidP="00EA46EF">
            <w:pPr>
              <w:spacing w:after="0"/>
              <w:jc w:val="left"/>
              <w:rPr>
                <w:rFonts w:ascii="Arial" w:eastAsia="SimSun" w:hAnsi="Arial" w:cs="Arial"/>
                <w:sz w:val="16"/>
                <w:szCs w:val="16"/>
                <w:lang w:eastAsia="zh-CN"/>
              </w:rPr>
            </w:pPr>
          </w:p>
        </w:tc>
      </w:tr>
      <w:tr w:rsidR="00EA46EF" w:rsidRPr="00EA46EF" w14:paraId="606F2B8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10488C4" w14:textId="1282CA69"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5</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1" w:history="1">
              <w:r w:rsidR="00EA46EF" w:rsidRPr="00EA46EF">
                <w:rPr>
                  <w:rFonts w:ascii="Arial" w:eastAsia="SimSun" w:hAnsi="Arial" w:cs="Arial"/>
                  <w:b/>
                  <w:bCs/>
                  <w:color w:val="0000FF"/>
                  <w:sz w:val="16"/>
                  <w:szCs w:val="16"/>
                  <w:u w:val="single"/>
                  <w:lang w:eastAsia="zh-CN"/>
                </w:rPr>
                <w:t>R1-2005562</w:t>
              </w:r>
            </w:hyperlink>
          </w:p>
        </w:tc>
        <w:tc>
          <w:tcPr>
            <w:tcW w:w="5245" w:type="dxa"/>
            <w:tcBorders>
              <w:top w:val="nil"/>
              <w:left w:val="nil"/>
              <w:bottom w:val="single" w:sz="4" w:space="0" w:color="A6A6A6"/>
              <w:right w:val="single" w:sz="4" w:space="0" w:color="A6A6A6"/>
            </w:tcBorders>
            <w:shd w:val="clear" w:color="auto" w:fill="auto"/>
            <w:hideMark/>
          </w:tcPr>
          <w:p w14:paraId="65FF977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Considerations on inter-cell operation</w:t>
            </w:r>
          </w:p>
        </w:tc>
        <w:tc>
          <w:tcPr>
            <w:tcW w:w="2693" w:type="dxa"/>
            <w:tcBorders>
              <w:top w:val="nil"/>
              <w:left w:val="nil"/>
              <w:bottom w:val="single" w:sz="4" w:space="0" w:color="A6A6A6"/>
              <w:right w:val="single" w:sz="4" w:space="0" w:color="A6A6A6"/>
            </w:tcBorders>
            <w:shd w:val="clear" w:color="auto" w:fill="auto"/>
            <w:hideMark/>
          </w:tcPr>
          <w:p w14:paraId="19620539"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Sony</w:t>
            </w:r>
          </w:p>
        </w:tc>
      </w:tr>
      <w:tr w:rsidR="001F375C" w:rsidRPr="00EA46EF" w14:paraId="3A16D95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2175C2A" w14:textId="77777777" w:rsidR="00E1069A" w:rsidRPr="00E1069A" w:rsidRDefault="00E1069A" w:rsidP="00E1069A">
            <w:pPr>
              <w:pStyle w:val="ListParagraph"/>
              <w:ind w:left="1210" w:hangingChars="550" w:hanging="1210"/>
              <w:rPr>
                <w:sz w:val="22"/>
                <w:lang w:eastAsia="ja-JP"/>
              </w:rPr>
            </w:pPr>
            <w:r w:rsidRPr="00E1069A">
              <w:rPr>
                <w:sz w:val="22"/>
                <w:lang w:eastAsia="ja-JP"/>
              </w:rPr>
              <w:t xml:space="preserve">Proposal 1: Specify the default QCL for a CORESET other than a CORESET with index0 needs to be </w:t>
            </w:r>
            <w:r w:rsidRPr="00E1069A">
              <w:rPr>
                <w:sz w:val="22"/>
                <w:lang w:eastAsia="ja-JP"/>
              </w:rPr>
              <w:lastRenderedPageBreak/>
              <w:t>associated with suitable SSB/PBCH block the UE identified during the CORESET reception.</w:t>
            </w:r>
          </w:p>
          <w:p w14:paraId="36782456" w14:textId="522C1AC6" w:rsidR="001F375C" w:rsidRPr="00E1069A" w:rsidRDefault="00E1069A" w:rsidP="00E1069A">
            <w:pPr>
              <w:pStyle w:val="ListParagraph"/>
              <w:ind w:left="1210" w:hangingChars="550" w:hanging="1210"/>
              <w:rPr>
                <w:rFonts w:ascii="Arial" w:hAnsi="Arial" w:cs="Arial"/>
                <w:sz w:val="16"/>
                <w:szCs w:val="16"/>
              </w:rPr>
            </w:pPr>
            <w:r w:rsidRPr="00E1069A">
              <w:rPr>
                <w:sz w:val="22"/>
                <w:lang w:eastAsia="ja-JP"/>
              </w:rPr>
              <w:t>Proposal 2 Study number of UE capability parameter for time duration for QCL. If it is necessary, RAN1 should send a LS to RAN4.</w:t>
            </w:r>
          </w:p>
        </w:tc>
      </w:tr>
      <w:tr w:rsidR="00EA46EF" w:rsidRPr="00EA46EF" w14:paraId="38F99E8D"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3E4DEDD" w14:textId="3110B7E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6</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2" w:history="1">
              <w:r w:rsidR="00EA46EF" w:rsidRPr="00EA46EF">
                <w:rPr>
                  <w:rFonts w:ascii="Arial" w:eastAsia="SimSun" w:hAnsi="Arial" w:cs="Arial"/>
                  <w:b/>
                  <w:bCs/>
                  <w:color w:val="0000FF"/>
                  <w:sz w:val="16"/>
                  <w:szCs w:val="16"/>
                  <w:u w:val="single"/>
                  <w:lang w:eastAsia="zh-CN"/>
                </w:rPr>
                <w:t>R1-2005685</w:t>
              </w:r>
            </w:hyperlink>
          </w:p>
        </w:tc>
        <w:tc>
          <w:tcPr>
            <w:tcW w:w="5245" w:type="dxa"/>
            <w:tcBorders>
              <w:top w:val="nil"/>
              <w:left w:val="nil"/>
              <w:bottom w:val="single" w:sz="4" w:space="0" w:color="A6A6A6"/>
              <w:right w:val="single" w:sz="4" w:space="0" w:color="A6A6A6"/>
            </w:tcBorders>
            <w:shd w:val="clear" w:color="auto" w:fill="auto"/>
            <w:hideMark/>
          </w:tcPr>
          <w:p w14:paraId="1E46867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multi-TRP/panel inter-cell operation</w:t>
            </w:r>
          </w:p>
        </w:tc>
        <w:tc>
          <w:tcPr>
            <w:tcW w:w="2693" w:type="dxa"/>
            <w:tcBorders>
              <w:top w:val="nil"/>
              <w:left w:val="nil"/>
              <w:bottom w:val="single" w:sz="4" w:space="0" w:color="A6A6A6"/>
              <w:right w:val="single" w:sz="4" w:space="0" w:color="A6A6A6"/>
            </w:tcBorders>
            <w:shd w:val="clear" w:color="auto" w:fill="auto"/>
            <w:hideMark/>
          </w:tcPr>
          <w:p w14:paraId="12A0AC2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CATT</w:t>
            </w:r>
          </w:p>
        </w:tc>
      </w:tr>
      <w:tr w:rsidR="001F375C" w:rsidRPr="00EA46EF" w14:paraId="55A992A7"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75E0E0B" w14:textId="77777777" w:rsidR="00B10925" w:rsidRPr="00B10925" w:rsidRDefault="00B10925" w:rsidP="00B10925">
            <w:pPr>
              <w:spacing w:after="240" w:line="240" w:lineRule="atLeast"/>
              <w:rPr>
                <w:rFonts w:eastAsiaTheme="minorEastAsia"/>
                <w:szCs w:val="20"/>
                <w:lang w:val="en-GB" w:eastAsia="zh-CN"/>
              </w:rPr>
            </w:pPr>
            <w:r w:rsidRPr="00B10925">
              <w:rPr>
                <w:rFonts w:eastAsiaTheme="minorEastAsia" w:hint="eastAsia"/>
                <w:szCs w:val="20"/>
                <w:lang w:val="en-GB" w:eastAsia="zh-CN"/>
              </w:rPr>
              <w:t>Proposal 1: SSB of non-serving cell should be used as QCL source for RSs transmitted from that cell in inter-cell M-TRP operation.</w:t>
            </w:r>
          </w:p>
          <w:p w14:paraId="0E4D85E1" w14:textId="77777777" w:rsidR="00B10925" w:rsidRPr="00B10925" w:rsidRDefault="00B10925" w:rsidP="00B10925">
            <w:pPr>
              <w:snapToGrid w:val="0"/>
              <w:spacing w:beforeLines="50" w:before="120" w:afterLines="50"/>
              <w:rPr>
                <w:rFonts w:eastAsiaTheme="minorEastAsia"/>
                <w:szCs w:val="20"/>
                <w:lang w:val="en-GB" w:eastAsia="zh-CN"/>
              </w:rPr>
            </w:pPr>
            <w:r w:rsidRPr="00B10925">
              <w:rPr>
                <w:rFonts w:eastAsiaTheme="minorEastAsia" w:hint="eastAsia"/>
                <w:szCs w:val="20"/>
                <w:lang w:val="en-GB" w:eastAsia="zh-CN"/>
              </w:rPr>
              <w:t>Proposal 2: I</w:t>
            </w:r>
            <w:r w:rsidRPr="00B10925">
              <w:rPr>
                <w:rFonts w:eastAsiaTheme="minorEastAsia"/>
                <w:szCs w:val="20"/>
                <w:lang w:val="en-GB" w:eastAsia="zh-CN"/>
              </w:rPr>
              <w:t>nclude the PC</w:t>
            </w:r>
            <w:r w:rsidRPr="00B10925">
              <w:rPr>
                <w:rFonts w:eastAsiaTheme="minorEastAsia" w:hint="eastAsia"/>
                <w:szCs w:val="20"/>
                <w:lang w:val="en-GB" w:eastAsia="zh-CN"/>
              </w:rPr>
              <w:t>I</w:t>
            </w:r>
            <w:r w:rsidRPr="00B10925">
              <w:rPr>
                <w:rFonts w:eastAsiaTheme="minorEastAsia"/>
                <w:szCs w:val="20"/>
                <w:lang w:val="en-GB" w:eastAsia="zh-CN"/>
              </w:rPr>
              <w:t xml:space="preserve"> of non-serving cell</w:t>
            </w:r>
            <w:r w:rsidRPr="00B10925">
              <w:rPr>
                <w:rFonts w:eastAsiaTheme="minorEastAsia" w:hint="eastAsia"/>
                <w:szCs w:val="20"/>
                <w:lang w:val="en-GB" w:eastAsia="zh-CN"/>
              </w:rPr>
              <w:t xml:space="preserve"> </w:t>
            </w:r>
            <w:r w:rsidRPr="00B10925">
              <w:rPr>
                <w:rFonts w:eastAsiaTheme="minorEastAsia"/>
                <w:szCs w:val="20"/>
                <w:lang w:val="en-GB" w:eastAsia="zh-CN"/>
              </w:rPr>
              <w:t>in RRC configured TCI states.</w:t>
            </w:r>
          </w:p>
          <w:p w14:paraId="5B4A8A54" w14:textId="77777777" w:rsidR="001F375C" w:rsidRPr="00B10925" w:rsidRDefault="001F375C" w:rsidP="00EA46EF">
            <w:pPr>
              <w:spacing w:after="0"/>
              <w:jc w:val="left"/>
              <w:rPr>
                <w:rFonts w:ascii="Arial" w:eastAsia="SimSun" w:hAnsi="Arial" w:cs="Arial"/>
                <w:sz w:val="16"/>
                <w:szCs w:val="16"/>
                <w:lang w:val="en-GB" w:eastAsia="zh-CN"/>
              </w:rPr>
            </w:pPr>
          </w:p>
        </w:tc>
      </w:tr>
      <w:tr w:rsidR="00EA46EF" w:rsidRPr="00EA46EF" w14:paraId="3A354890"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B445226" w14:textId="5F57E24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7</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3" w:history="1">
              <w:r w:rsidR="00EA46EF" w:rsidRPr="00EA46EF">
                <w:rPr>
                  <w:rFonts w:ascii="Arial" w:eastAsia="SimSun" w:hAnsi="Arial" w:cs="Arial"/>
                  <w:b/>
                  <w:bCs/>
                  <w:color w:val="0000FF"/>
                  <w:sz w:val="16"/>
                  <w:szCs w:val="16"/>
                  <w:u w:val="single"/>
                  <w:lang w:eastAsia="zh-CN"/>
                </w:rPr>
                <w:t>R1-2005822</w:t>
              </w:r>
            </w:hyperlink>
          </w:p>
        </w:tc>
        <w:tc>
          <w:tcPr>
            <w:tcW w:w="5245" w:type="dxa"/>
            <w:tcBorders>
              <w:top w:val="nil"/>
              <w:left w:val="nil"/>
              <w:bottom w:val="single" w:sz="4" w:space="0" w:color="A6A6A6"/>
              <w:right w:val="single" w:sz="4" w:space="0" w:color="A6A6A6"/>
            </w:tcBorders>
            <w:shd w:val="clear" w:color="auto" w:fill="auto"/>
            <w:hideMark/>
          </w:tcPr>
          <w:p w14:paraId="67106E3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7C61423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Lenovo, Motorola Mobility</w:t>
            </w:r>
          </w:p>
        </w:tc>
      </w:tr>
      <w:tr w:rsidR="001F375C" w:rsidRPr="00EA46EF" w14:paraId="518510ED"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59A991C" w14:textId="77777777" w:rsidR="00125D7A" w:rsidRPr="00125D7A" w:rsidRDefault="00125D7A" w:rsidP="00125D7A">
            <w:pPr>
              <w:rPr>
                <w:bCs/>
                <w:iCs/>
                <w:lang w:val="en-GB" w:eastAsia="zh-CN"/>
              </w:rPr>
            </w:pPr>
            <w:bookmarkStart w:id="16" w:name="OLE_LINK1"/>
            <w:bookmarkStart w:id="17" w:name="OLE_LINK6"/>
            <w:r w:rsidRPr="00125D7A">
              <w:rPr>
                <w:bCs/>
                <w:iCs/>
                <w:lang w:val="en-GB" w:eastAsia="zh-CN"/>
              </w:rPr>
              <w:t>Proposal 1: SSB from a non-serving cell can be set as the source QCL-TypeC and QCL-TypeD RS for TRS, CSI-RS for beam management and CSI-RS for CSI acquisition.</w:t>
            </w:r>
          </w:p>
          <w:p w14:paraId="66F08D14" w14:textId="77777777" w:rsidR="00125D7A" w:rsidRPr="00125D7A" w:rsidRDefault="00125D7A" w:rsidP="00125D7A">
            <w:pPr>
              <w:rPr>
                <w:iCs/>
                <w:lang w:val="en-GB" w:eastAsia="zh-CN"/>
              </w:rPr>
            </w:pPr>
            <w:r w:rsidRPr="00125D7A">
              <w:rPr>
                <w:bCs/>
                <w:iCs/>
                <w:lang w:eastAsia="zh-CN"/>
              </w:rPr>
              <w:t>Proposal 2: Enhancements on intra-cell multi-TRP operation should also be considered.</w:t>
            </w:r>
          </w:p>
          <w:bookmarkEnd w:id="16"/>
          <w:bookmarkEnd w:id="17"/>
          <w:p w14:paraId="4D585A17" w14:textId="77777777" w:rsidR="001F375C" w:rsidRPr="00125D7A" w:rsidRDefault="001F375C" w:rsidP="00EA46EF">
            <w:pPr>
              <w:spacing w:after="0"/>
              <w:jc w:val="left"/>
              <w:rPr>
                <w:rFonts w:ascii="Arial" w:eastAsia="SimSun" w:hAnsi="Arial" w:cs="Arial"/>
                <w:sz w:val="16"/>
                <w:szCs w:val="16"/>
                <w:lang w:val="en-GB" w:eastAsia="zh-CN"/>
              </w:rPr>
            </w:pPr>
          </w:p>
        </w:tc>
      </w:tr>
      <w:tr w:rsidR="00EA46EF" w:rsidRPr="00EA46EF" w14:paraId="329CF83A" w14:textId="77777777" w:rsidTr="00EA46EF">
        <w:trPr>
          <w:trHeight w:val="371"/>
        </w:trPr>
        <w:tc>
          <w:tcPr>
            <w:tcW w:w="1413" w:type="dxa"/>
            <w:tcBorders>
              <w:top w:val="nil"/>
              <w:left w:val="single" w:sz="4" w:space="0" w:color="A6A6A6"/>
              <w:bottom w:val="single" w:sz="4" w:space="0" w:color="A6A6A6"/>
              <w:right w:val="single" w:sz="4" w:space="0" w:color="A6A6A6"/>
            </w:tcBorders>
            <w:shd w:val="clear" w:color="auto" w:fill="auto"/>
            <w:hideMark/>
          </w:tcPr>
          <w:p w14:paraId="292D9268" w14:textId="7B37A939"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8</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4" w:history="1">
              <w:r w:rsidR="00EA46EF" w:rsidRPr="00EA46EF">
                <w:rPr>
                  <w:rFonts w:ascii="Arial" w:eastAsia="SimSun" w:hAnsi="Arial" w:cs="Arial"/>
                  <w:b/>
                  <w:bCs/>
                  <w:color w:val="0000FF"/>
                  <w:sz w:val="16"/>
                  <w:szCs w:val="16"/>
                  <w:u w:val="single"/>
                  <w:lang w:eastAsia="zh-CN"/>
                </w:rPr>
                <w:t>R1-2005860</w:t>
              </w:r>
            </w:hyperlink>
          </w:p>
        </w:tc>
        <w:tc>
          <w:tcPr>
            <w:tcW w:w="5245" w:type="dxa"/>
            <w:tcBorders>
              <w:top w:val="nil"/>
              <w:left w:val="nil"/>
              <w:bottom w:val="single" w:sz="4" w:space="0" w:color="A6A6A6"/>
              <w:right w:val="single" w:sz="4" w:space="0" w:color="A6A6A6"/>
            </w:tcBorders>
            <w:shd w:val="clear" w:color="auto" w:fill="auto"/>
            <w:hideMark/>
          </w:tcPr>
          <w:p w14:paraId="54566E4E"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Multi-TRP enhancements for inter-cell operation</w:t>
            </w:r>
          </w:p>
        </w:tc>
        <w:tc>
          <w:tcPr>
            <w:tcW w:w="2693" w:type="dxa"/>
            <w:tcBorders>
              <w:top w:val="nil"/>
              <w:left w:val="nil"/>
              <w:bottom w:val="single" w:sz="4" w:space="0" w:color="A6A6A6"/>
              <w:right w:val="single" w:sz="4" w:space="0" w:color="A6A6A6"/>
            </w:tcBorders>
            <w:shd w:val="clear" w:color="auto" w:fill="auto"/>
            <w:hideMark/>
          </w:tcPr>
          <w:p w14:paraId="12D28DF7"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Intel Corporation</w:t>
            </w:r>
          </w:p>
        </w:tc>
      </w:tr>
      <w:tr w:rsidR="000B40C5" w:rsidRPr="00EA46EF" w14:paraId="45EC311E" w14:textId="77777777" w:rsidTr="0070636B">
        <w:trPr>
          <w:trHeight w:val="371"/>
        </w:trPr>
        <w:tc>
          <w:tcPr>
            <w:tcW w:w="9351" w:type="dxa"/>
            <w:gridSpan w:val="3"/>
            <w:tcBorders>
              <w:top w:val="nil"/>
              <w:left w:val="single" w:sz="4" w:space="0" w:color="A6A6A6"/>
              <w:bottom w:val="single" w:sz="4" w:space="0" w:color="A6A6A6"/>
              <w:right w:val="single" w:sz="4" w:space="0" w:color="A6A6A6"/>
            </w:tcBorders>
            <w:shd w:val="clear" w:color="auto" w:fill="auto"/>
          </w:tcPr>
          <w:p w14:paraId="53F443BC" w14:textId="77777777" w:rsidR="00BC20AE" w:rsidRPr="00BC20AE" w:rsidRDefault="00BC20AE" w:rsidP="00BC20AE">
            <w:pPr>
              <w:rPr>
                <w:bCs/>
                <w:iCs/>
              </w:rPr>
            </w:pPr>
            <w:r w:rsidRPr="00BC20AE">
              <w:rPr>
                <w:bCs/>
                <w:iCs/>
              </w:rPr>
              <w:t xml:space="preserve">Proposal-1: Clarify scope of WID as follows. </w:t>
            </w:r>
          </w:p>
          <w:p w14:paraId="5CD76C58"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Target deployment is the case where each cell is associated with a different CORESETPoolIndex.</w:t>
            </w:r>
          </w:p>
          <w:p w14:paraId="4F645F22"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DCI based beam switch is not envisioned from one cell to another (downlink)</w:t>
            </w:r>
          </w:p>
          <w:p w14:paraId="58A27C28"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No enhancements are envisioned for multi-cell operation considering a cell without SSB transmission</w:t>
            </w:r>
          </w:p>
          <w:p w14:paraId="6C81FE71" w14:textId="77777777" w:rsidR="00BC20AE" w:rsidRPr="00BC20AE" w:rsidRDefault="00BC20AE" w:rsidP="00BC20AE"/>
          <w:p w14:paraId="520B352D" w14:textId="77777777" w:rsidR="00BC20AE" w:rsidRPr="00BC20AE" w:rsidRDefault="00BC20AE" w:rsidP="00BC20AE">
            <w:pPr>
              <w:rPr>
                <w:bCs/>
                <w:iCs/>
              </w:rPr>
            </w:pPr>
            <w:r w:rsidRPr="00BC20AE">
              <w:rPr>
                <w:bCs/>
                <w:iCs/>
              </w:rPr>
              <w:t>Proposal-2: Target deployment scenario for multi-cell operation should consider Rx timing difference less than CP as well as more than CP for both FR1 and FR2.</w:t>
            </w:r>
          </w:p>
          <w:p w14:paraId="1303F091" w14:textId="77777777" w:rsidR="00BC20AE" w:rsidRPr="00BC20AE" w:rsidRDefault="00BC20AE" w:rsidP="00BC20AE">
            <w:pPr>
              <w:rPr>
                <w:bCs/>
                <w:iCs/>
              </w:rPr>
            </w:pPr>
            <w:r w:rsidRPr="00BC20AE">
              <w:rPr>
                <w:bCs/>
                <w:iCs/>
              </w:rPr>
              <w:t xml:space="preserve">Proposal-3: Multi-cell reception mode is supported by providing the following information to the UE: </w:t>
            </w:r>
          </w:p>
          <w:p w14:paraId="1930AFC3"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PCID (PhysCellId)</w:t>
            </w:r>
          </w:p>
          <w:p w14:paraId="7BD39172"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SSB pattern (ssb-PositionsInBurst, ssb-periodicityServingCell)</w:t>
            </w:r>
          </w:p>
          <w:p w14:paraId="7E7FB8CC"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sub-carrier spacing (subcarrierSpacing)</w:t>
            </w:r>
          </w:p>
          <w:p w14:paraId="04E16A04"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frequency (absoluteFrequencySSB)</w:t>
            </w:r>
          </w:p>
          <w:p w14:paraId="56ACD153" w14:textId="77777777" w:rsidR="00BC20AE" w:rsidRPr="00BC20AE" w:rsidRDefault="00BC20AE" w:rsidP="00BC20AE">
            <w:pPr>
              <w:rPr>
                <w:bCs/>
                <w:iCs/>
              </w:rPr>
            </w:pPr>
            <w:r w:rsidRPr="00BC20AE">
              <w:rPr>
                <w:bCs/>
                <w:iCs/>
              </w:rPr>
              <w:t>Proposal-4: Consider associating the following with a TCI-State including SSB-Index from another PCID:</w:t>
            </w:r>
          </w:p>
          <w:p w14:paraId="3EE74DF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TRS</w:t>
            </w:r>
          </w:p>
          <w:p w14:paraId="4AA7F83E"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CORESETs</w:t>
            </w:r>
          </w:p>
          <w:p w14:paraId="28EB3CBD"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DCI codepoint for TCI-State switching</w:t>
            </w:r>
          </w:p>
          <w:p w14:paraId="6385ECC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NZP-CSI-RS-ResourceSet with repetition set to ‘on’ (L1-RSRP)</w:t>
            </w:r>
          </w:p>
          <w:p w14:paraId="23DAAC59"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BFD resources (failureDetectionResources)</w:t>
            </w:r>
          </w:p>
          <w:p w14:paraId="1712A26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CSI-RS for CSI measurement</w:t>
            </w:r>
          </w:p>
          <w:p w14:paraId="40EE3678"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PUCCH-SpatialRelationInfo</w:t>
            </w:r>
          </w:p>
          <w:p w14:paraId="0DAC71A3"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PUCCH-PathlossReferenceRS</w:t>
            </w:r>
          </w:p>
          <w:p w14:paraId="0815C326" w14:textId="77777777" w:rsidR="000B40C5" w:rsidRPr="00BC20AE" w:rsidRDefault="000B40C5" w:rsidP="00EA46EF">
            <w:pPr>
              <w:spacing w:after="0"/>
              <w:jc w:val="left"/>
              <w:rPr>
                <w:rFonts w:ascii="Arial" w:eastAsia="SimSun" w:hAnsi="Arial" w:cs="Arial"/>
                <w:sz w:val="16"/>
                <w:szCs w:val="16"/>
                <w:lang w:eastAsia="zh-CN"/>
              </w:rPr>
            </w:pPr>
          </w:p>
        </w:tc>
      </w:tr>
      <w:tr w:rsidR="00EA46EF" w:rsidRPr="00EA46EF" w14:paraId="7573C172" w14:textId="77777777" w:rsidTr="00EA46EF">
        <w:trPr>
          <w:trHeight w:val="249"/>
        </w:trPr>
        <w:tc>
          <w:tcPr>
            <w:tcW w:w="1413" w:type="dxa"/>
            <w:tcBorders>
              <w:top w:val="nil"/>
              <w:left w:val="single" w:sz="4" w:space="0" w:color="A6A6A6"/>
              <w:bottom w:val="single" w:sz="4" w:space="0" w:color="A6A6A6"/>
              <w:right w:val="single" w:sz="4" w:space="0" w:color="A6A6A6"/>
            </w:tcBorders>
            <w:shd w:val="clear" w:color="auto" w:fill="auto"/>
            <w:hideMark/>
          </w:tcPr>
          <w:p w14:paraId="4AEB8516" w14:textId="693AD764"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9</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5" w:history="1">
              <w:r w:rsidR="00EA46EF" w:rsidRPr="00EA46EF">
                <w:rPr>
                  <w:rFonts w:ascii="Arial" w:eastAsia="SimSun" w:hAnsi="Arial" w:cs="Arial"/>
                  <w:b/>
                  <w:bCs/>
                  <w:color w:val="0000FF"/>
                  <w:sz w:val="16"/>
                  <w:szCs w:val="16"/>
                  <w:u w:val="single"/>
                  <w:lang w:eastAsia="zh-CN"/>
                </w:rPr>
                <w:t>R1-2005985</w:t>
              </w:r>
            </w:hyperlink>
          </w:p>
        </w:tc>
        <w:tc>
          <w:tcPr>
            <w:tcW w:w="5245" w:type="dxa"/>
            <w:tcBorders>
              <w:top w:val="nil"/>
              <w:left w:val="nil"/>
              <w:bottom w:val="single" w:sz="4" w:space="0" w:color="A6A6A6"/>
              <w:right w:val="single" w:sz="4" w:space="0" w:color="A6A6A6"/>
            </w:tcBorders>
            <w:shd w:val="clear" w:color="auto" w:fill="auto"/>
            <w:hideMark/>
          </w:tcPr>
          <w:p w14:paraId="485D89C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477BDA55"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OPPO</w:t>
            </w:r>
          </w:p>
        </w:tc>
      </w:tr>
      <w:tr w:rsidR="001F375C" w:rsidRPr="00EA46EF" w14:paraId="4DA16DFD" w14:textId="77777777" w:rsidTr="0070636B">
        <w:trPr>
          <w:trHeight w:val="249"/>
        </w:trPr>
        <w:tc>
          <w:tcPr>
            <w:tcW w:w="9351" w:type="dxa"/>
            <w:gridSpan w:val="3"/>
            <w:tcBorders>
              <w:top w:val="nil"/>
              <w:left w:val="single" w:sz="4" w:space="0" w:color="A6A6A6"/>
              <w:bottom w:val="single" w:sz="4" w:space="0" w:color="A6A6A6"/>
              <w:right w:val="single" w:sz="4" w:space="0" w:color="A6A6A6"/>
            </w:tcBorders>
            <w:shd w:val="clear" w:color="auto" w:fill="auto"/>
          </w:tcPr>
          <w:p w14:paraId="1AC3F96A"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 xml:space="preserve">Proposal 1: </w:t>
            </w:r>
            <w:r w:rsidRPr="00D02597">
              <w:rPr>
                <w:rFonts w:eastAsia="SimSun"/>
                <w:iCs/>
                <w:szCs w:val="20"/>
                <w:lang w:eastAsia="zh-CN"/>
              </w:rPr>
              <w:t xml:space="preserve">Introduce PCID </w:t>
            </w:r>
            <w:r w:rsidRPr="00D02597">
              <w:rPr>
                <w:rFonts w:eastAsia="SimSun" w:hint="eastAsia"/>
                <w:iCs/>
                <w:szCs w:val="20"/>
                <w:lang w:eastAsia="zh-CN"/>
              </w:rPr>
              <w:t xml:space="preserve">and resource information of </w:t>
            </w:r>
            <w:r w:rsidRPr="00D02597">
              <w:rPr>
                <w:rFonts w:eastAsia="SimSun"/>
                <w:iCs/>
                <w:szCs w:val="20"/>
                <w:lang w:eastAsia="zh-CN"/>
              </w:rPr>
              <w:t>neighboring cell SSB in QCL information</w:t>
            </w:r>
            <w:r w:rsidRPr="00D02597">
              <w:rPr>
                <w:rFonts w:eastAsia="SimSun" w:hint="eastAsia"/>
                <w:iCs/>
                <w:szCs w:val="20"/>
                <w:lang w:eastAsia="zh-CN"/>
              </w:rPr>
              <w:t xml:space="preserve">. </w:t>
            </w:r>
            <w:r w:rsidRPr="00D02597">
              <w:rPr>
                <w:rFonts w:eastAsia="SimSun"/>
                <w:iCs/>
                <w:szCs w:val="20"/>
                <w:lang w:eastAsia="zh-CN"/>
              </w:rPr>
              <w:t xml:space="preserve">The signaling </w:t>
            </w:r>
            <w:r w:rsidRPr="00D02597">
              <w:rPr>
                <w:rFonts w:eastAsia="SimSun" w:hint="eastAsia"/>
                <w:iCs/>
                <w:szCs w:val="20"/>
                <w:lang w:eastAsia="zh-CN"/>
              </w:rPr>
              <w:t>for</w:t>
            </w:r>
            <w:r w:rsidRPr="00D02597">
              <w:rPr>
                <w:rFonts w:eastAsia="SimSun"/>
                <w:iCs/>
                <w:szCs w:val="20"/>
                <w:lang w:eastAsia="zh-CN"/>
              </w:rPr>
              <w:t xml:space="preserve"> </w:t>
            </w:r>
            <w:r w:rsidRPr="00D02597">
              <w:rPr>
                <w:rFonts w:eastAsia="SimSun" w:hint="eastAsia"/>
                <w:iCs/>
                <w:szCs w:val="20"/>
                <w:lang w:eastAsia="zh-CN"/>
              </w:rPr>
              <w:t>spatial relation of</w:t>
            </w:r>
            <w:r w:rsidRPr="00D02597">
              <w:rPr>
                <w:rFonts w:eastAsia="SimSun"/>
                <w:iCs/>
                <w:szCs w:val="20"/>
                <w:lang w:eastAsia="zh-CN"/>
              </w:rPr>
              <w:t xml:space="preserve"> </w:t>
            </w:r>
            <w:r w:rsidRPr="00D02597">
              <w:rPr>
                <w:rFonts w:eastAsia="SimSun" w:hint="eastAsia"/>
                <w:iCs/>
                <w:szCs w:val="20"/>
                <w:lang w:eastAsia="zh-CN"/>
              </w:rPr>
              <w:t>SRS for positioning</w:t>
            </w:r>
            <w:r w:rsidRPr="00D02597">
              <w:rPr>
                <w:rFonts w:eastAsia="SimSun"/>
                <w:iCs/>
                <w:szCs w:val="20"/>
                <w:lang w:eastAsia="zh-CN"/>
              </w:rPr>
              <w:t xml:space="preserve"> </w:t>
            </w:r>
            <w:r w:rsidRPr="00D02597">
              <w:rPr>
                <w:rFonts w:eastAsia="SimSun" w:hint="eastAsia"/>
                <w:iCs/>
                <w:szCs w:val="20"/>
                <w:lang w:eastAsia="zh-CN"/>
              </w:rPr>
              <w:t xml:space="preserve">in Rel-16 </w:t>
            </w:r>
            <w:r w:rsidRPr="00D02597">
              <w:rPr>
                <w:rFonts w:eastAsia="SimSun"/>
                <w:iCs/>
                <w:szCs w:val="20"/>
                <w:lang w:eastAsia="zh-CN"/>
              </w:rPr>
              <w:t xml:space="preserve">can be </w:t>
            </w:r>
            <w:r w:rsidRPr="00D02597">
              <w:rPr>
                <w:rFonts w:eastAsia="SimSun" w:hint="eastAsia"/>
                <w:iCs/>
                <w:szCs w:val="20"/>
                <w:lang w:eastAsia="zh-CN"/>
              </w:rPr>
              <w:t xml:space="preserve">the starting point with </w:t>
            </w:r>
            <w:r w:rsidRPr="00D02597">
              <w:rPr>
                <w:rFonts w:eastAsia="SimSun"/>
                <w:iCs/>
                <w:szCs w:val="20"/>
                <w:lang w:eastAsia="zh-CN"/>
              </w:rPr>
              <w:t>additional</w:t>
            </w:r>
            <w:r w:rsidRPr="00D02597">
              <w:rPr>
                <w:rFonts w:eastAsia="SimSun" w:hint="eastAsia"/>
                <w:iCs/>
                <w:szCs w:val="20"/>
                <w:lang w:eastAsia="zh-CN"/>
              </w:rPr>
              <w:t xml:space="preserve"> signaling reduction.</w:t>
            </w:r>
          </w:p>
          <w:p w14:paraId="6B4414F2"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Proposal 2: Study</w:t>
            </w:r>
            <w:r w:rsidRPr="00D02597">
              <w:rPr>
                <w:rFonts w:eastAsia="SimSun"/>
                <w:iCs/>
                <w:szCs w:val="20"/>
                <w:lang w:eastAsia="zh-CN"/>
              </w:rPr>
              <w:t xml:space="preserve"> </w:t>
            </w:r>
            <w:r w:rsidRPr="00D02597">
              <w:rPr>
                <w:rFonts w:eastAsia="SimSun" w:hint="eastAsia"/>
                <w:iCs/>
                <w:szCs w:val="20"/>
                <w:lang w:eastAsia="zh-CN"/>
              </w:rPr>
              <w:t>the necessity of L1-</w:t>
            </w:r>
            <w:r w:rsidRPr="00D02597">
              <w:rPr>
                <w:rFonts w:eastAsia="SimSun"/>
                <w:iCs/>
                <w:szCs w:val="20"/>
                <w:lang w:eastAsia="zh-CN"/>
              </w:rPr>
              <w:t>beam measurement/reporting based on neighboring cell SSB</w:t>
            </w:r>
            <w:r w:rsidRPr="00D02597">
              <w:rPr>
                <w:rFonts w:eastAsia="SimSun" w:hint="eastAsia"/>
                <w:iCs/>
                <w:szCs w:val="20"/>
                <w:lang w:eastAsia="zh-CN"/>
              </w:rPr>
              <w:t>.</w:t>
            </w:r>
          </w:p>
          <w:p w14:paraId="2DE48605"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Proposal 3: If SSB of neighboring cell is included in TCI state or CSI resource, the other DL signal should not be impacted by the SSB, e.g. the other DL signal are not rate-matched and can be transmitted in the same symbol as the SSB.</w:t>
            </w:r>
          </w:p>
          <w:p w14:paraId="485DB2CE" w14:textId="77777777" w:rsidR="001F375C" w:rsidRPr="00D02597" w:rsidRDefault="001F375C" w:rsidP="00EA46EF">
            <w:pPr>
              <w:spacing w:after="0"/>
              <w:jc w:val="left"/>
              <w:rPr>
                <w:rFonts w:ascii="Arial" w:eastAsia="SimSun" w:hAnsi="Arial" w:cs="Arial"/>
                <w:sz w:val="16"/>
                <w:szCs w:val="16"/>
                <w:lang w:eastAsia="zh-CN"/>
              </w:rPr>
            </w:pPr>
          </w:p>
        </w:tc>
      </w:tr>
      <w:tr w:rsidR="00EA46EF" w:rsidRPr="00EA46EF" w14:paraId="37F4E3E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4D1390F" w14:textId="6C6D7E1F"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10</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6" w:history="1">
              <w:r w:rsidR="00EA46EF" w:rsidRPr="00EA46EF">
                <w:rPr>
                  <w:rFonts w:ascii="Arial" w:eastAsia="SimSun" w:hAnsi="Arial" w:cs="Arial"/>
                  <w:b/>
                  <w:bCs/>
                  <w:color w:val="0000FF"/>
                  <w:sz w:val="16"/>
                  <w:szCs w:val="16"/>
                  <w:u w:val="single"/>
                  <w:lang w:eastAsia="zh-CN"/>
                </w:rPr>
                <w:t>R1-2006130</w:t>
              </w:r>
            </w:hyperlink>
          </w:p>
        </w:tc>
        <w:tc>
          <w:tcPr>
            <w:tcW w:w="5245" w:type="dxa"/>
            <w:tcBorders>
              <w:top w:val="nil"/>
              <w:left w:val="nil"/>
              <w:bottom w:val="single" w:sz="4" w:space="0" w:color="A6A6A6"/>
              <w:right w:val="single" w:sz="4" w:space="0" w:color="A6A6A6"/>
            </w:tcBorders>
            <w:shd w:val="clear" w:color="auto" w:fill="auto"/>
            <w:hideMark/>
          </w:tcPr>
          <w:p w14:paraId="1986DE07"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600637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Samsung</w:t>
            </w:r>
          </w:p>
        </w:tc>
      </w:tr>
      <w:tr w:rsidR="001F375C" w:rsidRPr="00EA46EF" w14:paraId="3EA1588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AA85BE3"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1: </w:t>
            </w:r>
            <w:r>
              <w:rPr>
                <w:i/>
                <w:lang w:val="en-US" w:eastAsia="ko-KR"/>
              </w:rPr>
              <w:t>Support t</w:t>
            </w:r>
            <w:r w:rsidRPr="00C77C50">
              <w:rPr>
                <w:i/>
                <w:lang w:val="en-US" w:eastAsia="ko-KR"/>
              </w:rPr>
              <w:t xml:space="preserve">he </w:t>
            </w:r>
            <w:r>
              <w:rPr>
                <w:i/>
                <w:lang w:val="en-US" w:eastAsia="ko-KR"/>
              </w:rPr>
              <w:t xml:space="preserve">use of </w:t>
            </w:r>
            <w:r w:rsidRPr="00C77C50">
              <w:rPr>
                <w:i/>
                <w:lang w:val="en-US" w:eastAsia="ko-KR"/>
              </w:rPr>
              <w:t>SSBs from the serving-cell TRP as the QCL source/reference for the downlink transmissions from the non-serving-cell TRP depending on the QCL type</w:t>
            </w:r>
          </w:p>
          <w:p w14:paraId="57D9F997" w14:textId="77777777" w:rsidR="007E3ECE" w:rsidRPr="00C77C50" w:rsidRDefault="007E3ECE" w:rsidP="007E3ECE">
            <w:pPr>
              <w:pStyle w:val="0Maintext"/>
              <w:numPr>
                <w:ilvl w:val="0"/>
                <w:numId w:val="27"/>
              </w:numPr>
              <w:spacing w:after="60" w:afterAutospacing="0"/>
              <w:rPr>
                <w:i/>
                <w:lang w:val="en-US" w:eastAsia="ko-KR"/>
              </w:rPr>
            </w:pPr>
            <w:r>
              <w:rPr>
                <w:i/>
                <w:lang w:val="en-US" w:eastAsia="ko-KR"/>
              </w:rPr>
              <w:t>T</w:t>
            </w:r>
            <w:r w:rsidRPr="00C77C50">
              <w:rPr>
                <w:i/>
                <w:lang w:val="en-US" w:eastAsia="ko-KR"/>
              </w:rPr>
              <w:t>he information of the SSBs from the non-serving-cell TRP may need to be available at the UE, and their monitoring/measurement procedure may also need to be specified.</w:t>
            </w:r>
          </w:p>
          <w:p w14:paraId="604905CC"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2: </w:t>
            </w:r>
            <w:r w:rsidRPr="00C77C50">
              <w:rPr>
                <w:i/>
                <w:lang w:val="en-US" w:eastAsia="ko-KR"/>
              </w:rPr>
              <w:t>I</w:t>
            </w:r>
            <w:r>
              <w:rPr>
                <w:i/>
                <w:lang w:val="en-US" w:eastAsia="ko-KR"/>
              </w:rPr>
              <w:t>nvestigate at least the following alternatives for enabling</w:t>
            </w:r>
            <w:r w:rsidRPr="00510DE0">
              <w:rPr>
                <w:i/>
                <w:lang w:val="en-US" w:eastAsia="ko-KR"/>
              </w:rPr>
              <w:t xml:space="preserve"> the use of SSBs from the non-serving-cell TRP as the QCL source</w:t>
            </w:r>
            <w:r>
              <w:rPr>
                <w:i/>
                <w:lang w:val="en-US" w:eastAsia="ko-KR"/>
              </w:rPr>
              <w:t xml:space="preserve">: </w:t>
            </w:r>
          </w:p>
          <w:p w14:paraId="6C704B2F"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I</w:t>
            </w:r>
            <w:r w:rsidRPr="00C77C50">
              <w:rPr>
                <w:i/>
                <w:lang w:val="en-US" w:eastAsia="ko-KR"/>
              </w:rPr>
              <w:t>ncluding the TRP-specific information such as the PCI in the QCL information</w:t>
            </w:r>
            <w:r w:rsidRPr="00C77C50" w:rsidDel="00510DE0">
              <w:rPr>
                <w:i/>
                <w:lang w:val="en-US" w:eastAsia="ko-KR"/>
              </w:rPr>
              <w:t xml:space="preserve"> </w:t>
            </w:r>
          </w:p>
          <w:p w14:paraId="2B012F61"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A</w:t>
            </w:r>
            <w:r w:rsidRPr="00C77C50">
              <w:rPr>
                <w:i/>
                <w:lang w:val="en-US" w:eastAsia="ko-KR"/>
              </w:rPr>
              <w:t>dding CSI-RS for mobility as the QCL source for the TRS from the non-serving-cell TRP</w:t>
            </w:r>
          </w:p>
          <w:p w14:paraId="678365E4" w14:textId="77777777" w:rsidR="007E3ECE" w:rsidRPr="00FA312F" w:rsidRDefault="007E3ECE" w:rsidP="007E3ECE">
            <w:pPr>
              <w:pStyle w:val="0Maintext"/>
              <w:spacing w:after="60" w:afterAutospacing="0"/>
              <w:ind w:leftChars="129" w:left="258" w:firstLine="0"/>
              <w:rPr>
                <w:b/>
                <w:lang w:val="en-US" w:eastAsia="ko-KR"/>
              </w:rPr>
            </w:pPr>
            <w:r w:rsidRPr="00C77C50">
              <w:rPr>
                <w:b/>
                <w:lang w:val="en-US" w:eastAsia="ko-KR"/>
              </w:rPr>
              <w:t xml:space="preserve">Proposal 3: </w:t>
            </w:r>
            <w:r w:rsidRPr="00FA312F">
              <w:rPr>
                <w:i/>
                <w:lang w:val="en-US" w:eastAsia="ko-KR"/>
              </w:rPr>
              <w:t>Support TRP-specific TA offset value in UL transmission for inter-cell multi-TRP</w:t>
            </w:r>
          </w:p>
          <w:p w14:paraId="43E18B14" w14:textId="77777777" w:rsidR="001F375C" w:rsidRPr="007E3ECE" w:rsidRDefault="001F375C" w:rsidP="00EA46EF">
            <w:pPr>
              <w:spacing w:after="0"/>
              <w:jc w:val="left"/>
              <w:rPr>
                <w:rFonts w:ascii="Arial" w:eastAsia="SimSun" w:hAnsi="Arial" w:cs="Arial"/>
                <w:sz w:val="16"/>
                <w:szCs w:val="16"/>
                <w:lang w:eastAsia="zh-CN"/>
              </w:rPr>
            </w:pPr>
          </w:p>
        </w:tc>
      </w:tr>
      <w:tr w:rsidR="00EA46EF" w:rsidRPr="00EA46EF" w14:paraId="157730D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8D74784" w14:textId="28E5C8DA"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7" w:history="1">
              <w:r w:rsidR="00EA46EF" w:rsidRPr="00EA46EF">
                <w:rPr>
                  <w:rFonts w:ascii="Arial" w:eastAsia="SimSun" w:hAnsi="Arial" w:cs="Arial"/>
                  <w:b/>
                  <w:bCs/>
                  <w:color w:val="0000FF"/>
                  <w:sz w:val="16"/>
                  <w:szCs w:val="16"/>
                  <w:u w:val="single"/>
                  <w:lang w:eastAsia="zh-CN"/>
                </w:rPr>
                <w:t>R1-2006202</w:t>
              </w:r>
            </w:hyperlink>
          </w:p>
        </w:tc>
        <w:tc>
          <w:tcPr>
            <w:tcW w:w="5245" w:type="dxa"/>
            <w:tcBorders>
              <w:top w:val="nil"/>
              <w:left w:val="nil"/>
              <w:bottom w:val="single" w:sz="4" w:space="0" w:color="A6A6A6"/>
              <w:right w:val="single" w:sz="4" w:space="0" w:color="A6A6A6"/>
            </w:tcBorders>
            <w:shd w:val="clear" w:color="auto" w:fill="auto"/>
            <w:hideMark/>
          </w:tcPr>
          <w:p w14:paraId="05DF7AC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977013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CMCC</w:t>
            </w:r>
          </w:p>
        </w:tc>
      </w:tr>
      <w:tr w:rsidR="001F375C" w:rsidRPr="00EA46EF" w14:paraId="7D9791E1"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EBFEA2B" w14:textId="77777777" w:rsidR="000E7242" w:rsidRPr="000E7242" w:rsidRDefault="000E7242" w:rsidP="000E7242">
            <w:pPr>
              <w:widowControl w:val="0"/>
              <w:snapToGrid w:val="0"/>
              <w:spacing w:beforeLines="50" w:before="120" w:line="288" w:lineRule="auto"/>
              <w:rPr>
                <w:rFonts w:eastAsia="SimSun"/>
                <w:kern w:val="2"/>
                <w:sz w:val="21"/>
                <w:szCs w:val="21"/>
                <w:lang w:eastAsia="zh-CN"/>
              </w:rPr>
            </w:pPr>
            <w:r w:rsidRPr="000E7242">
              <w:rPr>
                <w:rFonts w:eastAsia="SimSun"/>
                <w:kern w:val="2"/>
                <w:sz w:val="21"/>
                <w:szCs w:val="21"/>
                <w:u w:val="single"/>
                <w:lang w:eastAsia="zh-CN"/>
              </w:rPr>
              <w:t>Proposal 1</w:t>
            </w:r>
            <w:r w:rsidRPr="000E7242">
              <w:rPr>
                <w:rFonts w:eastAsia="SimSun"/>
                <w:kern w:val="2"/>
                <w:sz w:val="21"/>
                <w:szCs w:val="21"/>
                <w:lang w:eastAsia="zh-CN"/>
              </w:rPr>
              <w:t>: SSBs with an independently configured PCI should be configured to UE.</w:t>
            </w:r>
          </w:p>
          <w:p w14:paraId="3C28A039" w14:textId="63874212" w:rsidR="001F375C" w:rsidRPr="000E7242" w:rsidRDefault="000E7242" w:rsidP="000E7242">
            <w:pPr>
              <w:spacing w:after="0"/>
              <w:jc w:val="left"/>
              <w:rPr>
                <w:rFonts w:ascii="Arial" w:eastAsia="SimSun" w:hAnsi="Arial" w:cs="Arial"/>
                <w:sz w:val="16"/>
                <w:szCs w:val="16"/>
                <w:lang w:eastAsia="zh-CN"/>
              </w:rPr>
            </w:pPr>
            <w:r w:rsidRPr="000E7242">
              <w:rPr>
                <w:rFonts w:eastAsia="SimSun"/>
                <w:kern w:val="2"/>
                <w:sz w:val="21"/>
                <w:szCs w:val="21"/>
                <w:u w:val="single"/>
                <w:lang w:eastAsia="zh-CN"/>
              </w:rPr>
              <w:t>Proposal 2</w:t>
            </w:r>
            <w:r w:rsidRPr="000E7242">
              <w:rPr>
                <w:rFonts w:eastAsia="SimSun"/>
                <w:kern w:val="2"/>
                <w:sz w:val="21"/>
                <w:szCs w:val="21"/>
                <w:lang w:eastAsia="zh-CN"/>
              </w:rPr>
              <w:t>: An indication, such as PCI, should be configured in TCI state to enable the SSB from that cell can be referenced as a QCL source.</w:t>
            </w:r>
          </w:p>
        </w:tc>
      </w:tr>
      <w:tr w:rsidR="00EA46EF" w:rsidRPr="00EA46EF" w14:paraId="78A8F4F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1898897C" w14:textId="352846CA"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12</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8" w:history="1">
              <w:r w:rsidR="00EA46EF" w:rsidRPr="00EA46EF">
                <w:rPr>
                  <w:rFonts w:ascii="Arial" w:eastAsia="SimSun" w:hAnsi="Arial" w:cs="Arial"/>
                  <w:b/>
                  <w:bCs/>
                  <w:color w:val="0000FF"/>
                  <w:sz w:val="16"/>
                  <w:szCs w:val="16"/>
                  <w:u w:val="single"/>
                  <w:lang w:eastAsia="zh-CN"/>
                </w:rPr>
                <w:t>R1-2006259</w:t>
              </w:r>
            </w:hyperlink>
          </w:p>
        </w:tc>
        <w:tc>
          <w:tcPr>
            <w:tcW w:w="5245" w:type="dxa"/>
            <w:tcBorders>
              <w:top w:val="nil"/>
              <w:left w:val="nil"/>
              <w:bottom w:val="single" w:sz="4" w:space="0" w:color="A6A6A6"/>
              <w:right w:val="single" w:sz="4" w:space="0" w:color="A6A6A6"/>
            </w:tcBorders>
            <w:shd w:val="clear" w:color="auto" w:fill="auto"/>
            <w:hideMark/>
          </w:tcPr>
          <w:p w14:paraId="2EDF1F6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enhancement multi-TRP inter-cell operation</w:t>
            </w:r>
          </w:p>
        </w:tc>
        <w:tc>
          <w:tcPr>
            <w:tcW w:w="2693" w:type="dxa"/>
            <w:tcBorders>
              <w:top w:val="nil"/>
              <w:left w:val="nil"/>
              <w:bottom w:val="single" w:sz="4" w:space="0" w:color="A6A6A6"/>
              <w:right w:val="single" w:sz="4" w:space="0" w:color="A6A6A6"/>
            </w:tcBorders>
            <w:shd w:val="clear" w:color="auto" w:fill="auto"/>
            <w:hideMark/>
          </w:tcPr>
          <w:p w14:paraId="40C5A07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Spreadtrum Communications</w:t>
            </w:r>
          </w:p>
        </w:tc>
      </w:tr>
      <w:tr w:rsidR="001F375C" w:rsidRPr="00EA46EF" w14:paraId="7055AA0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528A6057" w14:textId="50A150A1" w:rsidR="00A7132F" w:rsidRPr="00A7132F" w:rsidRDefault="00A7132F" w:rsidP="00A7132F">
            <w:pPr>
              <w:rPr>
                <w:lang w:eastAsia="zh-CN"/>
              </w:rPr>
            </w:pPr>
            <w:r w:rsidRPr="00A7132F">
              <w:rPr>
                <w:lang w:eastAsia="zh-CN"/>
              </w:rPr>
              <w:t>Observation 1: For multi-DCI based inter-cell multi-TRP transmission, the framework where different TRPs use different CORESETs in PDCCH-Config could be still used.</w:t>
            </w:r>
          </w:p>
          <w:p w14:paraId="219EBFDA" w14:textId="77777777" w:rsidR="00A7132F" w:rsidRPr="00A7132F" w:rsidRDefault="00A7132F" w:rsidP="00A7132F">
            <w:pPr>
              <w:rPr>
                <w:lang w:eastAsia="zh-CN"/>
              </w:rPr>
            </w:pPr>
            <w:r w:rsidRPr="00A7132F">
              <w:rPr>
                <w:rFonts w:hint="eastAsia"/>
                <w:lang w:eastAsia="zh-CN"/>
              </w:rPr>
              <w:t>Proposal</w:t>
            </w:r>
            <w:r w:rsidRPr="00A7132F">
              <w:rPr>
                <w:lang w:eastAsia="zh-CN"/>
              </w:rPr>
              <w:t xml:space="preserve"> 1</w:t>
            </w:r>
            <w:r w:rsidRPr="00A7132F">
              <w:rPr>
                <w:rFonts w:hint="eastAsia"/>
                <w:lang w:eastAsia="zh-CN"/>
              </w:rPr>
              <w:t xml:space="preserve">: </w:t>
            </w:r>
            <w:r w:rsidRPr="00A7132F">
              <w:rPr>
                <w:lang w:eastAsia="zh-CN"/>
              </w:rPr>
              <w:t>T</w:t>
            </w:r>
            <w:r w:rsidRPr="00A7132F">
              <w:rPr>
                <w:rFonts w:hint="eastAsia"/>
                <w:lang w:eastAsia="zh-CN"/>
              </w:rPr>
              <w:t xml:space="preserve">ight </w:t>
            </w:r>
            <w:r w:rsidRPr="00A7132F">
              <w:rPr>
                <w:lang w:eastAsia="zh-CN"/>
              </w:rPr>
              <w:t>synchronization should be assumed for inter-cell multi-TRP/panel transmission.</w:t>
            </w:r>
          </w:p>
          <w:p w14:paraId="6232C44B" w14:textId="77777777" w:rsidR="00A7132F" w:rsidRPr="00A7132F" w:rsidRDefault="00A7132F" w:rsidP="00A7132F">
            <w:pPr>
              <w:rPr>
                <w:lang w:eastAsia="zh-CN"/>
              </w:rPr>
            </w:pPr>
            <w:r w:rsidRPr="00A7132F">
              <w:rPr>
                <w:lang w:eastAsia="zh-CN"/>
              </w:rPr>
              <w:t xml:space="preserve">Proposal 2:  For inter-cell multi-DCI based multi-TRP operation, support to enhance TCI framework by configuring SSB information from neighbor cell, e.g., PCI of a SSB should be included into a TCI state configuration. </w:t>
            </w:r>
          </w:p>
          <w:p w14:paraId="3B6D6F5A" w14:textId="77777777" w:rsidR="001F375C" w:rsidRPr="00A7132F" w:rsidRDefault="001F375C" w:rsidP="00EA46EF">
            <w:pPr>
              <w:spacing w:after="0"/>
              <w:jc w:val="left"/>
              <w:rPr>
                <w:rFonts w:ascii="Arial" w:eastAsia="SimSun" w:hAnsi="Arial" w:cs="Arial"/>
                <w:sz w:val="16"/>
                <w:szCs w:val="16"/>
                <w:lang w:eastAsia="zh-CN"/>
              </w:rPr>
            </w:pPr>
          </w:p>
        </w:tc>
      </w:tr>
      <w:tr w:rsidR="00EA46EF" w:rsidRPr="00EA46EF" w14:paraId="1FDC092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4CA0FAF" w14:textId="186C2FEE"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13</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9" w:history="1">
              <w:r w:rsidR="00EA46EF" w:rsidRPr="00EA46EF">
                <w:rPr>
                  <w:rFonts w:ascii="Arial" w:eastAsia="SimSun" w:hAnsi="Arial" w:cs="Arial"/>
                  <w:b/>
                  <w:bCs/>
                  <w:color w:val="0000FF"/>
                  <w:sz w:val="16"/>
                  <w:szCs w:val="16"/>
                  <w:u w:val="single"/>
                  <w:lang w:eastAsia="zh-CN"/>
                </w:rPr>
                <w:t>R1-2006368</w:t>
              </w:r>
            </w:hyperlink>
          </w:p>
        </w:tc>
        <w:tc>
          <w:tcPr>
            <w:tcW w:w="5245" w:type="dxa"/>
            <w:tcBorders>
              <w:top w:val="nil"/>
              <w:left w:val="nil"/>
              <w:bottom w:val="single" w:sz="4" w:space="0" w:color="A6A6A6"/>
              <w:right w:val="single" w:sz="4" w:space="0" w:color="A6A6A6"/>
            </w:tcBorders>
            <w:shd w:val="clear" w:color="auto" w:fill="auto"/>
            <w:hideMark/>
          </w:tcPr>
          <w:p w14:paraId="56C8545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On inter-cell operation for mTRP</w:t>
            </w:r>
          </w:p>
        </w:tc>
        <w:tc>
          <w:tcPr>
            <w:tcW w:w="2693" w:type="dxa"/>
            <w:tcBorders>
              <w:top w:val="nil"/>
              <w:left w:val="nil"/>
              <w:bottom w:val="single" w:sz="4" w:space="0" w:color="A6A6A6"/>
              <w:right w:val="single" w:sz="4" w:space="0" w:color="A6A6A6"/>
            </w:tcBorders>
            <w:shd w:val="clear" w:color="auto" w:fill="auto"/>
            <w:hideMark/>
          </w:tcPr>
          <w:p w14:paraId="5E59389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Ericsson</w:t>
            </w:r>
          </w:p>
        </w:tc>
      </w:tr>
      <w:tr w:rsidR="001F375C" w:rsidRPr="00EA46EF" w14:paraId="6205B4D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EC99BB7" w14:textId="77777777" w:rsidR="005C738B" w:rsidRPr="005C738B" w:rsidRDefault="008F32D1" w:rsidP="005C738B">
            <w:pPr>
              <w:rPr>
                <w:kern w:val="2"/>
                <w:lang w:val="en-GB" w:eastAsia="zh-CN"/>
              </w:rPr>
            </w:pPr>
            <w:hyperlink w:anchor="_Toc47707677" w:history="1">
              <w:r w:rsidR="005C738B" w:rsidRPr="005C738B">
                <w:rPr>
                  <w:kern w:val="2"/>
                  <w:lang w:val="en-GB" w:eastAsia="zh-CN"/>
                </w:rPr>
                <w:t>Proposal 1</w:t>
              </w:r>
              <w:r w:rsidR="005C738B" w:rsidRPr="005C738B">
                <w:rPr>
                  <w:kern w:val="2"/>
                  <w:lang w:val="en-GB" w:eastAsia="zh-CN"/>
                </w:rPr>
                <w:tab/>
                <w:t>Rel-16 multi-TRP schemes are subject to the enhancements for inter-cell operations. No new multi-TRP schemes are discussed for this purpose.</w:t>
              </w:r>
            </w:hyperlink>
          </w:p>
          <w:p w14:paraId="3767836A" w14:textId="77777777" w:rsidR="005C738B" w:rsidRPr="005C738B" w:rsidRDefault="008F32D1" w:rsidP="005C738B">
            <w:pPr>
              <w:rPr>
                <w:kern w:val="2"/>
                <w:lang w:val="en-GB" w:eastAsia="zh-CN"/>
              </w:rPr>
            </w:pPr>
            <w:hyperlink w:anchor="_Toc47707678" w:history="1">
              <w:r w:rsidR="005C738B" w:rsidRPr="005C738B">
                <w:rPr>
                  <w:kern w:val="2"/>
                  <w:lang w:val="en-GB" w:eastAsia="zh-CN"/>
                </w:rPr>
                <w:t>Proposal 2</w:t>
              </w:r>
              <w:r w:rsidR="005C738B" w:rsidRPr="005C738B">
                <w:rPr>
                  <w:kern w:val="2"/>
                  <w:lang w:val="en-GB" w:eastAsia="zh-CN"/>
                </w:rPr>
                <w:tab/>
                <w:t>Include a PCI in the TCI state (at least for TCI states referring to an SSB) to facilitate the use of reference signals from non-serving cells as QCL sources.</w:t>
              </w:r>
            </w:hyperlink>
          </w:p>
          <w:p w14:paraId="19293B5F" w14:textId="77777777" w:rsidR="005C738B" w:rsidRPr="005C738B" w:rsidRDefault="008F32D1" w:rsidP="005C738B">
            <w:pPr>
              <w:rPr>
                <w:kern w:val="2"/>
                <w:lang w:val="en-GB" w:eastAsia="zh-CN"/>
              </w:rPr>
            </w:pPr>
            <w:hyperlink w:anchor="_Toc47707679" w:history="1">
              <w:r w:rsidR="005C738B" w:rsidRPr="005C738B">
                <w:rPr>
                  <w:kern w:val="2"/>
                  <w:lang w:val="en-GB" w:eastAsia="zh-CN"/>
                </w:rPr>
                <w:t>Proposal 3</w:t>
              </w:r>
              <w:r w:rsidR="005C738B" w:rsidRPr="005C738B">
                <w:rPr>
                  <w:kern w:val="2"/>
                  <w:lang w:val="en-GB" w:eastAsia="zh-CN"/>
                </w:rPr>
                <w:tab/>
                <w:t>Introduce a PCI in the configurations related to UL transmissions: spatial relations and pathloss reference RS.</w:t>
              </w:r>
            </w:hyperlink>
          </w:p>
          <w:p w14:paraId="02CF33DF" w14:textId="77777777" w:rsidR="001F375C" w:rsidRPr="005C738B" w:rsidRDefault="001F375C" w:rsidP="005C738B">
            <w:pPr>
              <w:rPr>
                <w:kern w:val="2"/>
                <w:lang w:val="en-GB" w:eastAsia="zh-CN"/>
              </w:rPr>
            </w:pPr>
          </w:p>
        </w:tc>
      </w:tr>
      <w:tr w:rsidR="00EA46EF" w:rsidRPr="00EA46EF" w14:paraId="358AE16C"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7576439" w14:textId="4423C9D6"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14</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0" w:history="1">
              <w:r w:rsidR="00EA46EF" w:rsidRPr="00EA46EF">
                <w:rPr>
                  <w:rFonts w:ascii="Arial" w:eastAsia="SimSun" w:hAnsi="Arial" w:cs="Arial"/>
                  <w:b/>
                  <w:bCs/>
                  <w:color w:val="0000FF"/>
                  <w:sz w:val="16"/>
                  <w:szCs w:val="16"/>
                  <w:u w:val="single"/>
                  <w:lang w:eastAsia="zh-CN"/>
                </w:rPr>
                <w:t>R1-2006392</w:t>
              </w:r>
            </w:hyperlink>
          </w:p>
        </w:tc>
        <w:tc>
          <w:tcPr>
            <w:tcW w:w="5245" w:type="dxa"/>
            <w:tcBorders>
              <w:top w:val="nil"/>
              <w:left w:val="nil"/>
              <w:bottom w:val="single" w:sz="4" w:space="0" w:color="A6A6A6"/>
              <w:right w:val="single" w:sz="4" w:space="0" w:color="A6A6A6"/>
            </w:tcBorders>
            <w:shd w:val="clear" w:color="auto" w:fill="auto"/>
            <w:hideMark/>
          </w:tcPr>
          <w:p w14:paraId="4EACB6B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inter-cell Multi-TRP operations in Rel-17</w:t>
            </w:r>
          </w:p>
        </w:tc>
        <w:tc>
          <w:tcPr>
            <w:tcW w:w="2693" w:type="dxa"/>
            <w:tcBorders>
              <w:top w:val="nil"/>
              <w:left w:val="nil"/>
              <w:bottom w:val="single" w:sz="4" w:space="0" w:color="A6A6A6"/>
              <w:right w:val="single" w:sz="4" w:space="0" w:color="A6A6A6"/>
            </w:tcBorders>
            <w:shd w:val="clear" w:color="auto" w:fill="auto"/>
            <w:hideMark/>
          </w:tcPr>
          <w:p w14:paraId="52EBA7A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Huawei, HiSilicon</w:t>
            </w:r>
          </w:p>
        </w:tc>
      </w:tr>
      <w:tr w:rsidR="001F375C" w:rsidRPr="00EA46EF" w14:paraId="7829C968"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87F7D51" w14:textId="77777777" w:rsidR="007974E3" w:rsidRPr="007974E3" w:rsidRDefault="007974E3" w:rsidP="007974E3">
            <w:pPr>
              <w:rPr>
                <w:color w:val="5B9BD5" w:themeColor="accent1"/>
                <w:kern w:val="2"/>
                <w:lang w:val="en-GB" w:eastAsia="zh-CN"/>
              </w:rPr>
            </w:pPr>
            <w:r w:rsidRPr="007974E3">
              <w:rPr>
                <w:kern w:val="2"/>
                <w:lang w:val="en-GB" w:eastAsia="zh-CN"/>
              </w:rPr>
              <w:t>Observation: Inter-cell multi-TRP operation involves using reference signals not associated to the physical cell identity used by the serving cell.</w:t>
            </w:r>
          </w:p>
          <w:p w14:paraId="7DF77F36" w14:textId="77777777" w:rsidR="007974E3" w:rsidRPr="007974E3" w:rsidRDefault="007974E3" w:rsidP="007974E3">
            <w:pPr>
              <w:rPr>
                <w:kern w:val="2"/>
                <w:lang w:val="en-GB" w:eastAsia="zh-CN"/>
              </w:rPr>
            </w:pPr>
            <w:r w:rsidRPr="007974E3">
              <w:rPr>
                <w:kern w:val="2"/>
                <w:lang w:val="en-GB" w:eastAsia="zh-CN"/>
              </w:rPr>
              <w:t>Proposal: Support using reference signals from a non-serving cell as QCL source for multi-DCI multi-TRP transmission.</w:t>
            </w:r>
          </w:p>
          <w:p w14:paraId="25C7AC4D" w14:textId="77777777" w:rsidR="001F375C" w:rsidRPr="007974E3" w:rsidRDefault="001F375C" w:rsidP="00EA46EF">
            <w:pPr>
              <w:spacing w:after="0"/>
              <w:jc w:val="left"/>
              <w:rPr>
                <w:rFonts w:ascii="Arial" w:eastAsia="SimSun" w:hAnsi="Arial" w:cs="Arial"/>
                <w:sz w:val="16"/>
                <w:szCs w:val="16"/>
                <w:lang w:val="en-GB" w:eastAsia="zh-CN"/>
              </w:rPr>
            </w:pPr>
          </w:p>
        </w:tc>
      </w:tr>
      <w:tr w:rsidR="00EA46EF" w:rsidRPr="00EA46EF" w14:paraId="176CCA3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BF6B178" w14:textId="7012A864"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15</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1" w:history="1">
              <w:r w:rsidR="00EA46EF" w:rsidRPr="00EA46EF">
                <w:rPr>
                  <w:rFonts w:ascii="Arial" w:eastAsia="SimSun" w:hAnsi="Arial" w:cs="Arial"/>
                  <w:b/>
                  <w:bCs/>
                  <w:color w:val="0000FF"/>
                  <w:sz w:val="16"/>
                  <w:szCs w:val="16"/>
                  <w:u w:val="single"/>
                  <w:lang w:eastAsia="zh-CN"/>
                </w:rPr>
                <w:t>R1-2006501</w:t>
              </w:r>
            </w:hyperlink>
          </w:p>
        </w:tc>
        <w:tc>
          <w:tcPr>
            <w:tcW w:w="5245" w:type="dxa"/>
            <w:tcBorders>
              <w:top w:val="nil"/>
              <w:left w:val="nil"/>
              <w:bottom w:val="single" w:sz="4" w:space="0" w:color="A6A6A6"/>
              <w:right w:val="single" w:sz="4" w:space="0" w:color="A6A6A6"/>
            </w:tcBorders>
            <w:shd w:val="clear" w:color="auto" w:fill="auto"/>
            <w:hideMark/>
          </w:tcPr>
          <w:p w14:paraId="32031C24"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On Inter-cell multi-TRP operation</w:t>
            </w:r>
          </w:p>
        </w:tc>
        <w:tc>
          <w:tcPr>
            <w:tcW w:w="2693" w:type="dxa"/>
            <w:tcBorders>
              <w:top w:val="nil"/>
              <w:left w:val="nil"/>
              <w:bottom w:val="single" w:sz="4" w:space="0" w:color="A6A6A6"/>
              <w:right w:val="single" w:sz="4" w:space="0" w:color="A6A6A6"/>
            </w:tcBorders>
            <w:shd w:val="clear" w:color="auto" w:fill="auto"/>
            <w:hideMark/>
          </w:tcPr>
          <w:p w14:paraId="3C5B58D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Apple</w:t>
            </w:r>
          </w:p>
        </w:tc>
      </w:tr>
      <w:tr w:rsidR="001F375C" w:rsidRPr="00EA46EF" w14:paraId="7BC4689A"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DD7D6D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1: A unified framework should be supported for both L1/L2 centric mobility and inter-cell multi-TRP operation.</w:t>
            </w:r>
          </w:p>
          <w:p w14:paraId="5C59F92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2: Support to divide TCI states into N groups, where each group is associated with a physical cell ID.</w:t>
            </w:r>
          </w:p>
          <w:p w14:paraId="02B84189" w14:textId="77777777" w:rsidR="00451CFF" w:rsidRPr="00451CFF" w:rsidRDefault="00451CFF" w:rsidP="00451CFF">
            <w:pPr>
              <w:pStyle w:val="0Maintext"/>
              <w:numPr>
                <w:ilvl w:val="0"/>
                <w:numId w:val="32"/>
              </w:numPr>
              <w:spacing w:after="120" w:afterAutospacing="0" w:line="240" w:lineRule="auto"/>
              <w:rPr>
                <w:bCs/>
                <w:iCs/>
                <w:lang w:val="en-US" w:eastAsia="zh-CN"/>
              </w:rPr>
            </w:pPr>
            <w:r w:rsidRPr="00451CFF">
              <w:rPr>
                <w:bCs/>
                <w:iCs/>
                <w:lang w:val="en-US" w:eastAsia="zh-CN"/>
              </w:rPr>
              <w:t>Support to configure the physical cell ID, SSB transmission power and periodicity for a TCI state group.</w:t>
            </w:r>
          </w:p>
          <w:p w14:paraId="133BE4C7" w14:textId="77777777" w:rsidR="001F375C" w:rsidRPr="00451CFF" w:rsidRDefault="001F375C" w:rsidP="00EA46EF">
            <w:pPr>
              <w:spacing w:after="0"/>
              <w:jc w:val="left"/>
              <w:rPr>
                <w:rFonts w:ascii="Arial" w:eastAsia="SimSun" w:hAnsi="Arial" w:cs="Arial"/>
                <w:sz w:val="16"/>
                <w:szCs w:val="16"/>
                <w:lang w:eastAsia="zh-CN"/>
              </w:rPr>
            </w:pPr>
          </w:p>
        </w:tc>
      </w:tr>
      <w:tr w:rsidR="00EA46EF" w:rsidRPr="00EA46EF" w14:paraId="0EF7884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3964EBC" w14:textId="29763200"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16</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2" w:history="1">
              <w:r w:rsidR="00EA46EF" w:rsidRPr="00EA46EF">
                <w:rPr>
                  <w:rFonts w:ascii="Arial" w:eastAsia="SimSun" w:hAnsi="Arial" w:cs="Arial"/>
                  <w:b/>
                  <w:bCs/>
                  <w:color w:val="0000FF"/>
                  <w:sz w:val="16"/>
                  <w:szCs w:val="16"/>
                  <w:u w:val="single"/>
                  <w:lang w:eastAsia="zh-CN"/>
                </w:rPr>
                <w:t>R1-2006545</w:t>
              </w:r>
            </w:hyperlink>
          </w:p>
        </w:tc>
        <w:tc>
          <w:tcPr>
            <w:tcW w:w="5245" w:type="dxa"/>
            <w:tcBorders>
              <w:top w:val="nil"/>
              <w:left w:val="nil"/>
              <w:bottom w:val="single" w:sz="4" w:space="0" w:color="A6A6A6"/>
              <w:right w:val="single" w:sz="4" w:space="0" w:color="A6A6A6"/>
            </w:tcBorders>
            <w:shd w:val="clear" w:color="auto" w:fill="auto"/>
            <w:hideMark/>
          </w:tcPr>
          <w:p w14:paraId="7857695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operations</w:t>
            </w:r>
          </w:p>
        </w:tc>
        <w:tc>
          <w:tcPr>
            <w:tcW w:w="2693" w:type="dxa"/>
            <w:tcBorders>
              <w:top w:val="nil"/>
              <w:left w:val="nil"/>
              <w:bottom w:val="single" w:sz="4" w:space="0" w:color="A6A6A6"/>
              <w:right w:val="single" w:sz="4" w:space="0" w:color="A6A6A6"/>
            </w:tcBorders>
            <w:shd w:val="clear" w:color="auto" w:fill="auto"/>
            <w:hideMark/>
          </w:tcPr>
          <w:p w14:paraId="4C7065A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Beijing Xiaomi Electronics</w:t>
            </w:r>
          </w:p>
        </w:tc>
      </w:tr>
      <w:tr w:rsidR="001F375C" w:rsidRPr="00EA46EF" w14:paraId="675640C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3B120FE" w14:textId="77777777" w:rsidR="007F4380" w:rsidRPr="005A184A" w:rsidRDefault="007F4380" w:rsidP="007F4380">
            <w:r w:rsidRPr="005A184A">
              <w:rPr>
                <w:b/>
                <w:lang w:eastAsia="zh-CN"/>
              </w:rPr>
              <w:t>Proposal 1:</w:t>
            </w:r>
            <w:r w:rsidRPr="005A184A">
              <w:rPr>
                <w:lang w:eastAsia="zh-CN"/>
              </w:rPr>
              <w:t xml:space="preserve"> </w:t>
            </w:r>
            <w:r>
              <w:rPr>
                <w:lang w:eastAsia="zh-CN"/>
              </w:rPr>
              <w:t>The complexity at UE side should be considered before discussing inter-cell multi-TRP operation</w:t>
            </w:r>
            <w:r w:rsidRPr="005A184A">
              <w:t>.</w:t>
            </w:r>
          </w:p>
          <w:p w14:paraId="2D4B756F" w14:textId="77777777" w:rsidR="007F4380" w:rsidRDefault="007F4380" w:rsidP="007F4380">
            <w:pPr>
              <w:rPr>
                <w:lang w:eastAsia="zh-CN"/>
              </w:rPr>
            </w:pPr>
            <w:r w:rsidRPr="00CE6BC2">
              <w:rPr>
                <w:b/>
                <w:lang w:eastAsia="zh-CN"/>
              </w:rPr>
              <w:lastRenderedPageBreak/>
              <w:t xml:space="preserve">Proposal </w:t>
            </w:r>
            <w:r>
              <w:rPr>
                <w:b/>
                <w:lang w:eastAsia="zh-CN"/>
              </w:rPr>
              <w:t>2</w:t>
            </w:r>
            <w:r w:rsidRPr="00CE6BC2">
              <w:rPr>
                <w:b/>
                <w:lang w:eastAsia="zh-CN"/>
              </w:rPr>
              <w:t>:</w:t>
            </w:r>
            <w:r w:rsidRPr="00CE6BC2">
              <w:rPr>
                <w:lang w:eastAsia="zh-CN"/>
              </w:rPr>
              <w:t xml:space="preserve"> </w:t>
            </w:r>
            <w:r>
              <w:rPr>
                <w:lang w:eastAsia="zh-CN"/>
              </w:rPr>
              <w:t>I</w:t>
            </w:r>
            <w:r>
              <w:rPr>
                <w:rFonts w:eastAsia="SimSun"/>
                <w:szCs w:val="20"/>
                <w:lang w:eastAsia="zh-CN"/>
              </w:rPr>
              <w:t xml:space="preserve">nter-cell </w:t>
            </w:r>
            <w:r>
              <w:rPr>
                <w:rFonts w:eastAsia="SimSun"/>
                <w:szCs w:val="20"/>
              </w:rPr>
              <w:t>beam management by both UE</w:t>
            </w:r>
            <w:r>
              <w:rPr>
                <w:rFonts w:eastAsia="SimSun"/>
                <w:szCs w:val="20"/>
                <w:lang w:eastAsia="zh-CN"/>
              </w:rPr>
              <w:t xml:space="preserve"> and gNB should be supported</w:t>
            </w:r>
            <w:r>
              <w:t xml:space="preserve">. And </w:t>
            </w:r>
            <w:r>
              <w:rPr>
                <w:rFonts w:eastAsia="SimSun"/>
                <w:szCs w:val="20"/>
              </w:rPr>
              <w:t>inter-cell beam management by gNB is much more preferred</w:t>
            </w:r>
            <w:r>
              <w:rPr>
                <w:lang w:eastAsia="zh-CN"/>
              </w:rPr>
              <w:t>.</w:t>
            </w:r>
          </w:p>
          <w:p w14:paraId="42E4EFE7" w14:textId="77777777" w:rsidR="007F4380" w:rsidRDefault="007F4380" w:rsidP="007F4380">
            <w:pPr>
              <w:rPr>
                <w:lang w:eastAsia="zh-CN"/>
              </w:rPr>
            </w:pPr>
            <w:r w:rsidRPr="00CE6BC2">
              <w:rPr>
                <w:b/>
                <w:lang w:eastAsia="zh-CN"/>
              </w:rPr>
              <w:t xml:space="preserve">Proposal </w:t>
            </w:r>
            <w:r>
              <w:rPr>
                <w:b/>
                <w:lang w:eastAsia="zh-CN"/>
              </w:rPr>
              <w:t>3</w:t>
            </w:r>
            <w:r w:rsidRPr="00CE6BC2">
              <w:rPr>
                <w:b/>
                <w:lang w:eastAsia="zh-CN"/>
              </w:rPr>
              <w:t>:</w:t>
            </w:r>
            <w:r w:rsidRPr="00CE6BC2">
              <w:rPr>
                <w:lang w:eastAsia="zh-CN"/>
              </w:rPr>
              <w:t xml:space="preserve"> </w:t>
            </w:r>
            <w:r>
              <w:rPr>
                <w:lang w:eastAsia="zh-CN"/>
              </w:rPr>
              <w:t>C</w:t>
            </w:r>
            <w:r>
              <w:rPr>
                <w:rFonts w:eastAsia="SimSun"/>
                <w:szCs w:val="20"/>
                <w:lang w:eastAsia="zh-CN"/>
              </w:rPr>
              <w:t>onsider the beam failure recovery of neighboring cell and the straightforward method is to reuse the beam failure recovery mechanism of SCell.</w:t>
            </w:r>
          </w:p>
          <w:p w14:paraId="3B7735C3" w14:textId="77777777" w:rsidR="001F375C" w:rsidRPr="007F4380" w:rsidRDefault="001F375C" w:rsidP="00EA46EF">
            <w:pPr>
              <w:spacing w:after="0"/>
              <w:jc w:val="left"/>
              <w:rPr>
                <w:rFonts w:ascii="Arial" w:eastAsia="SimSun" w:hAnsi="Arial" w:cs="Arial"/>
                <w:sz w:val="16"/>
                <w:szCs w:val="16"/>
                <w:lang w:eastAsia="zh-CN"/>
              </w:rPr>
            </w:pPr>
          </w:p>
        </w:tc>
      </w:tr>
      <w:tr w:rsidR="00EA46EF" w:rsidRPr="00EA46EF" w14:paraId="54EC419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93343B6" w14:textId="7DDBE7B2"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17</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3" w:history="1">
              <w:r w:rsidR="00EA46EF" w:rsidRPr="00EA46EF">
                <w:rPr>
                  <w:rFonts w:ascii="Arial" w:eastAsia="SimSun" w:hAnsi="Arial" w:cs="Arial"/>
                  <w:b/>
                  <w:bCs/>
                  <w:color w:val="0000FF"/>
                  <w:sz w:val="16"/>
                  <w:szCs w:val="16"/>
                  <w:u w:val="single"/>
                  <w:lang w:eastAsia="zh-CN"/>
                </w:rPr>
                <w:t>R1-2006567</w:t>
              </w:r>
            </w:hyperlink>
          </w:p>
        </w:tc>
        <w:tc>
          <w:tcPr>
            <w:tcW w:w="5245" w:type="dxa"/>
            <w:tcBorders>
              <w:top w:val="nil"/>
              <w:left w:val="nil"/>
              <w:bottom w:val="single" w:sz="4" w:space="0" w:color="A6A6A6"/>
              <w:right w:val="single" w:sz="4" w:space="0" w:color="A6A6A6"/>
            </w:tcBorders>
            <w:shd w:val="clear" w:color="auto" w:fill="auto"/>
            <w:hideMark/>
          </w:tcPr>
          <w:p w14:paraId="4EB980F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3D969559"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Sharp</w:t>
            </w:r>
          </w:p>
        </w:tc>
      </w:tr>
      <w:tr w:rsidR="001F375C" w:rsidRPr="00EA46EF" w14:paraId="744A941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53809D8" w14:textId="77777777" w:rsidR="005328F8" w:rsidRPr="00D92A5D" w:rsidRDefault="005328F8" w:rsidP="005328F8">
            <w:r w:rsidRPr="00D92A5D">
              <w:rPr>
                <w:rFonts w:hint="eastAsia"/>
                <w:b/>
                <w:bCs/>
              </w:rPr>
              <w:t>P</w:t>
            </w:r>
            <w:r w:rsidRPr="00D92A5D">
              <w:rPr>
                <w:b/>
                <w:bCs/>
              </w:rPr>
              <w:t>roposal:</w:t>
            </w:r>
            <w:r>
              <w:t xml:space="preserve"> </w:t>
            </w:r>
            <w:r w:rsidRPr="00D92A5D">
              <w:t xml:space="preserve">SSB/CSI-RS and PCI </w:t>
            </w:r>
            <w:r>
              <w:t>should be introduced into the TCI framework.</w:t>
            </w:r>
          </w:p>
          <w:p w14:paraId="2ACF7865" w14:textId="77777777" w:rsidR="001F375C" w:rsidRPr="005328F8" w:rsidRDefault="001F375C" w:rsidP="00EA46EF">
            <w:pPr>
              <w:spacing w:after="0"/>
              <w:jc w:val="left"/>
              <w:rPr>
                <w:rFonts w:ascii="Arial" w:eastAsia="SimSun" w:hAnsi="Arial" w:cs="Arial"/>
                <w:sz w:val="16"/>
                <w:szCs w:val="16"/>
                <w:lang w:eastAsia="zh-CN"/>
              </w:rPr>
            </w:pPr>
          </w:p>
        </w:tc>
      </w:tr>
      <w:tr w:rsidR="00EA46EF" w:rsidRPr="00EA46EF" w14:paraId="02BC4ADF"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69CF18F" w14:textId="7A9E0920"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18</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4" w:history="1">
              <w:r w:rsidR="00EA46EF" w:rsidRPr="00EA46EF">
                <w:rPr>
                  <w:rFonts w:ascii="Arial" w:eastAsia="SimSun" w:hAnsi="Arial" w:cs="Arial"/>
                  <w:b/>
                  <w:bCs/>
                  <w:color w:val="0000FF"/>
                  <w:sz w:val="16"/>
                  <w:szCs w:val="16"/>
                  <w:u w:val="single"/>
                  <w:lang w:eastAsia="zh-CN"/>
                </w:rPr>
                <w:t>R1-2006598</w:t>
              </w:r>
            </w:hyperlink>
          </w:p>
        </w:tc>
        <w:tc>
          <w:tcPr>
            <w:tcW w:w="5245" w:type="dxa"/>
            <w:tcBorders>
              <w:top w:val="nil"/>
              <w:left w:val="nil"/>
              <w:bottom w:val="single" w:sz="4" w:space="0" w:color="A6A6A6"/>
              <w:right w:val="single" w:sz="4" w:space="0" w:color="A6A6A6"/>
            </w:tcBorders>
            <w:shd w:val="clear" w:color="auto" w:fill="auto"/>
            <w:hideMark/>
          </w:tcPr>
          <w:p w14:paraId="4DEBBB2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778074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LG Electronics</w:t>
            </w:r>
          </w:p>
        </w:tc>
      </w:tr>
      <w:tr w:rsidR="001F375C" w:rsidRPr="00EA46EF" w14:paraId="5090227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74EC234" w14:textId="77777777" w:rsidR="008367AD" w:rsidRPr="008367AD" w:rsidRDefault="008367AD" w:rsidP="008367AD">
            <w:pPr>
              <w:ind w:firstLineChars="193" w:firstLine="386"/>
            </w:pPr>
            <w:r w:rsidRPr="008367AD">
              <w:t>Proposal #1: Reuse neighbor cell’s SSB or mobility CSI-RS in measurement object for</w:t>
            </w:r>
            <w:r w:rsidRPr="008367AD">
              <w:rPr>
                <w:rFonts w:hint="eastAsia"/>
              </w:rPr>
              <w:t xml:space="preserve"> </w:t>
            </w:r>
            <w:r w:rsidRPr="008367AD">
              <w:t>QCL type C/D source of TRS/CSI-RS to support inter-cell multi-TRP operations</w:t>
            </w:r>
            <w:r w:rsidRPr="008367AD">
              <w:rPr>
                <w:rFonts w:hint="eastAsia"/>
              </w:rPr>
              <w:t xml:space="preserve">. </w:t>
            </w:r>
          </w:p>
          <w:p w14:paraId="13AF8BBA" w14:textId="77777777" w:rsidR="001F375C" w:rsidRPr="008367AD" w:rsidRDefault="001F375C" w:rsidP="00EA46EF">
            <w:pPr>
              <w:spacing w:after="0"/>
              <w:jc w:val="left"/>
              <w:rPr>
                <w:rFonts w:ascii="Arial" w:eastAsia="SimSun" w:hAnsi="Arial" w:cs="Arial"/>
                <w:sz w:val="16"/>
                <w:szCs w:val="16"/>
                <w:lang w:eastAsia="zh-CN"/>
              </w:rPr>
            </w:pPr>
          </w:p>
        </w:tc>
      </w:tr>
      <w:tr w:rsidR="00EA46EF" w:rsidRPr="00EA46EF" w14:paraId="7F6A577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C910E34" w14:textId="669434DE"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19</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5" w:history="1">
              <w:r w:rsidR="00EA46EF" w:rsidRPr="00EA46EF">
                <w:rPr>
                  <w:rFonts w:ascii="Arial" w:eastAsia="SimSun" w:hAnsi="Arial" w:cs="Arial"/>
                  <w:b/>
                  <w:bCs/>
                  <w:color w:val="0000FF"/>
                  <w:sz w:val="16"/>
                  <w:szCs w:val="16"/>
                  <w:u w:val="single"/>
                  <w:lang w:eastAsia="zh-CN"/>
                </w:rPr>
                <w:t>R1-2006720</w:t>
              </w:r>
            </w:hyperlink>
          </w:p>
        </w:tc>
        <w:tc>
          <w:tcPr>
            <w:tcW w:w="5245" w:type="dxa"/>
            <w:tcBorders>
              <w:top w:val="nil"/>
              <w:left w:val="nil"/>
              <w:bottom w:val="single" w:sz="4" w:space="0" w:color="A6A6A6"/>
              <w:right w:val="single" w:sz="4" w:space="0" w:color="A6A6A6"/>
            </w:tcBorders>
            <w:shd w:val="clear" w:color="auto" w:fill="auto"/>
            <w:hideMark/>
          </w:tcPr>
          <w:p w14:paraId="33DA956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inter-cell multi-TRP operations</w:t>
            </w:r>
          </w:p>
        </w:tc>
        <w:tc>
          <w:tcPr>
            <w:tcW w:w="2693" w:type="dxa"/>
            <w:tcBorders>
              <w:top w:val="nil"/>
              <w:left w:val="nil"/>
              <w:bottom w:val="single" w:sz="4" w:space="0" w:color="A6A6A6"/>
              <w:right w:val="single" w:sz="4" w:space="0" w:color="A6A6A6"/>
            </w:tcBorders>
            <w:shd w:val="clear" w:color="auto" w:fill="auto"/>
            <w:hideMark/>
          </w:tcPr>
          <w:p w14:paraId="63A3010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NTT DOCOMO, INC.</w:t>
            </w:r>
          </w:p>
        </w:tc>
      </w:tr>
      <w:tr w:rsidR="001F375C" w:rsidRPr="00EA46EF" w14:paraId="7CE3EDAB"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E418679" w14:textId="77777777" w:rsidR="006F6D3D" w:rsidRPr="006F6D3D" w:rsidRDefault="006F6D3D" w:rsidP="006F6D3D">
            <w:pPr>
              <w:spacing w:before="60"/>
              <w:rPr>
                <w:bCs/>
                <w:color w:val="212121"/>
                <w:sz w:val="23"/>
                <w:szCs w:val="23"/>
                <w:u w:val="single"/>
              </w:rPr>
            </w:pPr>
            <w:r w:rsidRPr="006F6D3D">
              <w:rPr>
                <w:rFonts w:eastAsiaTheme="minorEastAsia"/>
                <w:bCs/>
                <w:sz w:val="22"/>
                <w:szCs w:val="22"/>
                <w:u w:val="single"/>
              </w:rPr>
              <w:t>Proposal 1:</w:t>
            </w:r>
          </w:p>
          <w:p w14:paraId="62D0B40F" w14:textId="77777777" w:rsidR="006F6D3D" w:rsidRPr="006F6D3D" w:rsidRDefault="006F6D3D" w:rsidP="006F6D3D">
            <w:pPr>
              <w:pStyle w:val="ListParagraph"/>
              <w:widowControl/>
              <w:numPr>
                <w:ilvl w:val="1"/>
                <w:numId w:val="29"/>
              </w:numPr>
              <w:spacing w:before="60" w:after="60"/>
              <w:ind w:leftChars="-25" w:left="370" w:firstLineChars="0"/>
              <w:rPr>
                <w:rFonts w:ascii="Times New Roman" w:hAnsi="Times New Roman"/>
                <w:bCs/>
                <w:iCs/>
                <w:color w:val="212121"/>
                <w:sz w:val="22"/>
              </w:rPr>
            </w:pPr>
            <w:r w:rsidRPr="006F6D3D">
              <w:rPr>
                <w:rFonts w:ascii="Times New Roman" w:hAnsi="Times New Roman"/>
                <w:bCs/>
                <w:iCs/>
                <w:color w:val="212121"/>
                <w:sz w:val="22"/>
              </w:rPr>
              <w:t>Support to configure SSBs of non-serving cell with a different PhysCellId as source RS for QCL configuration.</w:t>
            </w:r>
          </w:p>
          <w:p w14:paraId="088BF934" w14:textId="77777777" w:rsidR="001F375C" w:rsidRPr="006F6D3D" w:rsidRDefault="001F375C" w:rsidP="00EA46EF">
            <w:pPr>
              <w:spacing w:after="0"/>
              <w:jc w:val="left"/>
              <w:rPr>
                <w:rFonts w:ascii="Arial" w:eastAsia="SimSun" w:hAnsi="Arial" w:cs="Arial"/>
                <w:sz w:val="16"/>
                <w:szCs w:val="16"/>
                <w:lang w:eastAsia="zh-CN"/>
              </w:rPr>
            </w:pPr>
          </w:p>
        </w:tc>
      </w:tr>
      <w:tr w:rsidR="00EA46EF" w:rsidRPr="00EA46EF" w14:paraId="58C01E8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DAA7F7F" w14:textId="142F25EC"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20</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6" w:history="1">
              <w:r w:rsidR="00EA46EF" w:rsidRPr="00EA46EF">
                <w:rPr>
                  <w:rFonts w:ascii="Arial" w:eastAsia="SimSun" w:hAnsi="Arial" w:cs="Arial"/>
                  <w:b/>
                  <w:bCs/>
                  <w:color w:val="0000FF"/>
                  <w:sz w:val="16"/>
                  <w:szCs w:val="16"/>
                  <w:u w:val="single"/>
                  <w:lang w:eastAsia="zh-CN"/>
                </w:rPr>
                <w:t>R1-2006792</w:t>
              </w:r>
            </w:hyperlink>
          </w:p>
        </w:tc>
        <w:tc>
          <w:tcPr>
            <w:tcW w:w="5245" w:type="dxa"/>
            <w:tcBorders>
              <w:top w:val="nil"/>
              <w:left w:val="nil"/>
              <w:bottom w:val="single" w:sz="4" w:space="0" w:color="A6A6A6"/>
              <w:right w:val="single" w:sz="4" w:space="0" w:color="A6A6A6"/>
            </w:tcBorders>
            <w:shd w:val="clear" w:color="auto" w:fill="auto"/>
            <w:hideMark/>
          </w:tcPr>
          <w:p w14:paraId="00E9EA0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28C2EB0D"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Qualcomm Incorporated</w:t>
            </w:r>
          </w:p>
        </w:tc>
      </w:tr>
      <w:tr w:rsidR="001F375C" w:rsidRPr="00EA46EF" w14:paraId="0E72991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BF80ABF" w14:textId="67CC3E11" w:rsidR="0051412D" w:rsidRPr="0051412D" w:rsidRDefault="0051412D" w:rsidP="0051412D">
            <w:pPr>
              <w:rPr>
                <w:iCs/>
                <w:sz w:val="22"/>
                <w:szCs w:val="18"/>
                <w:lang w:val="en-GB" w:eastAsia="ko-KR"/>
              </w:rPr>
            </w:pP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o1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Observation </w:t>
            </w:r>
            <w:r w:rsidRPr="0051412D">
              <w:rPr>
                <w:rFonts w:eastAsia="Batang"/>
                <w:noProof/>
                <w:sz w:val="22"/>
                <w:szCs w:val="28"/>
                <w:u w:val="single"/>
                <w:lang w:val="en-GB"/>
              </w:rPr>
              <w:t>1</w:t>
            </w:r>
            <w:r w:rsidRPr="0051412D">
              <w:rPr>
                <w:iCs/>
                <w:sz w:val="22"/>
                <w:szCs w:val="18"/>
                <w:lang w:val="en-GB" w:eastAsia="ko-KR"/>
              </w:rPr>
              <w:t>: Using non-serving cell SSB as QCL source and RS for spatial relation info / PL RS has been already specified as part of Rel. 16 positioning enhancements for PRS and SRS for positioning, respectively.</w:t>
            </w:r>
          </w:p>
          <w:p w14:paraId="75C137EC" w14:textId="217611EE" w:rsidR="0051412D" w:rsidRPr="0051412D" w:rsidRDefault="0051412D" w:rsidP="0051412D">
            <w:pPr>
              <w:tabs>
                <w:tab w:val="num" w:pos="2160"/>
                <w:tab w:val="num" w:pos="2880"/>
              </w:tabs>
              <w:rPr>
                <w:iCs/>
                <w:sz w:val="22"/>
                <w:szCs w:val="18"/>
                <w:lang w:val="en-GB"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1</w:t>
            </w:r>
            <w:r w:rsidRPr="0051412D">
              <w:rPr>
                <w:iCs/>
                <w:sz w:val="22"/>
                <w:szCs w:val="18"/>
                <w:lang w:val="en-GB" w:eastAsia="ko-KR"/>
              </w:rPr>
              <w:t>: Support using non-serving cell SSB as reference signal for the following purposes:</w:t>
            </w:r>
          </w:p>
          <w:p w14:paraId="108B405D"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QCL-Info: To define TCI states corresponding to a TRP with a non-serving cell PCI.</w:t>
            </w:r>
          </w:p>
          <w:p w14:paraId="4930EB5A"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 xml:space="preserve">SRS-SpatialRelationInfo: To define SRS spatial relation info corresponding to a TRP with </w:t>
            </w:r>
            <w:r w:rsidRPr="0051412D">
              <w:rPr>
                <w:iCs/>
                <w:sz w:val="22"/>
                <w:szCs w:val="18"/>
                <w:lang w:eastAsia="ko-KR"/>
              </w:rPr>
              <w:t>a non-serving cell PCI.</w:t>
            </w:r>
          </w:p>
          <w:p w14:paraId="74C1C50B"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 xml:space="preserve">PUCCH-SpatialRelationInfo: To define PUCCH spatial relation info corresponding to a TRP with </w:t>
            </w:r>
            <w:r w:rsidRPr="0051412D">
              <w:rPr>
                <w:iCs/>
                <w:sz w:val="22"/>
                <w:szCs w:val="18"/>
                <w:lang w:eastAsia="ko-KR"/>
              </w:rPr>
              <w:t>a non-serving cell PCI.</w:t>
            </w:r>
          </w:p>
          <w:p w14:paraId="48B11FAC"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 xml:space="preserve">PUCCH-PathlossReferenceRS: To define PL RS for PUCCH power control corresponding to a TRP with </w:t>
            </w:r>
            <w:r w:rsidRPr="0051412D">
              <w:rPr>
                <w:iCs/>
                <w:sz w:val="22"/>
                <w:szCs w:val="18"/>
                <w:lang w:eastAsia="ko-KR"/>
              </w:rPr>
              <w:t>a non-serving cell PCI.</w:t>
            </w:r>
          </w:p>
          <w:p w14:paraId="4E18D9E2"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 xml:space="preserve">PUSCH-PathlossReferenceRS: </w:t>
            </w:r>
            <w:r w:rsidRPr="0051412D">
              <w:rPr>
                <w:iCs/>
                <w:sz w:val="22"/>
                <w:szCs w:val="18"/>
                <w:lang w:val="en-GB" w:eastAsia="ko-KR"/>
              </w:rPr>
              <w:t xml:space="preserve">To define PL RS for PUSCH power control corresponding to a TRP with </w:t>
            </w:r>
            <w:r w:rsidRPr="0051412D">
              <w:rPr>
                <w:iCs/>
                <w:sz w:val="22"/>
                <w:szCs w:val="18"/>
                <w:lang w:eastAsia="ko-KR"/>
              </w:rPr>
              <w:t>a non-serving cell PCI.</w:t>
            </w:r>
          </w:p>
          <w:p w14:paraId="2A6B891F"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 xml:space="preserve">pathlossReferenceRS under SRS-ResourceSet: To define PL RS for SRS power control corresponding to a TRP with </w:t>
            </w:r>
            <w:r w:rsidRPr="0051412D">
              <w:rPr>
                <w:iCs/>
                <w:sz w:val="22"/>
                <w:szCs w:val="18"/>
                <w:lang w:eastAsia="ko-KR"/>
              </w:rPr>
              <w:t>a non-serving cell PCI.</w:t>
            </w:r>
          </w:p>
          <w:p w14:paraId="7A7831D1" w14:textId="499AA5B0" w:rsidR="0051412D" w:rsidRPr="0051412D" w:rsidRDefault="0051412D" w:rsidP="0051412D">
            <w:pPr>
              <w:rPr>
                <w:sz w:val="22"/>
                <w:szCs w:val="22"/>
                <w:lang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p2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2</w:t>
            </w:r>
            <w:r w:rsidRPr="0051412D">
              <w:rPr>
                <w:iCs/>
                <w:sz w:val="22"/>
                <w:szCs w:val="18"/>
                <w:lang w:val="en-GB" w:eastAsia="ko-KR"/>
              </w:rPr>
              <w:t xml:space="preserve">: RAN1 to study and decide the maximum number of additional (non-serving cell) SSB sets for inter-cell multi-TRP operation. </w:t>
            </w:r>
          </w:p>
          <w:p w14:paraId="701C0AAC" w14:textId="4CD31CB1" w:rsidR="0051412D" w:rsidRPr="0051412D" w:rsidRDefault="0051412D" w:rsidP="0051412D">
            <w:pPr>
              <w:rPr>
                <w:iCs/>
                <w:sz w:val="22"/>
                <w:szCs w:val="22"/>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p3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3</w:t>
            </w:r>
            <w:r w:rsidRPr="0051412D">
              <w:rPr>
                <w:iCs/>
                <w:sz w:val="22"/>
                <w:szCs w:val="18"/>
                <w:lang w:val="en-GB" w:eastAsia="ko-KR"/>
              </w:rPr>
              <w:t>: Study and specify enhancements required to support L1-RSRP/SINR measurement and reporting corresponding to one or more non-serving cell SSBs.</w:t>
            </w:r>
          </w:p>
          <w:p w14:paraId="11FF692D" w14:textId="7ED24A1D" w:rsidR="001F375C" w:rsidRPr="0051412D" w:rsidRDefault="0051412D" w:rsidP="0051412D">
            <w:pPr>
              <w:spacing w:after="0"/>
              <w:jc w:val="left"/>
              <w:rPr>
                <w:rFonts w:ascii="Arial" w:eastAsia="SimSun" w:hAnsi="Arial" w:cs="Arial"/>
                <w:sz w:val="16"/>
                <w:szCs w:val="16"/>
                <w:lang w:eastAsia="zh-CN"/>
              </w:rPr>
            </w:pPr>
            <w:r w:rsidRPr="0051412D">
              <w:rPr>
                <w:rFonts w:asciiTheme="majorBidi" w:hAnsiTheme="majorBidi" w:cstheme="majorBidi"/>
                <w:bCs/>
                <w:sz w:val="22"/>
                <w:szCs w:val="22"/>
              </w:rPr>
              <w:fldChar w:fldCharType="end"/>
            </w:r>
          </w:p>
        </w:tc>
      </w:tr>
      <w:tr w:rsidR="00162B7D" w:rsidRPr="00EA46EF" w14:paraId="47E8DB98" w14:textId="77777777" w:rsidTr="001F375C">
        <w:trPr>
          <w:trHeight w:val="400"/>
        </w:trPr>
        <w:tc>
          <w:tcPr>
            <w:tcW w:w="1413" w:type="dxa"/>
            <w:tcBorders>
              <w:top w:val="nil"/>
              <w:left w:val="single" w:sz="4" w:space="0" w:color="A6A6A6"/>
              <w:bottom w:val="single" w:sz="4" w:space="0" w:color="auto"/>
              <w:right w:val="single" w:sz="4" w:space="0" w:color="A6A6A6"/>
            </w:tcBorders>
            <w:shd w:val="clear" w:color="auto" w:fill="auto"/>
            <w:hideMark/>
          </w:tcPr>
          <w:p w14:paraId="627B5E97" w14:textId="6085C1DD" w:rsidR="00162B7D" w:rsidRPr="00EA46EF" w:rsidRDefault="00BE52FB" w:rsidP="0070636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21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7" w:history="1">
              <w:r w:rsidR="00162B7D" w:rsidRPr="00EA46EF">
                <w:rPr>
                  <w:rFonts w:ascii="Arial" w:eastAsia="SimSun" w:hAnsi="Arial" w:cs="Arial"/>
                  <w:b/>
                  <w:bCs/>
                  <w:color w:val="0000FF"/>
                  <w:sz w:val="16"/>
                  <w:szCs w:val="16"/>
                  <w:u w:val="single"/>
                  <w:lang w:eastAsia="zh-CN"/>
                </w:rPr>
                <w:t>R1-2006845</w:t>
              </w:r>
            </w:hyperlink>
          </w:p>
        </w:tc>
        <w:tc>
          <w:tcPr>
            <w:tcW w:w="5245" w:type="dxa"/>
            <w:tcBorders>
              <w:top w:val="nil"/>
              <w:left w:val="nil"/>
              <w:bottom w:val="single" w:sz="4" w:space="0" w:color="auto"/>
              <w:right w:val="single" w:sz="4" w:space="0" w:color="A6A6A6"/>
            </w:tcBorders>
            <w:shd w:val="clear" w:color="auto" w:fill="auto"/>
            <w:hideMark/>
          </w:tcPr>
          <w:p w14:paraId="31E8B1DB" w14:textId="77777777" w:rsidR="00162B7D" w:rsidRPr="00EA46EF" w:rsidRDefault="00162B7D" w:rsidP="0070636B">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to enable inter-cell multi-TRP operations</w:t>
            </w:r>
          </w:p>
        </w:tc>
        <w:tc>
          <w:tcPr>
            <w:tcW w:w="2693" w:type="dxa"/>
            <w:tcBorders>
              <w:top w:val="nil"/>
              <w:left w:val="nil"/>
              <w:bottom w:val="single" w:sz="4" w:space="0" w:color="auto"/>
              <w:right w:val="single" w:sz="4" w:space="0" w:color="A6A6A6"/>
            </w:tcBorders>
            <w:shd w:val="clear" w:color="auto" w:fill="auto"/>
            <w:hideMark/>
          </w:tcPr>
          <w:p w14:paraId="46FBE0B8" w14:textId="77777777" w:rsidR="00162B7D" w:rsidRPr="00EA46EF" w:rsidRDefault="00162B7D" w:rsidP="0070636B">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Nokia, Nokia Shanghai Bell</w:t>
            </w:r>
          </w:p>
        </w:tc>
      </w:tr>
      <w:tr w:rsidR="001F375C" w:rsidRPr="00EA46EF" w14:paraId="471CF7BC" w14:textId="77777777" w:rsidTr="001F375C">
        <w:trPr>
          <w:trHeight w:val="400"/>
        </w:trPr>
        <w:tc>
          <w:tcPr>
            <w:tcW w:w="9351" w:type="dxa"/>
            <w:gridSpan w:val="3"/>
            <w:tcBorders>
              <w:top w:val="single" w:sz="4" w:space="0" w:color="auto"/>
              <w:left w:val="single" w:sz="4" w:space="0" w:color="A6A6A6"/>
              <w:bottom w:val="single" w:sz="4" w:space="0" w:color="A6A6A6"/>
              <w:right w:val="single" w:sz="4" w:space="0" w:color="A6A6A6"/>
            </w:tcBorders>
            <w:shd w:val="clear" w:color="auto" w:fill="auto"/>
          </w:tcPr>
          <w:p w14:paraId="3BB2809B"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_Ref47624146 \h  \* MERGEFORMAT </w:instrText>
            </w:r>
            <w:r w:rsidRPr="007B265B">
              <w:rPr>
                <w:lang w:val="en-US" w:eastAsia="zh-CN"/>
              </w:rPr>
            </w:r>
            <w:r w:rsidRPr="007B265B">
              <w:rPr>
                <w:lang w:val="en-US" w:eastAsia="zh-CN"/>
              </w:rPr>
              <w:fldChar w:fldCharType="separate"/>
            </w:r>
            <w:r w:rsidRPr="007B265B">
              <w:rPr>
                <w:lang w:val="en-US"/>
              </w:rPr>
              <w:t>Observation 1: With CA approach the current beam management framework could be reused to support inter-cell multi-DCI based multi-TRP operation.</w:t>
            </w:r>
            <w:r w:rsidRPr="007B265B">
              <w:rPr>
                <w:lang w:val="en-US" w:eastAsia="zh-CN"/>
              </w:rPr>
              <w:fldChar w:fldCharType="end"/>
            </w:r>
          </w:p>
          <w:p w14:paraId="49FC986B"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_Ref47685940 \h  \* MERGEFORMAT </w:instrText>
            </w:r>
            <w:r w:rsidRPr="007B265B">
              <w:rPr>
                <w:lang w:val="en-US" w:eastAsia="zh-CN"/>
              </w:rPr>
            </w:r>
            <w:r w:rsidRPr="007B265B">
              <w:rPr>
                <w:lang w:val="en-US" w:eastAsia="zh-CN"/>
              </w:rPr>
              <w:fldChar w:fldCharType="separate"/>
            </w:r>
            <w:r w:rsidRPr="007B265B">
              <w:rPr>
                <w:lang w:val="en-US"/>
              </w:rPr>
              <w:t>Observation 2: With CA approach, a mechanism to differentiate serving cell being an SCell or a non-serving cell in M-TRP would be needed.</w:t>
            </w:r>
            <w:r w:rsidRPr="007B265B">
              <w:rPr>
                <w:lang w:val="en-US" w:eastAsia="zh-CN"/>
              </w:rPr>
              <w:fldChar w:fldCharType="end"/>
            </w:r>
          </w:p>
          <w:p w14:paraId="7A70201A" w14:textId="77777777" w:rsidR="0042354E" w:rsidRPr="007B265B" w:rsidRDefault="0042354E" w:rsidP="0042354E">
            <w:pPr>
              <w:pStyle w:val="Caption"/>
              <w:rPr>
                <w:lang w:val="en-US" w:eastAsia="zh-CN"/>
              </w:rPr>
            </w:pPr>
            <w:r w:rsidRPr="007B265B">
              <w:rPr>
                <w:lang w:val="en-US" w:eastAsia="zh-CN"/>
              </w:rPr>
              <w:lastRenderedPageBreak/>
              <w:fldChar w:fldCharType="begin"/>
            </w:r>
            <w:r w:rsidRPr="007B265B">
              <w:rPr>
                <w:lang w:val="en-US" w:eastAsia="zh-CN"/>
              </w:rPr>
              <w:instrText xml:space="preserve"> REF _Ref47685941 \h  \* MERGEFORMAT </w:instrText>
            </w:r>
            <w:r w:rsidRPr="007B265B">
              <w:rPr>
                <w:lang w:val="en-US" w:eastAsia="zh-CN"/>
              </w:rPr>
            </w:r>
            <w:r w:rsidRPr="007B265B">
              <w:rPr>
                <w:lang w:val="en-US" w:eastAsia="zh-CN"/>
              </w:rPr>
              <w:fldChar w:fldCharType="separate"/>
            </w:r>
            <w:r w:rsidRPr="007B265B">
              <w:rPr>
                <w:lang w:val="en-US"/>
              </w:rPr>
              <w:t>Observation 3: Inter-cell multi-TRP operation with CA approach may not be feasible anymore due to the changes required in basic design principals of multi-DCI based multi-TRP operation.</w:t>
            </w:r>
            <w:r w:rsidRPr="007B265B">
              <w:rPr>
                <w:lang w:val="en-US" w:eastAsia="zh-CN"/>
              </w:rPr>
              <w:fldChar w:fldCharType="end"/>
            </w:r>
          </w:p>
          <w:p w14:paraId="3A8C807A"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_Ref47685942 \h  \* MERGEFORMAT </w:instrText>
            </w:r>
            <w:r w:rsidRPr="007B265B">
              <w:rPr>
                <w:lang w:val="en-US" w:eastAsia="zh-CN"/>
              </w:rPr>
            </w:r>
            <w:r w:rsidRPr="007B265B">
              <w:rPr>
                <w:lang w:val="en-US" w:eastAsia="zh-CN"/>
              </w:rPr>
              <w:fldChar w:fldCharType="separate"/>
            </w:r>
            <w:r w:rsidRPr="007B265B">
              <w:rPr>
                <w:lang w:val="en-US"/>
              </w:rPr>
              <w:t>Observation 4: Inter-cell multi-TRP operation with separate BWPs, the existing beam management signaling can be reused.</w:t>
            </w:r>
            <w:r w:rsidRPr="007B265B">
              <w:rPr>
                <w:lang w:val="en-US" w:eastAsia="zh-CN"/>
              </w:rPr>
              <w:fldChar w:fldCharType="end"/>
            </w:r>
          </w:p>
          <w:p w14:paraId="3B29AC0D"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_Ref47685943 \h  \* MERGEFORMAT </w:instrText>
            </w:r>
            <w:r w:rsidRPr="007B265B">
              <w:rPr>
                <w:lang w:val="en-US" w:eastAsia="zh-CN"/>
              </w:rPr>
            </w:r>
            <w:r w:rsidRPr="007B265B">
              <w:rPr>
                <w:lang w:val="en-US" w:eastAsia="zh-CN"/>
              </w:rPr>
              <w:fldChar w:fldCharType="separate"/>
            </w:r>
            <w:r w:rsidRPr="007B265B">
              <w:rPr>
                <w:lang w:val="en-US"/>
              </w:rPr>
              <w:t>Observation 5: Inter-cell multi-TRP operation with different BWP approach may not be suitable as it differs from the basic framework of multi-DCI based multi-TRP operation.</w:t>
            </w:r>
            <w:r w:rsidRPr="007B265B">
              <w:rPr>
                <w:lang w:val="en-US" w:eastAsia="zh-CN"/>
              </w:rPr>
              <w:fldChar w:fldCharType="end"/>
            </w:r>
            <w:r w:rsidRPr="007B265B">
              <w:rPr>
                <w:lang w:val="en-US" w:eastAsia="zh-CN"/>
              </w:rPr>
              <w:t xml:space="preserve"> </w:t>
            </w:r>
          </w:p>
          <w:p w14:paraId="48BA3F7F" w14:textId="77777777" w:rsidR="0042354E" w:rsidRPr="007B265B" w:rsidRDefault="0042354E" w:rsidP="0042354E"/>
          <w:p w14:paraId="2C22BDA2" w14:textId="77777777" w:rsidR="0042354E" w:rsidRPr="0042354E" w:rsidRDefault="0042354E" w:rsidP="0042354E">
            <w:pPr>
              <w:rPr>
                <w:bCs/>
              </w:rPr>
            </w:pPr>
            <w:r w:rsidRPr="0042354E">
              <w:rPr>
                <w:bCs/>
              </w:rPr>
              <w:fldChar w:fldCharType="begin"/>
            </w:r>
            <w:r w:rsidRPr="0042354E">
              <w:rPr>
                <w:bCs/>
              </w:rPr>
              <w:instrText xml:space="preserve"> REF _Ref47686095 \h  \* MERGEFORMAT </w:instrText>
            </w:r>
            <w:r w:rsidRPr="0042354E">
              <w:rPr>
                <w:bCs/>
              </w:rPr>
            </w:r>
            <w:r w:rsidRPr="0042354E">
              <w:rPr>
                <w:bCs/>
              </w:rPr>
              <w:fldChar w:fldCharType="separate"/>
            </w:r>
            <w:r w:rsidRPr="0042354E">
              <w:rPr>
                <w:bCs/>
              </w:rPr>
              <w:t>Proposal 1</w:t>
            </w:r>
            <w:r w:rsidRPr="0042354E">
              <w:rPr>
                <w:bCs/>
                <w:iCs/>
              </w:rPr>
              <w:t xml:space="preserve">: For inter-cell multi-DCI based multi-TRP support, extend the TCI framework using the Rel-16 multi-DCI based multi-TRP framework, where the QCL reference Signal can be an </w:t>
            </w:r>
            <w:r w:rsidRPr="0042354E">
              <w:rPr>
                <w:rFonts w:eastAsia="Calibri"/>
                <w:bCs/>
                <w:iCs/>
              </w:rPr>
              <w:t>SSB associated with a specific PCI</w:t>
            </w:r>
            <w:r w:rsidRPr="0042354E">
              <w:rPr>
                <w:bCs/>
                <w:iCs/>
              </w:rPr>
              <w:t>.</w:t>
            </w:r>
            <w:r w:rsidRPr="0042354E">
              <w:rPr>
                <w:bCs/>
              </w:rPr>
              <w:fldChar w:fldCharType="end"/>
            </w:r>
          </w:p>
          <w:p w14:paraId="4BD1C92A" w14:textId="77777777" w:rsidR="0042354E" w:rsidRPr="0042354E" w:rsidRDefault="0042354E" w:rsidP="0042354E">
            <w:pPr>
              <w:rPr>
                <w:bCs/>
              </w:rPr>
            </w:pPr>
            <w:r w:rsidRPr="0042354E">
              <w:rPr>
                <w:bCs/>
              </w:rPr>
              <w:fldChar w:fldCharType="begin"/>
            </w:r>
            <w:r w:rsidRPr="0042354E">
              <w:rPr>
                <w:bCs/>
              </w:rPr>
              <w:instrText xml:space="preserve"> REF _Ref47686096 \h  \* MERGEFORMAT </w:instrText>
            </w:r>
            <w:r w:rsidRPr="0042354E">
              <w:rPr>
                <w:bCs/>
              </w:rPr>
            </w:r>
            <w:r w:rsidRPr="0042354E">
              <w:rPr>
                <w:bCs/>
              </w:rPr>
              <w:fldChar w:fldCharType="separate"/>
            </w:r>
            <w:r w:rsidRPr="0042354E">
              <w:rPr>
                <w:bCs/>
              </w:rPr>
              <w:t>Proposal 2</w:t>
            </w:r>
            <w:r w:rsidRPr="0042354E">
              <w:rPr>
                <w:rStyle w:val="normaltextrun"/>
                <w:bCs/>
              </w:rPr>
              <w:t>: RAN1 to discuss and clarify the scope of L1/L2 centric mobility and the relationship to inter-cell multi-TRP</w:t>
            </w:r>
            <w:r w:rsidRPr="0042354E">
              <w:rPr>
                <w:rStyle w:val="eop"/>
                <w:bCs/>
              </w:rPr>
              <w:t xml:space="preserve">, and L1/L2 centric mobility may refer to the same solution that will be defined to the inter-cell multi-TRP. </w:t>
            </w:r>
            <w:r w:rsidRPr="0042354E">
              <w:rPr>
                <w:bCs/>
              </w:rPr>
              <w:fldChar w:fldCharType="end"/>
            </w:r>
          </w:p>
          <w:p w14:paraId="0C662EC5" w14:textId="77777777" w:rsidR="001F375C" w:rsidRPr="0042354E" w:rsidRDefault="001F375C" w:rsidP="0070636B">
            <w:pPr>
              <w:spacing w:after="0"/>
              <w:jc w:val="left"/>
              <w:rPr>
                <w:rFonts w:ascii="Arial" w:eastAsia="SimSun" w:hAnsi="Arial" w:cs="Arial"/>
                <w:sz w:val="16"/>
                <w:szCs w:val="16"/>
                <w:lang w:eastAsia="zh-CN"/>
              </w:rPr>
            </w:pPr>
          </w:p>
        </w:tc>
      </w:tr>
    </w:tbl>
    <w:p w14:paraId="2B96FF26" w14:textId="77777777" w:rsidR="00EA46EF" w:rsidRPr="00F0361F" w:rsidRDefault="00EA46EF" w:rsidP="00327CE6">
      <w:pPr>
        <w:spacing w:line="360" w:lineRule="auto"/>
        <w:rPr>
          <w:rFonts w:cs="Times"/>
          <w:lang w:val="x-none"/>
        </w:rPr>
      </w:pPr>
    </w:p>
    <w:sectPr w:rsidR="00EA46EF" w:rsidRPr="00F0361F" w:rsidSect="009435B6">
      <w:headerReference w:type="default" r:id="rId5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8682A" w14:textId="77777777" w:rsidR="00FB29F6" w:rsidRDefault="00FB29F6">
      <w:r>
        <w:separator/>
      </w:r>
    </w:p>
  </w:endnote>
  <w:endnote w:type="continuationSeparator" w:id="0">
    <w:p w14:paraId="04A5BD79" w14:textId="77777777" w:rsidR="00FB29F6" w:rsidRDefault="00FB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0663E" w14:textId="77777777" w:rsidR="00FB29F6" w:rsidRDefault="00FB29F6">
      <w:r>
        <w:separator/>
      </w:r>
    </w:p>
  </w:footnote>
  <w:footnote w:type="continuationSeparator" w:id="0">
    <w:p w14:paraId="66170370" w14:textId="77777777" w:rsidR="00FB29F6" w:rsidRDefault="00FB2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776E" w14:textId="77777777" w:rsidR="008F32D1" w:rsidRDefault="008F32D1"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CCD"/>
    <w:multiLevelType w:val="multilevel"/>
    <w:tmpl w:val="01886CCD"/>
    <w:lvl w:ilvl="0">
      <w:start w:val="1"/>
      <w:numFmt w:val="bullet"/>
      <w:lvlText w:val=""/>
      <w:lvlJc w:val="left"/>
      <w:pPr>
        <w:ind w:left="202" w:hanging="420"/>
      </w:pPr>
      <w:rPr>
        <w:rFonts w:ascii="Symbol" w:hAnsi="Symbol" w:hint="default"/>
      </w:rPr>
    </w:lvl>
    <w:lvl w:ilvl="1">
      <w:start w:val="1"/>
      <w:numFmt w:val="bullet"/>
      <w:lvlText w:val=""/>
      <w:lvlJc w:val="left"/>
      <w:pPr>
        <w:ind w:left="622" w:hanging="420"/>
      </w:pPr>
      <w:rPr>
        <w:rFonts w:ascii="Wingdings" w:hAnsi="Wingdings" w:hint="default"/>
      </w:rPr>
    </w:lvl>
    <w:lvl w:ilvl="2">
      <w:start w:val="1"/>
      <w:numFmt w:val="bullet"/>
      <w:lvlText w:val=""/>
      <w:lvlJc w:val="left"/>
      <w:pPr>
        <w:ind w:left="1042" w:hanging="420"/>
      </w:pPr>
      <w:rPr>
        <w:rFonts w:ascii="Wingdings" w:hAnsi="Wingdings" w:hint="default"/>
      </w:rPr>
    </w:lvl>
    <w:lvl w:ilvl="3">
      <w:start w:val="1"/>
      <w:numFmt w:val="bullet"/>
      <w:lvlText w:val=""/>
      <w:lvlJc w:val="left"/>
      <w:pPr>
        <w:ind w:left="1462" w:hanging="420"/>
      </w:pPr>
      <w:rPr>
        <w:rFonts w:ascii="Wingdings" w:hAnsi="Wingdings" w:hint="default"/>
      </w:rPr>
    </w:lvl>
    <w:lvl w:ilvl="4">
      <w:start w:val="1"/>
      <w:numFmt w:val="bullet"/>
      <w:lvlText w:val=""/>
      <w:lvlJc w:val="left"/>
      <w:pPr>
        <w:ind w:left="1882" w:hanging="420"/>
      </w:pPr>
      <w:rPr>
        <w:rFonts w:ascii="Wingdings" w:hAnsi="Wingdings" w:hint="default"/>
      </w:rPr>
    </w:lvl>
    <w:lvl w:ilvl="5">
      <w:start w:val="1"/>
      <w:numFmt w:val="bullet"/>
      <w:lvlText w:val=""/>
      <w:lvlJc w:val="left"/>
      <w:pPr>
        <w:ind w:left="2302" w:hanging="420"/>
      </w:pPr>
      <w:rPr>
        <w:rFonts w:ascii="Wingdings" w:hAnsi="Wingdings" w:hint="default"/>
      </w:rPr>
    </w:lvl>
    <w:lvl w:ilvl="6">
      <w:start w:val="1"/>
      <w:numFmt w:val="bullet"/>
      <w:lvlText w:val=""/>
      <w:lvlJc w:val="left"/>
      <w:pPr>
        <w:ind w:left="2722" w:hanging="420"/>
      </w:pPr>
      <w:rPr>
        <w:rFonts w:ascii="Wingdings" w:hAnsi="Wingdings" w:hint="default"/>
      </w:rPr>
    </w:lvl>
    <w:lvl w:ilvl="7">
      <w:start w:val="1"/>
      <w:numFmt w:val="bullet"/>
      <w:lvlText w:val=""/>
      <w:lvlJc w:val="left"/>
      <w:pPr>
        <w:ind w:left="3142" w:hanging="420"/>
      </w:pPr>
      <w:rPr>
        <w:rFonts w:ascii="Wingdings" w:hAnsi="Wingdings" w:hint="default"/>
      </w:rPr>
    </w:lvl>
    <w:lvl w:ilvl="8">
      <w:start w:val="1"/>
      <w:numFmt w:val="bullet"/>
      <w:lvlText w:val=""/>
      <w:lvlJc w:val="left"/>
      <w:pPr>
        <w:ind w:left="3562"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375251"/>
    <w:multiLevelType w:val="hybridMultilevel"/>
    <w:tmpl w:val="7612F1E4"/>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6"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72FE2"/>
    <w:multiLevelType w:val="hybridMultilevel"/>
    <w:tmpl w:val="8D2EBA1C"/>
    <w:lvl w:ilvl="0" w:tplc="46BAD7A0">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3A533D"/>
    <w:multiLevelType w:val="hybridMultilevel"/>
    <w:tmpl w:val="2230DBA6"/>
    <w:lvl w:ilvl="0" w:tplc="34BEE26C">
      <w:start w:val="3"/>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C449AC"/>
    <w:multiLevelType w:val="hybridMultilevel"/>
    <w:tmpl w:val="895AB030"/>
    <w:lvl w:ilvl="0" w:tplc="26249158">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75F08A8"/>
    <w:multiLevelType w:val="hybridMultilevel"/>
    <w:tmpl w:val="59FA2DBC"/>
    <w:lvl w:ilvl="0" w:tplc="930E2BA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079B8"/>
    <w:multiLevelType w:val="hybridMultilevel"/>
    <w:tmpl w:val="E140E990"/>
    <w:lvl w:ilvl="0" w:tplc="EDCC6FE4">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86EE5"/>
    <w:multiLevelType w:val="hybridMultilevel"/>
    <w:tmpl w:val="3194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8" w15:restartNumberingAfterBreak="0">
    <w:nsid w:val="42DE7770"/>
    <w:multiLevelType w:val="hybridMultilevel"/>
    <w:tmpl w:val="9056DC24"/>
    <w:lvl w:ilvl="0" w:tplc="45229DAA">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19"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C2711"/>
    <w:multiLevelType w:val="hybridMultilevel"/>
    <w:tmpl w:val="1C6472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4" w15:restartNumberingAfterBreak="0">
    <w:nsid w:val="532F6C89"/>
    <w:multiLevelType w:val="hybridMultilevel"/>
    <w:tmpl w:val="FFF4C168"/>
    <w:lvl w:ilvl="0" w:tplc="45229DAA">
      <w:start w:val="1"/>
      <w:numFmt w:val="bullet"/>
      <w:lvlText w:val=""/>
      <w:lvlJc w:val="left"/>
      <w:pPr>
        <w:ind w:left="1420" w:hanging="420"/>
      </w:pPr>
      <w:rPr>
        <w:rFonts w:ascii="Wingdings" w:hAnsi="Wingdings"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5"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6" w15:restartNumberingAfterBreak="0">
    <w:nsid w:val="57C14849"/>
    <w:multiLevelType w:val="hybridMultilevel"/>
    <w:tmpl w:val="A8C04C3A"/>
    <w:lvl w:ilvl="0" w:tplc="5D62CB26">
      <w:numFmt w:val="bullet"/>
      <w:lvlText w:val="•"/>
      <w:lvlJc w:val="left"/>
      <w:pPr>
        <w:ind w:left="2209" w:hanging="1308"/>
      </w:pPr>
      <w:rPr>
        <w:rFonts w:ascii="SimSun" w:eastAsia="SimSun" w:hAnsi="SimSun" w:cs="Times New Roman" w:hint="eastAsia"/>
      </w:rPr>
    </w:lvl>
    <w:lvl w:ilvl="1" w:tplc="04090003" w:tentative="1">
      <w:start w:val="1"/>
      <w:numFmt w:val="bullet"/>
      <w:lvlText w:val=""/>
      <w:lvlJc w:val="left"/>
      <w:pPr>
        <w:ind w:left="1741" w:hanging="420"/>
      </w:pPr>
      <w:rPr>
        <w:rFonts w:ascii="Wingdings" w:hAnsi="Wingdings" w:hint="default"/>
      </w:rPr>
    </w:lvl>
    <w:lvl w:ilvl="2" w:tplc="04090005"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3" w:tentative="1">
      <w:start w:val="1"/>
      <w:numFmt w:val="bullet"/>
      <w:lvlText w:val=""/>
      <w:lvlJc w:val="left"/>
      <w:pPr>
        <w:ind w:left="3001" w:hanging="420"/>
      </w:pPr>
      <w:rPr>
        <w:rFonts w:ascii="Wingdings" w:hAnsi="Wingdings" w:hint="default"/>
      </w:rPr>
    </w:lvl>
    <w:lvl w:ilvl="5" w:tplc="04090005"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3" w:tentative="1">
      <w:start w:val="1"/>
      <w:numFmt w:val="bullet"/>
      <w:lvlText w:val=""/>
      <w:lvlJc w:val="left"/>
      <w:pPr>
        <w:ind w:left="4261" w:hanging="420"/>
      </w:pPr>
      <w:rPr>
        <w:rFonts w:ascii="Wingdings" w:hAnsi="Wingdings" w:hint="default"/>
      </w:rPr>
    </w:lvl>
    <w:lvl w:ilvl="8" w:tplc="04090005" w:tentative="1">
      <w:start w:val="1"/>
      <w:numFmt w:val="bullet"/>
      <w:lvlText w:val=""/>
      <w:lvlJc w:val="left"/>
      <w:pPr>
        <w:ind w:left="4681" w:hanging="420"/>
      </w:pPr>
      <w:rPr>
        <w:rFonts w:ascii="Wingdings" w:hAnsi="Wingdings" w:hint="default"/>
      </w:rPr>
    </w:lvl>
  </w:abstractNum>
  <w:abstractNum w:abstractNumId="27"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28" w15:restartNumberingAfterBreak="0">
    <w:nsid w:val="5D2C3A11"/>
    <w:multiLevelType w:val="hybridMultilevel"/>
    <w:tmpl w:val="F9363532"/>
    <w:lvl w:ilvl="0" w:tplc="F99EC84E">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EC3878"/>
    <w:multiLevelType w:val="hybridMultilevel"/>
    <w:tmpl w:val="35B6E7F6"/>
    <w:lvl w:ilvl="0" w:tplc="EDCC6FE4">
      <w:start w:val="1"/>
      <w:numFmt w:val="bullet"/>
      <w:lvlText w:val="-"/>
      <w:lvlJc w:val="left"/>
      <w:pPr>
        <w:ind w:left="720" w:hanging="360"/>
      </w:pPr>
      <w:rPr>
        <w:rFonts w:ascii="Times" w:eastAsia="Batang" w:hAnsi="Times" w:cs="Times" w:hint="default"/>
      </w:rPr>
    </w:lvl>
    <w:lvl w:ilvl="1" w:tplc="34BEE26C">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1134"/>
        </w:tabs>
        <w:ind w:left="1134"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1"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24E76DE"/>
    <w:multiLevelType w:val="hybridMultilevel"/>
    <w:tmpl w:val="767AC054"/>
    <w:lvl w:ilvl="0" w:tplc="04A8FD3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383AEF"/>
    <w:multiLevelType w:val="hybridMultilevel"/>
    <w:tmpl w:val="283AB9BE"/>
    <w:lvl w:ilvl="0" w:tplc="EDCC6FE4">
      <w:start w:val="1"/>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3"/>
  </w:num>
  <w:num w:numId="3">
    <w:abstractNumId w:val="17"/>
  </w:num>
  <w:num w:numId="4">
    <w:abstractNumId w:val="30"/>
  </w:num>
  <w:num w:numId="5">
    <w:abstractNumId w:val="23"/>
  </w:num>
  <w:num w:numId="6">
    <w:abstractNumId w:val="16"/>
  </w:num>
  <w:num w:numId="7">
    <w:abstractNumId w:val="15"/>
  </w:num>
  <w:num w:numId="8">
    <w:abstractNumId w:val="20"/>
  </w:num>
  <w:num w:numId="9">
    <w:abstractNumId w:val="11"/>
  </w:num>
  <w:num w:numId="10">
    <w:abstractNumId w:val="6"/>
  </w:num>
  <w:num w:numId="11">
    <w:abstractNumId w:val="31"/>
  </w:num>
  <w:num w:numId="12">
    <w:abstractNumId w:val="27"/>
  </w:num>
  <w:num w:numId="13">
    <w:abstractNumId w:val="30"/>
  </w:num>
  <w:num w:numId="14">
    <w:abstractNumId w:val="30"/>
  </w:num>
  <w:num w:numId="15">
    <w:abstractNumId w:val="8"/>
  </w:num>
  <w:num w:numId="16">
    <w:abstractNumId w:val="2"/>
  </w:num>
  <w:num w:numId="17">
    <w:abstractNumId w:val="30"/>
  </w:num>
  <w:num w:numId="18">
    <w:abstractNumId w:val="7"/>
  </w:num>
  <w:num w:numId="19">
    <w:abstractNumId w:val="0"/>
  </w:num>
  <w:num w:numId="20">
    <w:abstractNumId w:val="32"/>
  </w:num>
  <w:num w:numId="21">
    <w:abstractNumId w:val="1"/>
  </w:num>
  <w:num w:numId="22">
    <w:abstractNumId w:val="30"/>
  </w:num>
  <w:num w:numId="23">
    <w:abstractNumId w:val="5"/>
  </w:num>
  <w:num w:numId="24">
    <w:abstractNumId w:val="26"/>
  </w:num>
  <w:num w:numId="25">
    <w:abstractNumId w:val="21"/>
  </w:num>
  <w:num w:numId="26">
    <w:abstractNumId w:val="12"/>
  </w:num>
  <w:num w:numId="27">
    <w:abstractNumId w:val="22"/>
  </w:num>
  <w:num w:numId="28">
    <w:abstractNumId w:val="14"/>
  </w:num>
  <w:num w:numId="29">
    <w:abstractNumId w:val="3"/>
  </w:num>
  <w:num w:numId="30">
    <w:abstractNumId w:val="28"/>
  </w:num>
  <w:num w:numId="31">
    <w:abstractNumId w:val="13"/>
  </w:num>
  <w:num w:numId="32">
    <w:abstractNumId w:val="19"/>
  </w:num>
  <w:num w:numId="33">
    <w:abstractNumId w:val="30"/>
  </w:num>
  <w:num w:numId="34">
    <w:abstractNumId w:val="4"/>
  </w:num>
  <w:num w:numId="35">
    <w:abstractNumId w:val="10"/>
  </w:num>
  <w:num w:numId="36">
    <w:abstractNumId w:val="30"/>
  </w:num>
  <w:num w:numId="37">
    <w:abstractNumId w:val="30"/>
  </w:num>
  <w:num w:numId="38">
    <w:abstractNumId w:val="24"/>
  </w:num>
  <w:num w:numId="39">
    <w:abstractNumId w:val="18"/>
  </w:num>
  <w:num w:numId="40">
    <w:abstractNumId w:val="9"/>
  </w:num>
  <w:num w:numId="41">
    <w:abstractNumId w:val="15"/>
  </w:num>
  <w:num w:numId="42">
    <w:abstractNumId w:val="29"/>
  </w:num>
  <w:num w:numId="43">
    <w:abstractNumId w:val="3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F3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101"/>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953"/>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5FD"/>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0FDB"/>
    <w:rsid w:val="002210AD"/>
    <w:rsid w:val="002214C5"/>
    <w:rsid w:val="002217DC"/>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3F69"/>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113"/>
    <w:rsid w:val="0029239F"/>
    <w:rsid w:val="002923A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07F7C"/>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C53"/>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0D5C"/>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0CE"/>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756"/>
    <w:rsid w:val="00402898"/>
    <w:rsid w:val="00403E6E"/>
    <w:rsid w:val="00404D63"/>
    <w:rsid w:val="00405E3B"/>
    <w:rsid w:val="00405E94"/>
    <w:rsid w:val="00405FC6"/>
    <w:rsid w:val="00406A66"/>
    <w:rsid w:val="00406C82"/>
    <w:rsid w:val="0040734D"/>
    <w:rsid w:val="004074AB"/>
    <w:rsid w:val="00407B38"/>
    <w:rsid w:val="00410DCB"/>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F37"/>
    <w:rsid w:val="00484197"/>
    <w:rsid w:val="00484F97"/>
    <w:rsid w:val="00485218"/>
    <w:rsid w:val="00485283"/>
    <w:rsid w:val="00485608"/>
    <w:rsid w:val="00485F31"/>
    <w:rsid w:val="004866B4"/>
    <w:rsid w:val="00486923"/>
    <w:rsid w:val="00487C92"/>
    <w:rsid w:val="004900BE"/>
    <w:rsid w:val="00490991"/>
    <w:rsid w:val="00490C33"/>
    <w:rsid w:val="00490E27"/>
    <w:rsid w:val="0049117D"/>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A9B"/>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5ABB"/>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549"/>
    <w:rsid w:val="0050169A"/>
    <w:rsid w:val="0050223E"/>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226"/>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3ECE"/>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0E5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BC"/>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4C5"/>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7FC"/>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C8B"/>
    <w:rsid w:val="006E411F"/>
    <w:rsid w:val="006E4CD8"/>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293"/>
    <w:rsid w:val="0070488A"/>
    <w:rsid w:val="00704FAF"/>
    <w:rsid w:val="00705211"/>
    <w:rsid w:val="007057C5"/>
    <w:rsid w:val="00705C86"/>
    <w:rsid w:val="0070636B"/>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284B"/>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29C"/>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93F"/>
    <w:rsid w:val="008E7DFA"/>
    <w:rsid w:val="008F11C6"/>
    <w:rsid w:val="008F1A87"/>
    <w:rsid w:val="008F2545"/>
    <w:rsid w:val="008F2A83"/>
    <w:rsid w:val="008F3218"/>
    <w:rsid w:val="008F32D1"/>
    <w:rsid w:val="008F397D"/>
    <w:rsid w:val="008F3C4E"/>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1E9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519"/>
    <w:rsid w:val="00967978"/>
    <w:rsid w:val="00967A75"/>
    <w:rsid w:val="0097016F"/>
    <w:rsid w:val="0097047F"/>
    <w:rsid w:val="009705A1"/>
    <w:rsid w:val="00970970"/>
    <w:rsid w:val="00970BD6"/>
    <w:rsid w:val="00970F83"/>
    <w:rsid w:val="00971DB8"/>
    <w:rsid w:val="009725D7"/>
    <w:rsid w:val="009732AB"/>
    <w:rsid w:val="00974B71"/>
    <w:rsid w:val="0097580A"/>
    <w:rsid w:val="0097666D"/>
    <w:rsid w:val="00977203"/>
    <w:rsid w:val="009776D6"/>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86FC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4866"/>
    <w:rsid w:val="009F505E"/>
    <w:rsid w:val="009F5A2A"/>
    <w:rsid w:val="009F66A0"/>
    <w:rsid w:val="009F690C"/>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07D71"/>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96B"/>
    <w:rsid w:val="00A23BAD"/>
    <w:rsid w:val="00A23D48"/>
    <w:rsid w:val="00A2400F"/>
    <w:rsid w:val="00A240EB"/>
    <w:rsid w:val="00A2435B"/>
    <w:rsid w:val="00A25F09"/>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B1A"/>
    <w:rsid w:val="00A41EFC"/>
    <w:rsid w:val="00A43212"/>
    <w:rsid w:val="00A43246"/>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0E5F"/>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1A2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AD0"/>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DC7"/>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BC5"/>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613"/>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331"/>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246"/>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34DA"/>
    <w:rsid w:val="00D03C49"/>
    <w:rsid w:val="00D0417F"/>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AA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2C2"/>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249C"/>
    <w:rsid w:val="00E12591"/>
    <w:rsid w:val="00E125FE"/>
    <w:rsid w:val="00E12DB9"/>
    <w:rsid w:val="00E12F2F"/>
    <w:rsid w:val="00E13A9E"/>
    <w:rsid w:val="00E142FE"/>
    <w:rsid w:val="00E143D0"/>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9E5"/>
    <w:rsid w:val="00E37A8D"/>
    <w:rsid w:val="00E37B4B"/>
    <w:rsid w:val="00E37B62"/>
    <w:rsid w:val="00E400ED"/>
    <w:rsid w:val="00E4133C"/>
    <w:rsid w:val="00E41D55"/>
    <w:rsid w:val="00E41FB5"/>
    <w:rsid w:val="00E42427"/>
    <w:rsid w:val="00E434C1"/>
    <w:rsid w:val="00E43AA6"/>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4D1F"/>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5C"/>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AA3"/>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5E7D"/>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54CD"/>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E50"/>
    <w:rsid w:val="00FB00C9"/>
    <w:rsid w:val="00FB084B"/>
    <w:rsid w:val="00FB0C32"/>
    <w:rsid w:val="00FB0E87"/>
    <w:rsid w:val="00FB133A"/>
    <w:rsid w:val="00FB2882"/>
    <w:rsid w:val="00FB29F6"/>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B1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link w:val="ProposalChar"/>
    <w:qFormat/>
    <w:rsid w:val="00A8666B"/>
    <w:pPr>
      <w:numPr>
        <w:numId w:val="7"/>
      </w:numPr>
      <w:tabs>
        <w:tab w:val="left" w:pos="1701"/>
      </w:tabs>
      <w:spacing w:after="160" w:line="259" w:lineRule="auto"/>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tabs>
        <w:tab w:val="clear" w:pos="1134"/>
        <w:tab w:val="num" w:pos="567"/>
      </w:tabs>
      <w:overflowPunct w:val="0"/>
      <w:autoSpaceDE w:val="0"/>
      <w:autoSpaceDN w:val="0"/>
      <w:adjustRightInd w:val="0"/>
      <w:spacing w:before="180" w:after="180"/>
      <w:ind w:left="567"/>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0"/>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0">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ProposalChar">
    <w:name w:val="Proposal Char"/>
    <w:basedOn w:val="DefaultParagraphFont"/>
    <w:link w:val="Proposal0"/>
    <w:qFormat/>
    <w:rsid w:val="00FE6B1A"/>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1_RL1/TSGR1_102-e/Docs/R1-2005685.zip" TargetMode="External"/><Relationship Id="rId18" Type="http://schemas.openxmlformats.org/officeDocument/2006/relationships/hyperlink" Target="http://www.3gpp.org/ftp/TSG_RAN/WG1_RL1/TSGR1_102-e/Docs/R1-2006259.zip" TargetMode="External"/><Relationship Id="rId26" Type="http://schemas.openxmlformats.org/officeDocument/2006/relationships/hyperlink" Target="http://www.3gpp.org/ftp/TSG_RAN/WG1_RL1/TSGR1_102-e/Docs/R1-2005286.zip" TargetMode="External"/><Relationship Id="rId39" Type="http://schemas.openxmlformats.org/officeDocument/2006/relationships/hyperlink" Target="http://www.3gpp.org/ftp/TSG_RAN/WG1_RL1/TSGR1_102-e/Docs/R1-2005456.zip" TargetMode="External"/><Relationship Id="rId21" Type="http://schemas.openxmlformats.org/officeDocument/2006/relationships/hyperlink" Target="http://www.3gpp.org/ftp/TSG_RAN/WG1_RL1/TSGR1_102-e/Docs/R1-2006501.zip" TargetMode="External"/><Relationship Id="rId34" Type="http://schemas.openxmlformats.org/officeDocument/2006/relationships/hyperlink" Target="http://www.3gpp.org/ftp/TSG_RAN/WG1_RL1/TSGR1_102-e/Docs/R1-2005860.zip" TargetMode="External"/><Relationship Id="rId42" Type="http://schemas.openxmlformats.org/officeDocument/2006/relationships/hyperlink" Target="http://www.3gpp.org/ftp/TSG_RAN/WG1_RL1/TSGR1_102-e/Docs/R1-2005685.zip" TargetMode="External"/><Relationship Id="rId47" Type="http://schemas.openxmlformats.org/officeDocument/2006/relationships/hyperlink" Target="http://www.3gpp.org/ftp/TSG_RAN/WG1_RL1/TSGR1_102-e/Docs/R1-2006202.zip" TargetMode="External"/><Relationship Id="rId50" Type="http://schemas.openxmlformats.org/officeDocument/2006/relationships/hyperlink" Target="http://www.3gpp.org/ftp/TSG_RAN/WG1_RL1/TSGR1_102-e/Docs/R1-2006392.zip" TargetMode="External"/><Relationship Id="rId55" Type="http://schemas.openxmlformats.org/officeDocument/2006/relationships/hyperlink" Target="http://www.3gpp.org/ftp/TSG_RAN/WG1_RL1/TSGR1_102-e/Docs/R1-2006720.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3gpp.org/ftp/TSG_RAN/WG1_RL1/TSGR1_102-e/Docs/R1-2006130.zip" TargetMode="External"/><Relationship Id="rId29" Type="http://schemas.openxmlformats.org/officeDocument/2006/relationships/hyperlink" Target="http://www.3gpp.org/ftp/TSG_RAN/WG1_RL1/TSGR1_102-e/Docs/R1-2006368.zip" TargetMode="External"/><Relationship Id="rId11" Type="http://schemas.openxmlformats.org/officeDocument/2006/relationships/hyperlink" Target="http://www.3gpp.org/ftp/TSG_RAN/WG1_RL1/TSGR1_102-e/Docs/R1-2005484.zip" TargetMode="External"/><Relationship Id="rId24" Type="http://schemas.openxmlformats.org/officeDocument/2006/relationships/hyperlink" Target="http://www.3gpp.org/ftp/TSG_RAN/WG1_RL1/TSGR1_102-e/Docs/R1-2006720.zip" TargetMode="External"/><Relationship Id="rId32" Type="http://schemas.openxmlformats.org/officeDocument/2006/relationships/hyperlink" Target="http://www.3gpp.org/ftp/TSG_RAN/WG1_RL1/TSGR1_102-e/Docs/R1-2005860.zip" TargetMode="External"/><Relationship Id="rId37" Type="http://schemas.openxmlformats.org/officeDocument/2006/relationships/hyperlink" Target="http://www.3gpp.org/ftp/TSG_RAN/WG1_RL1/TSGR1_102-e/Docs/R1-2005286.zip" TargetMode="External"/><Relationship Id="rId40" Type="http://schemas.openxmlformats.org/officeDocument/2006/relationships/hyperlink" Target="http://www.3gpp.org/ftp/TSG_RAN/WG1_RL1/TSGR1_102-e/Docs/R1-2005484.zip" TargetMode="External"/><Relationship Id="rId45" Type="http://schemas.openxmlformats.org/officeDocument/2006/relationships/hyperlink" Target="http://www.3gpp.org/ftp/TSG_RAN/WG1_RL1/TSGR1_102-e/Docs/R1-2005985.zip" TargetMode="External"/><Relationship Id="rId53" Type="http://schemas.openxmlformats.org/officeDocument/2006/relationships/hyperlink" Target="http://www.3gpp.org/ftp/TSG_RAN/WG1_RL1/TSGR1_102-e/Docs/R1-2006567.zip"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3gpp.org/ftp/TSG_RAN/WG1_RL1/TSGR1_102-e/Docs/R1-2006368.zip" TargetMode="External"/><Relationship Id="rId14" Type="http://schemas.openxmlformats.org/officeDocument/2006/relationships/hyperlink" Target="http://www.3gpp.org/ftp/TSG_RAN/WG1_RL1/TSGR1_102-e/Docs/R1-2005822.zip" TargetMode="External"/><Relationship Id="rId22" Type="http://schemas.openxmlformats.org/officeDocument/2006/relationships/hyperlink" Target="http://www.3gpp.org/ftp/TSG_RAN/WG1_RL1/TSGR1_102-e/Docs/R1-2006567.zip" TargetMode="External"/><Relationship Id="rId27" Type="http://schemas.openxmlformats.org/officeDocument/2006/relationships/hyperlink" Target="http://www.3gpp.org/ftp/TSG_RAN/WG1_RL1/TSGR1_102-e/Docs/R1-2006130.zip" TargetMode="External"/><Relationship Id="rId30" Type="http://schemas.openxmlformats.org/officeDocument/2006/relationships/hyperlink" Target="http://www.3gpp.org/ftp/TSG_RAN/WG1_RL1/TSGR1_102-e/Docs/R1-2006792.zip" TargetMode="External"/><Relationship Id="rId35" Type="http://schemas.openxmlformats.org/officeDocument/2006/relationships/hyperlink" Target="http://www.3gpp.org/ftp/TSG_RAN/WG1_RL1/TSGR1_102-e/Docs/R1-2006368.zip" TargetMode="External"/><Relationship Id="rId43" Type="http://schemas.openxmlformats.org/officeDocument/2006/relationships/hyperlink" Target="http://www.3gpp.org/ftp/TSG_RAN/WG1_RL1/TSGR1_102-e/Docs/R1-2005822.zip" TargetMode="External"/><Relationship Id="rId48" Type="http://schemas.openxmlformats.org/officeDocument/2006/relationships/hyperlink" Target="http://www.3gpp.org/ftp/TSG_RAN/WG1_RL1/TSGR1_102-e/Docs/R1-2006259.zip" TargetMode="External"/><Relationship Id="rId56" Type="http://schemas.openxmlformats.org/officeDocument/2006/relationships/hyperlink" Target="http://www.3gpp.org/ftp/TSG_RAN/WG1_RL1/TSGR1_102-e/Docs/R1-2006792.zip" TargetMode="External"/><Relationship Id="rId8" Type="http://schemas.openxmlformats.org/officeDocument/2006/relationships/hyperlink" Target="http://www.3gpp.org/ftp/TSG_RAN/WG1_RL1/TSGR1_102-e/Docs/R1-2005286.zip" TargetMode="External"/><Relationship Id="rId51" Type="http://schemas.openxmlformats.org/officeDocument/2006/relationships/hyperlink" Target="http://www.3gpp.org/ftp/TSG_RAN/WG1_RL1/TSGR1_102-e/Docs/R1-2006501.zip" TargetMode="External"/><Relationship Id="rId3" Type="http://schemas.openxmlformats.org/officeDocument/2006/relationships/styles" Target="styles.xml"/><Relationship Id="rId12" Type="http://schemas.openxmlformats.org/officeDocument/2006/relationships/hyperlink" Target="http://www.3gpp.org/ftp/TSG_RAN/WG1_RL1/TSGR1_102-e/Docs/R1-2005562.zip" TargetMode="External"/><Relationship Id="rId17" Type="http://schemas.openxmlformats.org/officeDocument/2006/relationships/hyperlink" Target="http://www.3gpp.org/ftp/TSG_RAN/WG1_RL1/TSGR1_102-e/Docs/R1-2006202.zip" TargetMode="External"/><Relationship Id="rId25" Type="http://schemas.openxmlformats.org/officeDocument/2006/relationships/hyperlink" Target="http://www.3gpp.org/ftp/TSG_RAN/WG1_RL1/TSGR1_102-e/Docs/R1-2006845.zip" TargetMode="External"/><Relationship Id="rId33" Type="http://schemas.openxmlformats.org/officeDocument/2006/relationships/hyperlink" Target="http://www.3gpp.org/ftp/TSG_RAN/WG1_RL1/TSGR1_102-e/Docs/R1-2005365.zip" TargetMode="External"/><Relationship Id="rId38" Type="http://schemas.openxmlformats.org/officeDocument/2006/relationships/hyperlink" Target="http://www.3gpp.org/ftp/TSG_RAN/WG1_RL1/TSGR1_102-e/Docs/R1-2005365.zip" TargetMode="External"/><Relationship Id="rId46" Type="http://schemas.openxmlformats.org/officeDocument/2006/relationships/hyperlink" Target="http://www.3gpp.org/ftp/TSG_RAN/WG1_RL1/TSGR1_102-e/Docs/R1-2006130.zip" TargetMode="External"/><Relationship Id="rId59" Type="http://schemas.openxmlformats.org/officeDocument/2006/relationships/fontTable" Target="fontTable.xml"/><Relationship Id="rId20" Type="http://schemas.openxmlformats.org/officeDocument/2006/relationships/hyperlink" Target="http://www.3gpp.org/ftp/TSG_RAN/WG1_RL1/TSGR1_102-e/Docs/R1-2006392.zip" TargetMode="External"/><Relationship Id="rId41" Type="http://schemas.openxmlformats.org/officeDocument/2006/relationships/hyperlink" Target="http://www.3gpp.org/ftp/TSG_RAN/WG1_RL1/TSGR1_102-e/Docs/R1-2005562.zip" TargetMode="External"/><Relationship Id="rId54" Type="http://schemas.openxmlformats.org/officeDocument/2006/relationships/hyperlink" Target="http://www.3gpp.org/ftp/TSG_RAN/WG1_RL1/TSGR1_102-e/Docs/R1-2006598.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3gpp.org/ftp/TSG_RAN/WG1_RL1/TSGR1_102-e/Docs/R1-2005985.zip" TargetMode="External"/><Relationship Id="rId23" Type="http://schemas.openxmlformats.org/officeDocument/2006/relationships/hyperlink" Target="http://www.3gpp.org/ftp/TSG_RAN/WG1_RL1/TSGR1_102-e/Docs/R1-2006598.zip" TargetMode="External"/><Relationship Id="rId28" Type="http://schemas.openxmlformats.org/officeDocument/2006/relationships/hyperlink" Target="http://www.3gpp.org/ftp/TSG_RAN/WG1_RL1/TSGR1_102-e/Docs/R1-2005365.zip" TargetMode="External"/><Relationship Id="rId36" Type="http://schemas.openxmlformats.org/officeDocument/2006/relationships/hyperlink" Target="http://www.3gpp.org/ftp/TSG_RAN/WG1_RL1/TSGR1_102-e/Docs/R1-2006845.zip" TargetMode="External"/><Relationship Id="rId49" Type="http://schemas.openxmlformats.org/officeDocument/2006/relationships/hyperlink" Target="http://www.3gpp.org/ftp/TSG_RAN/WG1_RL1/TSGR1_102-e/Docs/R1-2006368.zip" TargetMode="External"/><Relationship Id="rId57" Type="http://schemas.openxmlformats.org/officeDocument/2006/relationships/hyperlink" Target="http://www.3gpp.org/ftp/TSG_RAN/WG1_RL1/TSGR1_102-e/Docs/R1-2006845.zip" TargetMode="External"/><Relationship Id="rId10" Type="http://schemas.openxmlformats.org/officeDocument/2006/relationships/hyperlink" Target="http://www.3gpp.org/ftp/TSG_RAN/WG1_RL1/TSGR1_102-e/Docs/R1-2005456.zip" TargetMode="External"/><Relationship Id="rId31" Type="http://schemas.openxmlformats.org/officeDocument/2006/relationships/hyperlink" Target="http://www.3gpp.org/ftp/TSG_RAN/WG1_RL1/TSGR1_102-e/Docs/R1-2005286.zip" TargetMode="External"/><Relationship Id="rId44" Type="http://schemas.openxmlformats.org/officeDocument/2006/relationships/hyperlink" Target="http://www.3gpp.org/ftp/TSG_RAN/WG1_RL1/TSGR1_102-e/Docs/R1-2005860.zip" TargetMode="External"/><Relationship Id="rId52" Type="http://schemas.openxmlformats.org/officeDocument/2006/relationships/hyperlink" Target="http://www.3gpp.org/ftp/TSG_RAN/WG1_RL1/TSGR1_102-e/Docs/R1-2006545.zip" TargetMode="Externa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ftp/TSG_RAN/WG1_RL1/TSGR1_102-e/Docs/R1-200536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DB3A2-61E8-47F4-87C4-A5BE85D2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4521</Words>
  <Characters>25774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Yushu Zhang</cp:lastModifiedBy>
  <cp:revision>4</cp:revision>
  <cp:lastPrinted>2011-08-03T09:36:00Z</cp:lastPrinted>
  <dcterms:created xsi:type="dcterms:W3CDTF">2020-08-19T10:28:00Z</dcterms:created>
  <dcterms:modified xsi:type="dcterms:W3CDTF">2020-08-19T10:29:00Z</dcterms:modified>
</cp:coreProperties>
</file>