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565F876"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97388E">
        <w:rPr>
          <w:rFonts w:ascii="Arial" w:hAnsi="Arial" w:cs="Arial"/>
          <w:b/>
          <w:bCs/>
        </w:rPr>
        <w:t>7151</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5F8F9DA"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495EBA">
        <w:rPr>
          <w:rFonts w:ascii="Arial" w:hAnsi="Arial" w:cs="Arial"/>
        </w:rPr>
        <w:t>: EVM</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B71300">
      <w:pPr>
        <w:pStyle w:val="ListParagraph"/>
        <w:numPr>
          <w:ilvl w:val="0"/>
          <w:numId w:val="37"/>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B71300">
            <w:pPr>
              <w:pStyle w:val="ListParagraph"/>
              <w:numPr>
                <w:ilvl w:val="0"/>
                <w:numId w:val="38"/>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B71300">
            <w:pPr>
              <w:pStyle w:val="ListParagraph"/>
              <w:numPr>
                <w:ilvl w:val="1"/>
                <w:numId w:val="38"/>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B71300">
            <w:pPr>
              <w:pStyle w:val="ListParagraph"/>
              <w:numPr>
                <w:ilvl w:val="2"/>
                <w:numId w:val="38"/>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B71300">
            <w:pPr>
              <w:pStyle w:val="ListParagraph"/>
              <w:numPr>
                <w:ilvl w:val="2"/>
                <w:numId w:val="38"/>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B71300">
            <w:pPr>
              <w:pStyle w:val="ListParagraph"/>
              <w:numPr>
                <w:ilvl w:val="2"/>
                <w:numId w:val="38"/>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B71300">
            <w:pPr>
              <w:pStyle w:val="ListParagraph"/>
              <w:numPr>
                <w:ilvl w:val="1"/>
                <w:numId w:val="38"/>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587BB3C9" w:rsidR="00CC1277" w:rsidRPr="0039763A" w:rsidRDefault="00356C98" w:rsidP="00B71300">
      <w:pPr>
        <w:pStyle w:val="ListParagraph"/>
        <w:numPr>
          <w:ilvl w:val="0"/>
          <w:numId w:val="37"/>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04FC3">
        <w:rPr>
          <w:rFonts w:ascii="Times New Roman" w:hAnsi="Times New Roman" w:cs="Times New Roman"/>
          <w:sz w:val="28"/>
          <w:szCs w:val="20"/>
        </w:rPr>
        <w:t>: moderator</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063A8DB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H</w:t>
            </w:r>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g,H</w:t>
            </w:r>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d</w:t>
            </w:r>
            <w:r w:rsidR="008371AE" w:rsidRPr="00795D66">
              <w:rPr>
                <w:rFonts w:ascii="Times New Roman" w:hAnsi="Times New Roman" w:cs="Times New Roman"/>
                <w:sz w:val="18"/>
                <w:szCs w:val="20"/>
                <w:vertAlign w:val="subscript"/>
              </w:rPr>
              <w:t>H</w:t>
            </w:r>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784E62">
        <w:tc>
          <w:tcPr>
            <w:tcW w:w="2605" w:type="dxa"/>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784E62">
        <w:tc>
          <w:tcPr>
            <w:tcW w:w="2605" w:type="dxa"/>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784E62">
        <w:tc>
          <w:tcPr>
            <w:tcW w:w="2605" w:type="dxa"/>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784E62">
        <w:tc>
          <w:tcPr>
            <w:tcW w:w="2605" w:type="dxa"/>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784E62">
        <w:tc>
          <w:tcPr>
            <w:tcW w:w="2605" w:type="dxa"/>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784E62">
        <w:tc>
          <w:tcPr>
            <w:tcW w:w="2605" w:type="dxa"/>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3BA84401" w:rsidR="00B9763B" w:rsidRPr="0039763A" w:rsidRDefault="00B9763B" w:rsidP="00B9763B">
      <w:pPr>
        <w:pStyle w:val="Caption"/>
        <w:jc w:val="center"/>
        <w:rPr>
          <w:rFonts w:ascii="Times New Roman" w:hAnsi="Times New Roman" w:cs="Times New Roman"/>
        </w:rPr>
      </w:pPr>
      <w:bookmarkStart w:id="3" w:name="_Ref48865806"/>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2</w:t>
      </w:r>
      <w:r w:rsidRPr="0039763A">
        <w:rPr>
          <w:rFonts w:ascii="Times New Roman" w:hAnsi="Times New Roman" w:cs="Times New Roman"/>
        </w:rPr>
        <w:fldChar w:fldCharType="end"/>
      </w:r>
      <w:bookmarkEnd w:id="3"/>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60 km/hr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km/hr</w:t>
            </w:r>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256 km/hr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B71300">
            <w:pPr>
              <w:pStyle w:val="ListParagraph"/>
              <w:numPr>
                <w:ilvl w:val="0"/>
                <w:numId w:val="5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758F7AC1" w:rsidR="0048433A" w:rsidRPr="00795D66" w:rsidRDefault="00C76EF6"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50" w:dyaOrig="6315" w14:anchorId="6437C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3pt;height:172.9pt" o:ole="">
                  <v:imagedata r:id="rId11" o:title=""/>
                </v:shape>
                <o:OLEObject Type="Embed" ProgID="Visio.Drawing.15" ShapeID="_x0000_i1025" DrawAspect="Content" ObjectID="_1659531286"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1BE0EA7E" w14:textId="1CBA6B53" w:rsidR="00B80EFC" w:rsidRPr="00795D66" w:rsidRDefault="003D0364" w:rsidP="00C76EF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dropped as follows</w:t>
            </w:r>
            <w:r w:rsidR="00224BEF" w:rsidRPr="00795D66">
              <w:rPr>
                <w:rFonts w:ascii="Times New Roman" w:hAnsi="Times New Roman" w:cs="Times New Roman"/>
                <w:sz w:val="18"/>
                <w:szCs w:val="18"/>
              </w:rPr>
              <w:t>:</w:t>
            </w:r>
            <w:r w:rsidR="009936B1">
              <w:rPr>
                <w:rFonts w:ascii="Times New Roman" w:hAnsi="Times New Roman" w:cs="Times New Roman"/>
                <w:sz w:val="18"/>
                <w:szCs w:val="18"/>
              </w:rPr>
              <w:t xml:space="preserve"> </w:t>
            </w:r>
            <w:r w:rsidR="00C76EF6">
              <w:rPr>
                <w:rFonts w:ascii="Times New Roman" w:hAnsi="Times New Roman" w:cs="Times New Roman"/>
                <w:sz w:val="18"/>
                <w:szCs w:val="18"/>
              </w:rPr>
              <w:t>F</w:t>
            </w:r>
            <w:r w:rsidR="00093811" w:rsidRPr="00795D66">
              <w:rPr>
                <w:rFonts w:ascii="Times New Roman" w:hAnsi="Times New Roman" w:cs="Times New Roman"/>
                <w:sz w:val="18"/>
                <w:szCs w:val="18"/>
              </w:rPr>
              <w:t>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00093811"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r w:rsidR="00C76EF6">
              <w:rPr>
                <w:rFonts w:ascii="Times New Roman" w:hAnsi="Times New Roman" w:cs="Times New Roman"/>
                <w:sz w:val="18"/>
                <w:szCs w:val="18"/>
              </w:rPr>
              <w:t>with</w:t>
            </w:r>
            <w:r w:rsidR="00C76EF6" w:rsidRPr="00795D66">
              <w:rPr>
                <w:rFonts w:ascii="Times New Roman" w:hAnsi="Times New Roman" w:cs="Times New Roman"/>
                <w:sz w:val="18"/>
                <w:szCs w:val="18"/>
              </w:rPr>
              <w:t xml:space="preserve"> </w:t>
            </w:r>
            <w:r w:rsidR="00093811" w:rsidRPr="00795D66">
              <w:rPr>
                <w:rFonts w:ascii="Times New Roman" w:hAnsi="Times New Roman" w:cs="Times New Roman"/>
                <w:sz w:val="18"/>
                <w:szCs w:val="18"/>
              </w:rPr>
              <w:t>d=30m</w:t>
            </w:r>
            <w:r w:rsidR="00C76EF6">
              <w:rPr>
                <w:rFonts w:ascii="Times New Roman" w:hAnsi="Times New Roman" w:cs="Times New Roman"/>
                <w:sz w:val="18"/>
                <w:szCs w:val="18"/>
              </w:rPr>
              <w:t xml:space="preserve">, the UE </w:t>
            </w:r>
            <w:r w:rsidR="00B80EFC" w:rsidRPr="00795D66">
              <w:rPr>
                <w:rFonts w:ascii="Times New Roman" w:hAnsi="Times New Roman" w:cs="Times New Roman"/>
                <w:sz w:val="18"/>
                <w:szCs w:val="18"/>
              </w:rPr>
              <w:t xml:space="preserve">starts </w:t>
            </w:r>
            <w:r w:rsidR="00775253" w:rsidRPr="00795D66">
              <w:rPr>
                <w:rFonts w:ascii="Times New Roman" w:hAnsi="Times New Roman" w:cs="Times New Roman"/>
                <w:sz w:val="18"/>
                <w:szCs w:val="18"/>
              </w:rPr>
              <w:t xml:space="preserve">at P </w:t>
            </w:r>
            <w:r w:rsidR="00B80EFC"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00B80EFC"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2DEC15C" w14:textId="77777777" w:rsidR="001B0382" w:rsidRDefault="001B0382" w:rsidP="00795D66">
            <w:pPr>
              <w:snapToGrid w:val="0"/>
              <w:rPr>
                <w:rFonts w:ascii="Times New Roman" w:hAnsi="Times New Roman" w:cs="Times New Roman"/>
                <w:color w:val="000000"/>
                <w:sz w:val="18"/>
                <w:szCs w:val="18"/>
                <w:lang w:eastAsia="en-US"/>
              </w:rPr>
            </w:pPr>
          </w:p>
          <w:p w14:paraId="5100408E" w14:textId="6E64F930" w:rsidR="005A515B" w:rsidRDefault="00C76EF6" w:rsidP="00795D66">
            <w:pPr>
              <w:snapToGrid w:val="0"/>
              <w:rPr>
                <w:rFonts w:ascii="Times New Roman" w:hAnsi="Times New Roman" w:cs="Times New Roman"/>
                <w:color w:val="000000"/>
                <w:sz w:val="18"/>
                <w:szCs w:val="18"/>
                <w:lang w:eastAsia="en-US"/>
              </w:rPr>
            </w:pPr>
            <w:r w:rsidRPr="00C76EF6">
              <w:rPr>
                <w:rFonts w:ascii="Times New Roman" w:hAnsi="Times New Roman" w:cs="Times New Roman"/>
                <w:color w:val="000000"/>
                <w:sz w:val="18"/>
                <w:szCs w:val="18"/>
                <w:lang w:eastAsia="en-US"/>
              </w:rPr>
              <w:t xml:space="preserve">Each sector is a cell and that the cell association for intra-cell mobility is </w:t>
            </w:r>
            <w:r w:rsidRPr="00BC64BD">
              <w:rPr>
                <w:rFonts w:ascii="Times New Roman" w:hAnsi="Times New Roman" w:cs="Times New Roman"/>
                <w:i/>
                <w:color w:val="000000"/>
                <w:sz w:val="18"/>
                <w:szCs w:val="18"/>
                <w:lang w:eastAsia="en-US"/>
              </w:rPr>
              <w:t>geographic and not RSRP based</w:t>
            </w:r>
            <w:r w:rsidR="001B0382">
              <w:rPr>
                <w:rFonts w:ascii="Times New Roman" w:hAnsi="Times New Roman" w:cs="Times New Roman"/>
                <w:color w:val="000000"/>
                <w:sz w:val="18"/>
                <w:szCs w:val="18"/>
                <w:lang w:eastAsia="en-US"/>
              </w:rPr>
              <w:t>.</w:t>
            </w:r>
          </w:p>
          <w:p w14:paraId="1695FE5C" w14:textId="134BDD93" w:rsidR="001B0382" w:rsidRDefault="001B0382" w:rsidP="00795D66">
            <w:pPr>
              <w:snapToGrid w:val="0"/>
              <w:rPr>
                <w:rFonts w:ascii="Times New Roman" w:hAnsi="Times New Roman" w:cs="Times New Roman"/>
                <w:color w:val="000000"/>
                <w:sz w:val="18"/>
                <w:szCs w:val="18"/>
                <w:lang w:eastAsia="en-US"/>
              </w:rPr>
            </w:pPr>
          </w:p>
          <w:p w14:paraId="6080152F" w14:textId="6A8C1481" w:rsidR="001B0382" w:rsidRDefault="001B0382" w:rsidP="00795D66">
            <w:pPr>
              <w:snapToGrid w:val="0"/>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xml:space="preserve">Note: Optionally, if </w:t>
            </w:r>
            <w:r w:rsidR="003B247C">
              <w:rPr>
                <w:rFonts w:ascii="Times New Roman" w:hAnsi="Times New Roman" w:cs="Times New Roman"/>
                <w:color w:val="000000"/>
                <w:sz w:val="18"/>
                <w:szCs w:val="18"/>
                <w:lang w:eastAsia="en-US"/>
              </w:rPr>
              <w:t xml:space="preserve">for some reason </w:t>
            </w:r>
            <w:r>
              <w:rPr>
                <w:rFonts w:ascii="Times New Roman" w:hAnsi="Times New Roman" w:cs="Times New Roman"/>
                <w:color w:val="000000"/>
                <w:sz w:val="18"/>
                <w:szCs w:val="18"/>
                <w:lang w:eastAsia="en-US"/>
              </w:rPr>
              <w:t xml:space="preserve">a company would like to simulate only one cell/sector, the company should clearly state this </w:t>
            </w:r>
            <w:r w:rsidR="003B247C">
              <w:rPr>
                <w:rFonts w:ascii="Times New Roman" w:hAnsi="Times New Roman" w:cs="Times New Roman"/>
                <w:color w:val="000000"/>
                <w:sz w:val="18"/>
                <w:szCs w:val="18"/>
                <w:lang w:eastAsia="en-US"/>
              </w:rPr>
              <w:t xml:space="preserve">in the </w:t>
            </w:r>
            <w:r w:rsidR="00FB66C5">
              <w:rPr>
                <w:rFonts w:ascii="Times New Roman" w:hAnsi="Times New Roman" w:cs="Times New Roman"/>
                <w:color w:val="000000"/>
                <w:sz w:val="18"/>
                <w:szCs w:val="18"/>
                <w:lang w:eastAsia="en-US"/>
              </w:rPr>
              <w:t>contribution, including the assumed interference model.</w:t>
            </w:r>
          </w:p>
          <w:p w14:paraId="1AFB8B6E" w14:textId="77777777" w:rsidR="00BC64BD" w:rsidRPr="00C76EF6" w:rsidRDefault="00BC64BD" w:rsidP="00795D66">
            <w:pPr>
              <w:snapToGrid w:val="0"/>
              <w:rPr>
                <w:rFonts w:ascii="Times New Roman" w:hAnsi="Times New Roman" w:cs="Times New Roman"/>
                <w:color w:val="000000"/>
                <w:sz w:val="18"/>
                <w:szCs w:val="18"/>
                <w:lang w:eastAsia="en-US"/>
              </w:rPr>
            </w:pPr>
          </w:p>
          <w:p w14:paraId="2C6C17AA" w14:textId="77777777" w:rsidR="00C76EF6" w:rsidRPr="00795D66" w:rsidRDefault="00C76EF6"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3F6CE3" w:rsidP="00795D66">
            <w:pPr>
              <w:snapToGrid w:val="0"/>
              <w:rPr>
                <w:rFonts w:ascii="Times New Roman" w:hAnsi="Times New Roman" w:cs="Times New Roman"/>
                <w:sz w:val="18"/>
                <w:szCs w:val="18"/>
              </w:rPr>
            </w:pPr>
            <w:r w:rsidRPr="00795D66">
              <w:rPr>
                <w:rFonts w:ascii="Times New Roman" w:hAnsi="Times New Roman" w:cs="Times New Roman"/>
                <w:noProof/>
                <w:sz w:val="18"/>
                <w:szCs w:val="18"/>
              </w:rPr>
              <w:object w:dxaOrig="12150" w:dyaOrig="3525" w14:anchorId="1B8BAEA9">
                <v:shape id="_x0000_i1026" type="#_x0000_t75" alt="" style="width:327pt;height:93.55pt;mso-width-percent:0;mso-height-percent:0;mso-width-percent:0;mso-height-percent:0" o:ole="">
                  <v:imagedata r:id="rId13" o:title=""/>
                </v:shape>
                <o:OLEObject Type="Embed" ProgID="Visio.Drawing.15" ShapeID="_x0000_i1026" DrawAspect="Content" ObjectID="_1659531287"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B71300">
            <w:pPr>
              <w:pStyle w:val="ListParagraph"/>
              <w:numPr>
                <w:ilvl w:val="0"/>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B71300">
            <w:pPr>
              <w:pStyle w:val="ListParagraph"/>
              <w:numPr>
                <w:ilvl w:val="0"/>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B71300">
            <w:pPr>
              <w:pStyle w:val="ListParagraph"/>
              <w:numPr>
                <w:ilvl w:val="0"/>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B71300">
            <w:pPr>
              <w:pStyle w:val="ListParagraph"/>
              <w:numPr>
                <w:ilvl w:val="0"/>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B71300">
            <w:pPr>
              <w:pStyle w:val="ListParagraph"/>
              <w:numPr>
                <w:ilvl w:val="0"/>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B71300">
            <w:pPr>
              <w:pStyle w:val="ListParagraph"/>
              <w:numPr>
                <w:ilvl w:val="0"/>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B71300">
            <w:pPr>
              <w:pStyle w:val="ListParagraph"/>
              <w:numPr>
                <w:ilvl w:val="0"/>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B71300">
            <w:pPr>
              <w:pStyle w:val="ListParagraph"/>
              <w:numPr>
                <w:ilvl w:val="0"/>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B71300">
            <w:pPr>
              <w:pStyle w:val="ListParagraph"/>
              <w:numPr>
                <w:ilvl w:val="1"/>
                <w:numId w:val="34"/>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B71300">
            <w:pPr>
              <w:pStyle w:val="ListParagraph"/>
              <w:numPr>
                <w:ilvl w:val="1"/>
                <w:numId w:val="34"/>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5383439D" w14:textId="77777777" w:rsidR="0053080A"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p w14:paraId="069C0CDB" w14:textId="16498159" w:rsidR="00380CFE" w:rsidRDefault="00380CFE" w:rsidP="00380CFE">
            <w:pPr>
              <w:snapToGrid w:val="0"/>
              <w:rPr>
                <w:rFonts w:ascii="Times New Roman" w:hAnsi="Times New Roman" w:cs="Times New Roman"/>
                <w:sz w:val="18"/>
                <w:szCs w:val="18"/>
              </w:rPr>
            </w:pPr>
          </w:p>
          <w:p w14:paraId="02F3E957" w14:textId="77777777" w:rsidR="00D808A8" w:rsidRDefault="00D808A8" w:rsidP="00D808A8">
            <w:pPr>
              <w:snapToGrid w:val="0"/>
              <w:rPr>
                <w:ins w:id="4" w:author="Eko Onggosanusi" w:date="2020-08-21T16:08:00Z"/>
                <w:rFonts w:ascii="Times New Roman" w:hAnsi="Times New Roman" w:cs="Times New Roman"/>
                <w:sz w:val="18"/>
                <w:szCs w:val="18"/>
              </w:rPr>
            </w:pPr>
            <w:ins w:id="5" w:author="Eko Onggosanusi" w:date="2020-08-21T16:08:00Z">
              <w:r>
                <w:rPr>
                  <w:rFonts w:ascii="Times New Roman" w:hAnsi="Times New Roman" w:cs="Times New Roman"/>
                  <w:sz w:val="18"/>
                  <w:szCs w:val="18"/>
                </w:rPr>
                <w:t xml:space="preserve">Note: When the UE orientation is deemed fixed (e.g. CPE inside a train, dashboard mounted UEs inside a car), </w:t>
              </w:r>
            </w:ins>
          </w:p>
          <w:p w14:paraId="624B6B98" w14:textId="77777777" w:rsidR="00D808A8" w:rsidRDefault="00D808A8" w:rsidP="00D808A8">
            <w:pPr>
              <w:pStyle w:val="ListParagraph"/>
              <w:numPr>
                <w:ilvl w:val="0"/>
                <w:numId w:val="52"/>
              </w:numPr>
              <w:snapToGrid w:val="0"/>
              <w:rPr>
                <w:ins w:id="6" w:author="Eko Onggosanusi" w:date="2020-08-21T16:08:00Z"/>
                <w:rFonts w:ascii="Times New Roman" w:hAnsi="Times New Roman" w:cs="Times New Roman"/>
                <w:sz w:val="18"/>
                <w:szCs w:val="18"/>
              </w:rPr>
            </w:pPr>
            <w:ins w:id="7" w:author="Eko Onggosanusi" w:date="2020-08-21T16:08:00Z">
              <w:r>
                <w:rPr>
                  <w:rFonts w:ascii="Times New Roman" w:hAnsi="Times New Roman" w:cs="Times New Roman"/>
                  <w:sz w:val="18"/>
                  <w:szCs w:val="18"/>
                </w:rPr>
                <w:lastRenderedPageBreak/>
                <w:t xml:space="preserve">For dense urban, </w:t>
              </w:r>
              <w:r w:rsidRPr="00C31DE5">
                <w:rPr>
                  <w:rFonts w:ascii="Times New Roman" w:hAnsi="Times New Roman" w:cs="Times New Roman"/>
                  <w:sz w:val="18"/>
                  <w:szCs w:val="18"/>
                </w:rPr>
                <w:t>the three panels located facing the right, left and to the front of the direction of motion tend to result in maximum signal reception.</w:t>
              </w:r>
            </w:ins>
          </w:p>
          <w:p w14:paraId="45E3D56D" w14:textId="026BA0E2" w:rsidR="00380CFE" w:rsidRPr="00795D66" w:rsidRDefault="00D808A8" w:rsidP="00D808A8">
            <w:pPr>
              <w:snapToGrid w:val="0"/>
              <w:rPr>
                <w:rFonts w:ascii="Times New Roman" w:hAnsi="Times New Roman" w:cs="Times New Roman"/>
                <w:sz w:val="18"/>
                <w:szCs w:val="18"/>
              </w:rPr>
            </w:pPr>
            <w:ins w:id="8" w:author="Eko Onggosanusi" w:date="2020-08-21T16:08:00Z">
              <w:r>
                <w:rPr>
                  <w:rFonts w:ascii="Times New Roman" w:hAnsi="Times New Roman" w:cs="Times New Roman"/>
                  <w:sz w:val="18"/>
                  <w:szCs w:val="18"/>
                </w:rPr>
                <w:t xml:space="preserve">For </w:t>
              </w:r>
              <w:r w:rsidRPr="00C31DE5">
                <w:rPr>
                  <w:rFonts w:ascii="Times New Roman" w:hAnsi="Times New Roman" w:cs="Times New Roman"/>
                  <w:sz w:val="18"/>
                  <w:szCs w:val="18"/>
                </w:rPr>
                <w:t>HST, the three panels located facing up (+90</w:t>
              </w:r>
              <w:r w:rsidRPr="00C31DE5">
                <w:rPr>
                  <w:rFonts w:ascii="Times New Roman" w:hAnsi="Times New Roman" w:cs="Times New Roman"/>
                  <w:sz w:val="18"/>
                  <w:szCs w:val="18"/>
                  <w:vertAlign w:val="superscript"/>
                </w:rPr>
                <w:t>o</w:t>
              </w:r>
              <w:r w:rsidRPr="00C31DE5">
                <w:rPr>
                  <w:rFonts w:ascii="Times New Roman" w:hAnsi="Times New Roman" w:cs="Times New Roman"/>
                  <w:sz w:val="18"/>
                  <w:szCs w:val="18"/>
                </w:rPr>
                <w:t>), down  (-90</w:t>
              </w:r>
              <w:r w:rsidRPr="00C31DE5">
                <w:rPr>
                  <w:rFonts w:ascii="Times New Roman" w:hAnsi="Times New Roman" w:cs="Times New Roman"/>
                  <w:sz w:val="18"/>
                  <w:szCs w:val="18"/>
                  <w:vertAlign w:val="superscript"/>
                </w:rPr>
                <w:t>o</w:t>
              </w:r>
              <w:r w:rsidRPr="00C31DE5">
                <w:rPr>
                  <w:rFonts w:ascii="Times New Roman" w:hAnsi="Times New Roman" w:cs="Times New Roman"/>
                  <w:sz w:val="18"/>
                  <w:szCs w:val="18"/>
                </w:rPr>
                <w:t>), and left (+180</w:t>
              </w:r>
              <w:r w:rsidRPr="00C31DE5">
                <w:rPr>
                  <w:rFonts w:ascii="Times New Roman" w:hAnsi="Times New Roman" w:cs="Times New Roman"/>
                  <w:sz w:val="18"/>
                  <w:szCs w:val="18"/>
                  <w:vertAlign w:val="superscript"/>
                </w:rPr>
                <w:t>o</w:t>
              </w:r>
              <w:r>
                <w:rPr>
                  <w:rFonts w:ascii="Times New Roman" w:hAnsi="Times New Roman" w:cs="Times New Roman"/>
                  <w:sz w:val="18"/>
                  <w:szCs w:val="18"/>
                </w:rPr>
                <w:t>) tend</w:t>
              </w:r>
              <w:r w:rsidRPr="00C31DE5">
                <w:rPr>
                  <w:rFonts w:ascii="Times New Roman" w:hAnsi="Times New Roman" w:cs="Times New Roman"/>
                  <w:sz w:val="18"/>
                  <w:szCs w:val="18"/>
                </w:rPr>
                <w:t xml:space="preserve"> to result in maximum signal reception.</w:t>
              </w:r>
            </w:ins>
            <w:del w:id="9" w:author="Eko Onggosanusi" w:date="2020-08-21T16:08:00Z">
              <w:r w:rsidR="00380CFE" w:rsidDel="00D808A8">
                <w:rPr>
                  <w:rFonts w:ascii="Times New Roman" w:hAnsi="Times New Roman" w:cs="Times New Roman"/>
                  <w:sz w:val="18"/>
                  <w:szCs w:val="18"/>
                </w:rPr>
                <w:delText xml:space="preserve">Note: When the UE orientation is deemed fixed (e.g. CPE inside a train, dashboard mounted UEs inside a car), the </w:delText>
              </w:r>
              <w:r w:rsidR="00380CFE" w:rsidRPr="00A21D2E" w:rsidDel="00D808A8">
                <w:rPr>
                  <w:rFonts w:ascii="Times New Roman" w:hAnsi="Times New Roman" w:cs="Times New Roman"/>
                  <w:sz w:val="18"/>
                  <w:szCs w:val="18"/>
                </w:rPr>
                <w:delText>three panels are located facing the right, left and to the front of the direction of motion</w:delText>
              </w:r>
              <w:r w:rsidR="00380CFE" w:rsidDel="00D808A8">
                <w:rPr>
                  <w:rFonts w:ascii="Times New Roman" w:hAnsi="Times New Roman" w:cs="Times New Roman"/>
                  <w:sz w:val="18"/>
                  <w:szCs w:val="18"/>
                </w:rPr>
                <w:delText xml:space="preserve"> tends to result in maximum signal reception.</w:delText>
              </w:r>
            </w:del>
            <w:bookmarkStart w:id="10" w:name="_GoBack"/>
            <w:bookmarkEnd w:id="10"/>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64315CC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B71300">
            <w:pPr>
              <w:pStyle w:val="ListParagraph"/>
              <w:numPr>
                <w:ilvl w:val="0"/>
                <w:numId w:val="33"/>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B71300">
            <w:pPr>
              <w:pStyle w:val="ListParagraph"/>
              <w:numPr>
                <w:ilvl w:val="1"/>
                <w:numId w:val="33"/>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B71300">
            <w:pPr>
              <w:pStyle w:val="ListParagraph"/>
              <w:numPr>
                <w:ilvl w:val="0"/>
                <w:numId w:val="33"/>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370B1C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A424CD">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6801001E" w14:textId="7E778883" w:rsidR="00BD43D7" w:rsidRDefault="0086164B" w:rsidP="0086164B">
            <w:pPr>
              <w:rPr>
                <w:rFonts w:ascii="Times New Roman" w:hAnsi="Times New Roman" w:cs="Times New Roman"/>
                <w:sz w:val="18"/>
              </w:rPr>
            </w:pPr>
            <w:r w:rsidRPr="00795D66">
              <w:rPr>
                <w:rFonts w:ascii="Times New Roman" w:hAnsi="Times New Roman" w:cs="Times New Roman"/>
                <w:sz w:val="18"/>
              </w:rPr>
              <w:t>For intra-cell mobility simulation, all RRHs are assumed to be associated with one cell (for simplicity)</w:t>
            </w:r>
            <w:r w:rsidR="000B0582">
              <w:rPr>
                <w:rFonts w:ascii="Times New Roman" w:hAnsi="Times New Roman" w:cs="Times New Roman"/>
                <w:sz w:val="18"/>
              </w:rPr>
              <w:t>. The DL transmission is based on dynamic point selection (DPS) instead of, e.g. SFN.</w:t>
            </w:r>
            <w:r w:rsidR="006046AE">
              <w:rPr>
                <w:rFonts w:ascii="Times New Roman" w:hAnsi="Times New Roman" w:cs="Times New Roman"/>
                <w:sz w:val="18"/>
              </w:rPr>
              <w:t xml:space="preserve"> Therefore, one UE receives transmission only from one RRH at a time.</w:t>
            </w:r>
          </w:p>
          <w:p w14:paraId="6E98FF6B" w14:textId="77777777" w:rsidR="00BC64BD" w:rsidRDefault="00BC64BD" w:rsidP="0086164B">
            <w:pPr>
              <w:rPr>
                <w:rFonts w:ascii="Times New Roman" w:hAnsi="Times New Roman" w:cs="Times New Roman"/>
                <w:sz w:val="18"/>
              </w:rPr>
            </w:pPr>
          </w:p>
          <w:p w14:paraId="5D590907" w14:textId="02670FF6" w:rsidR="000B0582" w:rsidRPr="00706E78" w:rsidRDefault="00BC64BD" w:rsidP="001E1D08">
            <w:pPr>
              <w:rPr>
                <w:rFonts w:ascii="Times New Roman" w:hAnsi="Times New Roman" w:cs="Times New Roman"/>
                <w:sz w:val="18"/>
              </w:rPr>
            </w:pPr>
            <w:r>
              <w:rPr>
                <w:rFonts w:ascii="Times New Roman" w:hAnsi="Times New Roman" w:cs="Times New Roman"/>
                <w:sz w:val="18"/>
              </w:rPr>
              <w:t>For inter-cell</w:t>
            </w:r>
            <w:r w:rsidR="00876FDF">
              <w:rPr>
                <w:rFonts w:ascii="Times New Roman" w:hAnsi="Times New Roman" w:cs="Times New Roman"/>
                <w:sz w:val="18"/>
              </w:rPr>
              <w:t xml:space="preserve"> mobility simulation</w:t>
            </w:r>
            <w:r>
              <w:rPr>
                <w:rFonts w:ascii="Times New Roman" w:hAnsi="Times New Roman" w:cs="Times New Roman"/>
                <w:sz w:val="18"/>
              </w:rPr>
              <w:t xml:space="preserve">, </w:t>
            </w:r>
            <w:r w:rsidR="001E1D08">
              <w:rPr>
                <w:rFonts w:ascii="Times New Roman" w:hAnsi="Times New Roman" w:cs="Times New Roman"/>
                <w:sz w:val="18"/>
              </w:rPr>
              <w:t>a cluster of</w:t>
            </w:r>
            <w:r>
              <w:rPr>
                <w:rFonts w:ascii="Times New Roman" w:hAnsi="Times New Roman" w:cs="Times New Roman"/>
                <w:sz w:val="18"/>
              </w:rPr>
              <w:t xml:space="preserve"> 3 RRHs</w:t>
            </w:r>
            <w:r w:rsidR="001E1D08">
              <w:rPr>
                <w:rFonts w:ascii="Times New Roman" w:hAnsi="Times New Roman" w:cs="Times New Roman"/>
                <w:sz w:val="18"/>
              </w:rPr>
              <w:t xml:space="preserve"> is associated with one cell</w:t>
            </w:r>
            <w:r w:rsidR="00E361CB">
              <w:rPr>
                <w:rFonts w:ascii="Times New Roman" w:hAnsi="Times New Roman" w:cs="Times New Roman"/>
                <w:sz w:val="18"/>
              </w:rPr>
              <w:t>.</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317B9A8C" w:rsidR="007C4F45" w:rsidRPr="00FC633C" w:rsidRDefault="007C4F45" w:rsidP="00EA31AC">
      <w:pPr>
        <w:spacing w:after="120" w:line="288" w:lineRule="auto"/>
        <w:jc w:val="center"/>
        <w:rPr>
          <w:rFonts w:ascii="Times New Roman" w:hAnsi="Times New Roman" w:cs="Times New Roman"/>
          <w:b/>
          <w:sz w:val="20"/>
          <w:szCs w:val="20"/>
        </w:rPr>
      </w:pPr>
      <w:bookmarkStart w:id="11"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A424CD">
        <w:rPr>
          <w:rFonts w:ascii="Times New Roman" w:hAnsi="Times New Roman" w:cs="Times New Roman"/>
          <w:b/>
          <w:noProof/>
          <w:sz w:val="20"/>
        </w:rPr>
        <w:t>5</w:t>
      </w:r>
      <w:r w:rsidRPr="00FC633C">
        <w:rPr>
          <w:rFonts w:ascii="Times New Roman" w:hAnsi="Times New Roman" w:cs="Times New Roman"/>
          <w:b/>
          <w:sz w:val="20"/>
        </w:rPr>
        <w:fldChar w:fldCharType="end"/>
      </w:r>
      <w:bookmarkEnd w:id="11"/>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lastRenderedPageBreak/>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5A1C2704" w14:textId="77777777" w:rsidR="00606088" w:rsidRDefault="00606088" w:rsidP="00466B5F">
      <w:pPr>
        <w:snapToGrid w:val="0"/>
        <w:spacing w:after="120" w:line="288" w:lineRule="auto"/>
        <w:contextualSpacing/>
        <w:jc w:val="both"/>
        <w:rPr>
          <w:rFonts w:ascii="Times New Roman" w:hAnsi="Times New Roman" w:cs="Times New Roman"/>
          <w:b/>
          <w:sz w:val="20"/>
          <w:szCs w:val="20"/>
        </w:rPr>
      </w:pPr>
    </w:p>
    <w:p w14:paraId="49E28B4A" w14:textId="0C9F6617" w:rsidR="007C4F45" w:rsidRDefault="00CE2377" w:rsidP="00466B5F">
      <w:pPr>
        <w:snapToGrid w:val="0"/>
        <w:spacing w:after="120" w:line="288" w:lineRule="auto"/>
        <w:contextualSpacing/>
        <w:jc w:val="both"/>
        <w:rPr>
          <w:rFonts w:ascii="Times New Roman" w:hAnsi="Times New Roman" w:cs="Times New Roman"/>
          <w:color w:val="000000" w:themeColor="text1"/>
          <w:sz w:val="20"/>
          <w:szCs w:val="20"/>
        </w:rPr>
      </w:pPr>
      <w:r>
        <w:rPr>
          <w:rFonts w:ascii="Times New Roman" w:hAnsi="Times New Roman" w:cs="Times New Roman"/>
          <w:b/>
          <w:sz w:val="20"/>
          <w:szCs w:val="20"/>
        </w:rPr>
        <w:t xml:space="preserve">Proposal 3: </w:t>
      </w:r>
      <w:r w:rsidR="002C2FCB">
        <w:rPr>
          <w:rFonts w:ascii="Times New Roman" w:hAnsi="Times New Roman" w:cs="Times New Roman"/>
          <w:sz w:val="20"/>
          <w:szCs w:val="20"/>
        </w:rPr>
        <w:t xml:space="preserve">For evaluating issues pertaining to inter-cell mobility, </w:t>
      </w:r>
      <w:r w:rsidR="002C2FCB">
        <w:rPr>
          <w:rFonts w:ascii="Times New Roman" w:hAnsi="Times New Roman" w:cs="Times New Roman"/>
          <w:color w:val="000000" w:themeColor="text1"/>
          <w:sz w:val="20"/>
          <w:szCs w:val="20"/>
        </w:rPr>
        <w:t>t</w:t>
      </w:r>
      <w:r w:rsidR="00A47DB6" w:rsidRPr="000E61E9">
        <w:rPr>
          <w:rFonts w:ascii="Times New Roman" w:hAnsi="Times New Roman" w:cs="Times New Roman"/>
          <w:color w:val="000000" w:themeColor="text1"/>
          <w:sz w:val="20"/>
          <w:szCs w:val="20"/>
        </w:rPr>
        <w:t>he SLS-based EVM for intra-cell mobility is extended to inter-cell mobility with the</w:t>
      </w:r>
      <w:r w:rsidR="00545709">
        <w:rPr>
          <w:rFonts w:ascii="Times New Roman" w:hAnsi="Times New Roman" w:cs="Times New Roman"/>
          <w:color w:val="000000" w:themeColor="text1"/>
          <w:sz w:val="20"/>
          <w:szCs w:val="20"/>
        </w:rPr>
        <w:t xml:space="preserve"> modification</w:t>
      </w:r>
      <w:r w:rsidR="00663D6C">
        <w:rPr>
          <w:rFonts w:ascii="Times New Roman" w:hAnsi="Times New Roman" w:cs="Times New Roman"/>
          <w:color w:val="000000" w:themeColor="text1"/>
          <w:sz w:val="20"/>
          <w:szCs w:val="20"/>
        </w:rPr>
        <w:t xml:space="preserve"> in </w:t>
      </w:r>
      <w:r w:rsidR="002A0192" w:rsidRPr="002A0192">
        <w:rPr>
          <w:rFonts w:ascii="Times New Roman" w:hAnsi="Times New Roman" w:cs="Times New Roman"/>
          <w:color w:val="000000" w:themeColor="text1"/>
          <w:sz w:val="20"/>
          <w:szCs w:val="20"/>
        </w:rPr>
        <w:fldChar w:fldCharType="begin"/>
      </w:r>
      <w:r w:rsidR="002A0192" w:rsidRPr="002A0192">
        <w:rPr>
          <w:rFonts w:ascii="Times New Roman" w:hAnsi="Times New Roman" w:cs="Times New Roman"/>
          <w:color w:val="000000" w:themeColor="text1"/>
          <w:sz w:val="20"/>
          <w:szCs w:val="20"/>
        </w:rPr>
        <w:instrText xml:space="preserve"> REF _Ref48864556 \h </w:instrText>
      </w:r>
      <w:r w:rsidR="002A0192">
        <w:rPr>
          <w:rFonts w:ascii="Times New Roman" w:hAnsi="Times New Roman" w:cs="Times New Roman"/>
          <w:color w:val="000000" w:themeColor="text1"/>
          <w:sz w:val="20"/>
          <w:szCs w:val="20"/>
        </w:rPr>
        <w:instrText xml:space="preserve"> \* MERGEFORMAT </w:instrText>
      </w:r>
      <w:r w:rsidR="002A0192" w:rsidRPr="002A0192">
        <w:rPr>
          <w:rFonts w:ascii="Times New Roman" w:hAnsi="Times New Roman" w:cs="Times New Roman"/>
          <w:color w:val="000000" w:themeColor="text1"/>
          <w:sz w:val="20"/>
          <w:szCs w:val="20"/>
        </w:rPr>
      </w:r>
      <w:r w:rsidR="002A0192" w:rsidRPr="002A0192">
        <w:rPr>
          <w:rFonts w:ascii="Times New Roman" w:hAnsi="Times New Roman" w:cs="Times New Roman"/>
          <w:color w:val="000000" w:themeColor="text1"/>
          <w:sz w:val="20"/>
          <w:szCs w:val="20"/>
        </w:rPr>
        <w:fldChar w:fldCharType="separate"/>
      </w:r>
      <w:r w:rsidR="00A424CD" w:rsidRPr="00A424CD">
        <w:rPr>
          <w:rFonts w:ascii="Times New Roman" w:hAnsi="Times New Roman" w:cs="Times New Roman"/>
          <w:sz w:val="20"/>
          <w:szCs w:val="20"/>
        </w:rPr>
        <w:t xml:space="preserve">Table </w:t>
      </w:r>
      <w:r w:rsidR="00A424CD" w:rsidRPr="00A424CD">
        <w:rPr>
          <w:rFonts w:ascii="Times New Roman" w:hAnsi="Times New Roman" w:cs="Times New Roman"/>
          <w:noProof/>
          <w:sz w:val="20"/>
          <w:szCs w:val="20"/>
        </w:rPr>
        <w:t>6</w:t>
      </w:r>
      <w:r w:rsidR="002A0192" w:rsidRPr="002A0192">
        <w:rPr>
          <w:rFonts w:ascii="Times New Roman" w:hAnsi="Times New Roman" w:cs="Times New Roman"/>
          <w:color w:val="000000" w:themeColor="text1"/>
          <w:sz w:val="20"/>
          <w:szCs w:val="20"/>
        </w:rPr>
        <w:fldChar w:fldCharType="end"/>
      </w:r>
      <w:r w:rsidR="000F23A3" w:rsidRPr="002A0192">
        <w:rPr>
          <w:rFonts w:ascii="Times New Roman" w:hAnsi="Times New Roman" w:cs="Times New Roman"/>
          <w:color w:val="000000" w:themeColor="text1"/>
          <w:sz w:val="20"/>
          <w:szCs w:val="20"/>
        </w:rPr>
        <w:t>:</w:t>
      </w:r>
    </w:p>
    <w:p w14:paraId="37CF1413" w14:textId="5BFCA577" w:rsidR="00B52C29" w:rsidRDefault="00B52C29" w:rsidP="00545709">
      <w:pPr>
        <w:snapToGrid w:val="0"/>
        <w:spacing w:after="120" w:line="288" w:lineRule="auto"/>
        <w:jc w:val="center"/>
        <w:rPr>
          <w:rFonts w:ascii="Times New Roman" w:hAnsi="Times New Roman" w:cs="Times New Roman"/>
          <w:noProof/>
          <w:sz w:val="18"/>
          <w:szCs w:val="18"/>
        </w:rPr>
      </w:pPr>
    </w:p>
    <w:p w14:paraId="0664A551" w14:textId="1D9C195D" w:rsidR="00AF357A" w:rsidRPr="00AF357A" w:rsidRDefault="00AF357A" w:rsidP="00AF357A">
      <w:pPr>
        <w:pStyle w:val="Caption"/>
        <w:jc w:val="center"/>
        <w:rPr>
          <w:rFonts w:ascii="Times New Roman" w:hAnsi="Times New Roman" w:cs="Times New Roman"/>
        </w:rPr>
      </w:pPr>
      <w:bookmarkStart w:id="12" w:name="_Ref48864556"/>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6</w:t>
      </w:r>
      <w:r w:rsidRPr="0039763A">
        <w:rPr>
          <w:rFonts w:ascii="Times New Roman" w:hAnsi="Times New Roman" w:cs="Times New Roman"/>
        </w:rPr>
        <w:fldChar w:fldCharType="end"/>
      </w:r>
      <w:bookmarkEnd w:id="12"/>
      <w:r w:rsidRPr="0039763A">
        <w:rPr>
          <w:rFonts w:ascii="Times New Roman" w:hAnsi="Times New Roman" w:cs="Times New Roman"/>
        </w:rPr>
        <w:t xml:space="preserve"> Bas</w:t>
      </w:r>
      <w:r>
        <w:rPr>
          <w:rFonts w:ascii="Times New Roman" w:hAnsi="Times New Roman" w:cs="Times New Roman"/>
        </w:rPr>
        <w:t>eline assumptions for SLS: Inter</w:t>
      </w:r>
      <w:r w:rsidRPr="0039763A">
        <w:rPr>
          <w:rFonts w:ascii="Times New Roman" w:hAnsi="Times New Roman" w:cs="Times New Roman"/>
        </w:rPr>
        <w:t>-cell mobility scenarios</w:t>
      </w:r>
    </w:p>
    <w:tbl>
      <w:tblPr>
        <w:tblStyle w:val="TableGrid"/>
        <w:tblW w:w="9805" w:type="dxa"/>
        <w:tblLook w:val="04A0" w:firstRow="1" w:lastRow="0" w:firstColumn="1" w:lastColumn="0" w:noHBand="0" w:noVBand="1"/>
      </w:tblPr>
      <w:tblGrid>
        <w:gridCol w:w="2245"/>
        <w:gridCol w:w="7560"/>
      </w:tblGrid>
      <w:tr w:rsidR="00AF357A" w:rsidRPr="00795D66" w14:paraId="0F53F339" w14:textId="77777777" w:rsidTr="00974C8D">
        <w:tc>
          <w:tcPr>
            <w:tcW w:w="2245" w:type="dxa"/>
            <w:shd w:val="clear" w:color="auto" w:fill="D5DCE4" w:themeFill="text2" w:themeFillTint="33"/>
          </w:tcPr>
          <w:p w14:paraId="50E2FB53" w14:textId="77777777" w:rsidR="00AF357A" w:rsidRPr="00795D66" w:rsidRDefault="00AF357A" w:rsidP="00974C8D">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ED07CE4" w14:textId="77777777" w:rsidR="00AF357A" w:rsidRPr="00795D66" w:rsidRDefault="00AF357A" w:rsidP="00974C8D">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AF357A" w:rsidRPr="00795D66" w14:paraId="0F6DF613" w14:textId="77777777" w:rsidTr="00974C8D">
        <w:trPr>
          <w:trHeight w:val="377"/>
        </w:trPr>
        <w:tc>
          <w:tcPr>
            <w:tcW w:w="2245" w:type="dxa"/>
          </w:tcPr>
          <w:p w14:paraId="22A6949F"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6BA0531A"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00A10742" w14:textId="1F016D56" w:rsidR="00AF357A" w:rsidRPr="00795D66" w:rsidRDefault="00AF357A" w:rsidP="00974C8D">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Dense Urban (macro-layer only, TR 38.913) @FR2, 200m ISD, 2-tier model with wrap-around (7 sites, 3 sectors/cells per site), 100% outdoor</w:t>
            </w:r>
          </w:p>
          <w:p w14:paraId="3CA0175D" w14:textId="52CA65E0" w:rsidR="00AF357A" w:rsidRPr="00795D66" w:rsidRDefault="00AF357A" w:rsidP="00974C8D">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UE </w:t>
            </w:r>
            <w:r>
              <w:rPr>
                <w:rFonts w:ascii="Times New Roman" w:hAnsi="Times New Roman" w:cs="Times New Roman"/>
                <w:sz w:val="18"/>
                <w:szCs w:val="18"/>
              </w:rPr>
              <w:t>is</w:t>
            </w:r>
            <w:r w:rsidR="00AA49FB">
              <w:rPr>
                <w:rFonts w:ascii="Times New Roman" w:hAnsi="Times New Roman" w:cs="Times New Roman"/>
                <w:sz w:val="18"/>
                <w:szCs w:val="18"/>
              </w:rPr>
              <w:t xml:space="preserve"> dropped on the entire </w:t>
            </w:r>
            <w:r w:rsidR="00876FDF">
              <w:rPr>
                <w:rFonts w:ascii="Times New Roman" w:hAnsi="Times New Roman" w:cs="Times New Roman"/>
                <w:sz w:val="18"/>
                <w:szCs w:val="18"/>
              </w:rPr>
              <w:t>network of 21-cell/sector topography</w:t>
            </w:r>
            <w:r w:rsidR="00AA49FB">
              <w:rPr>
                <w:rFonts w:ascii="Times New Roman" w:hAnsi="Times New Roman" w:cs="Times New Roman"/>
                <w:sz w:val="18"/>
                <w:szCs w:val="18"/>
              </w:rPr>
              <w:t xml:space="preserve"> </w:t>
            </w:r>
            <w:r w:rsidRPr="00795D66">
              <w:rPr>
                <w:rFonts w:ascii="Times New Roman" w:hAnsi="Times New Roman" w:cs="Times New Roman"/>
                <w:sz w:val="18"/>
                <w:szCs w:val="18"/>
              </w:rPr>
              <w:t>(see mobility description below)</w:t>
            </w:r>
          </w:p>
          <w:p w14:paraId="64AD20F4" w14:textId="77777777" w:rsidR="00AF357A" w:rsidRPr="00795D66" w:rsidRDefault="00AF357A" w:rsidP="00974C8D">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60D61199" w14:textId="637A6C5C" w:rsidR="00AF357A" w:rsidRPr="00795D66" w:rsidRDefault="00AF357A" w:rsidP="00876FDF">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w:t>
            </w:r>
            <w:r w:rsidR="00876FDF">
              <w:rPr>
                <w:rFonts w:ascii="Times New Roman" w:hAnsi="Times New Roman" w:cs="Times New Roman"/>
                <w:sz w:val="18"/>
                <w:szCs w:val="18"/>
              </w:rPr>
              <w:t>on the entire railway topography of 6 RRHs</w:t>
            </w:r>
            <w:r>
              <w:rPr>
                <w:rFonts w:ascii="Times New Roman" w:hAnsi="Times New Roman" w:cs="Times New Roman"/>
                <w:sz w:val="18"/>
                <w:szCs w:val="18"/>
              </w:rPr>
              <w:t xml:space="preserve"> (see mobility description below)</w:t>
            </w:r>
            <w:r w:rsidRPr="00795D66">
              <w:rPr>
                <w:rFonts w:ascii="Times New Roman" w:hAnsi="Times New Roman" w:cs="Times New Roman"/>
                <w:sz w:val="18"/>
                <w:szCs w:val="18"/>
              </w:rPr>
              <w:t xml:space="preserve"> </w:t>
            </w:r>
          </w:p>
        </w:tc>
      </w:tr>
      <w:tr w:rsidR="00AF357A" w:rsidRPr="00795D66" w14:paraId="3F53B095" w14:textId="77777777" w:rsidTr="00974C8D">
        <w:trPr>
          <w:trHeight w:val="377"/>
        </w:trPr>
        <w:tc>
          <w:tcPr>
            <w:tcW w:w="2245" w:type="dxa"/>
          </w:tcPr>
          <w:p w14:paraId="2BD84CEF"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rPr>
              <w:t xml:space="preserve">UE Mobility and trajectory handling </w:t>
            </w:r>
          </w:p>
        </w:tc>
        <w:tc>
          <w:tcPr>
            <w:tcW w:w="7560" w:type="dxa"/>
          </w:tcPr>
          <w:p w14:paraId="240C2A31" w14:textId="5C2873D6" w:rsidR="00AF357A" w:rsidRPr="00795D66" w:rsidRDefault="00C030FD" w:rsidP="00974C8D">
            <w:pPr>
              <w:snapToGrid w:val="0"/>
              <w:rPr>
                <w:rFonts w:ascii="Times New Roman" w:hAnsi="Times New Roman" w:cs="Times New Roman"/>
                <w:sz w:val="18"/>
                <w:szCs w:val="18"/>
              </w:rPr>
            </w:pPr>
            <w:r>
              <w:rPr>
                <w:rFonts w:ascii="Times New Roman" w:hAnsi="Times New Roman" w:cs="Times New Roman"/>
                <w:sz w:val="18"/>
                <w:szCs w:val="18"/>
              </w:rPr>
              <w:t>Linear trajectory, inter</w:t>
            </w:r>
            <w:r w:rsidR="00AF357A" w:rsidRPr="00795D66">
              <w:rPr>
                <w:rFonts w:ascii="Times New Roman" w:hAnsi="Times New Roman" w:cs="Times New Roman"/>
                <w:sz w:val="18"/>
                <w:szCs w:val="18"/>
              </w:rPr>
              <w:t xml:space="preserve">-cell mobility </w:t>
            </w:r>
          </w:p>
          <w:p w14:paraId="01BB6A94" w14:textId="77777777" w:rsidR="00AF357A" w:rsidRPr="00795D66" w:rsidRDefault="00AF357A" w:rsidP="00B71300">
            <w:pPr>
              <w:pStyle w:val="ListParagraph"/>
              <w:numPr>
                <w:ilvl w:val="0"/>
                <w:numId w:val="5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DF45BE7"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72765FDE" w14:textId="7C891F52" w:rsidR="00AF357A" w:rsidRPr="00795D66" w:rsidRDefault="00337685" w:rsidP="00337685">
            <w:pPr>
              <w:snapToGrid w:val="0"/>
              <w:jc w:val="center"/>
              <w:rPr>
                <w:rFonts w:ascii="Times New Roman" w:hAnsi="Times New Roman" w:cs="Times New Roman"/>
                <w:sz w:val="18"/>
                <w:szCs w:val="18"/>
              </w:rPr>
            </w:pPr>
            <w:r>
              <w:object w:dxaOrig="9630" w:dyaOrig="10485" w14:anchorId="1216D9D0">
                <v:shape id="_x0000_i1027" type="#_x0000_t75" style="width:180.7pt;height:195.35pt" o:ole="">
                  <v:imagedata r:id="rId15" o:title=""/>
                </v:shape>
                <o:OLEObject Type="Embed" ProgID="Visio.Drawing.15" ShapeID="_x0000_i1027" DrawAspect="Content" ObjectID="_1659531288" r:id="rId16"/>
              </w:object>
            </w:r>
          </w:p>
          <w:p w14:paraId="4248CC46" w14:textId="70A4A4F9" w:rsidR="00AF357A" w:rsidRDefault="00AF357A" w:rsidP="00974C8D">
            <w:pPr>
              <w:snapToGrid w:val="0"/>
              <w:jc w:val="center"/>
              <w:rPr>
                <w:rFonts w:ascii="Times New Roman" w:hAnsi="Times New Roman" w:cs="Times New Roman"/>
                <w:noProof/>
                <w:sz w:val="18"/>
                <w:szCs w:val="18"/>
              </w:rPr>
            </w:pPr>
          </w:p>
          <w:p w14:paraId="646B9054" w14:textId="0898285E" w:rsidR="00AF357A" w:rsidRPr="00795D66" w:rsidRDefault="003A0A7E" w:rsidP="003A0A7E">
            <w:pPr>
              <w:snapToGrid w:val="0"/>
              <w:rPr>
                <w:rFonts w:ascii="Times New Roman" w:hAnsi="Times New Roman" w:cs="Times New Roman"/>
                <w:sz w:val="18"/>
                <w:szCs w:val="18"/>
              </w:rPr>
            </w:pPr>
            <w:r>
              <w:rPr>
                <w:rFonts w:ascii="Times New Roman" w:hAnsi="Times New Roman" w:cs="Times New Roman"/>
                <w:sz w:val="18"/>
                <w:szCs w:val="18"/>
              </w:rPr>
              <w:t xml:space="preserve">Here </w:t>
            </w:r>
            <w:r w:rsidR="00C847A9">
              <w:rPr>
                <w:rFonts w:ascii="Times New Roman" w:hAnsi="Times New Roman" w:cs="Times New Roman"/>
                <w:sz w:val="18"/>
                <w:szCs w:val="18"/>
              </w:rPr>
              <w:t xml:space="preserve">X (in meter) is </w:t>
            </w:r>
            <w:r w:rsidR="00337685">
              <w:rPr>
                <w:rFonts w:ascii="Times New Roman" w:hAnsi="Times New Roman" w:cs="Times New Roman"/>
                <w:sz w:val="18"/>
                <w:szCs w:val="18"/>
              </w:rPr>
              <w:t xml:space="preserve">a </w:t>
            </w:r>
            <w:r w:rsidR="00C847A9">
              <w:rPr>
                <w:rFonts w:ascii="Times New Roman" w:hAnsi="Times New Roman" w:cs="Times New Roman"/>
                <w:sz w:val="18"/>
                <w:szCs w:val="18"/>
              </w:rPr>
              <w:t>uniformly distributed random variable U[26,34].</w:t>
            </w:r>
            <w:r>
              <w:rPr>
                <w:rFonts w:ascii="Times New Roman" w:hAnsi="Times New Roman" w:cs="Times New Roman"/>
                <w:sz w:val="18"/>
                <w:szCs w:val="18"/>
              </w:rPr>
              <w:t xml:space="preserve"> </w:t>
            </w:r>
            <w:r w:rsidR="00AF357A" w:rsidRPr="00795D66">
              <w:rPr>
                <w:rFonts w:ascii="Times New Roman" w:hAnsi="Times New Roman" w:cs="Times New Roman"/>
                <w:sz w:val="18"/>
                <w:szCs w:val="18"/>
              </w:rPr>
              <w:t xml:space="preserve">One UE is dropped </w:t>
            </w:r>
            <w:r w:rsidR="00C847A9">
              <w:rPr>
                <w:rFonts w:ascii="Times New Roman" w:hAnsi="Times New Roman" w:cs="Times New Roman"/>
                <w:sz w:val="18"/>
                <w:szCs w:val="18"/>
              </w:rPr>
              <w:t>and</w:t>
            </w:r>
            <w:r w:rsidR="00AF357A">
              <w:rPr>
                <w:rFonts w:ascii="Times New Roman" w:hAnsi="Times New Roman" w:cs="Times New Roman"/>
                <w:sz w:val="18"/>
                <w:szCs w:val="18"/>
              </w:rPr>
              <w:t xml:space="preserve"> </w:t>
            </w:r>
            <w:r w:rsidR="00AF357A" w:rsidRPr="00795D66">
              <w:rPr>
                <w:rFonts w:ascii="Times New Roman" w:hAnsi="Times New Roman" w:cs="Times New Roman"/>
                <w:sz w:val="18"/>
                <w:szCs w:val="18"/>
              </w:rPr>
              <w:t>starts at P and moves along the 120-deg line downward to Q</w:t>
            </w:r>
            <w:r w:rsidR="00C847A9">
              <w:rPr>
                <w:rFonts w:ascii="Times New Roman" w:hAnsi="Times New Roman" w:cs="Times New Roman"/>
                <w:sz w:val="18"/>
                <w:szCs w:val="18"/>
              </w:rPr>
              <w:t>.</w:t>
            </w:r>
          </w:p>
          <w:p w14:paraId="0D8CC2C1" w14:textId="77777777" w:rsidR="00AF357A" w:rsidRDefault="00AF357A" w:rsidP="00974C8D">
            <w:pPr>
              <w:snapToGrid w:val="0"/>
              <w:rPr>
                <w:rFonts w:ascii="Times New Roman" w:hAnsi="Times New Roman" w:cs="Times New Roman"/>
                <w:color w:val="000000"/>
                <w:sz w:val="18"/>
                <w:szCs w:val="18"/>
                <w:lang w:eastAsia="en-US"/>
              </w:rPr>
            </w:pPr>
          </w:p>
          <w:p w14:paraId="6C183097" w14:textId="0C381A23" w:rsidR="00AF357A" w:rsidRDefault="00AF357A" w:rsidP="00974C8D">
            <w:pPr>
              <w:snapToGrid w:val="0"/>
              <w:rPr>
                <w:rFonts w:ascii="Times New Roman" w:hAnsi="Times New Roman" w:cs="Times New Roman"/>
                <w:color w:val="000000"/>
                <w:sz w:val="18"/>
                <w:szCs w:val="18"/>
                <w:lang w:eastAsia="en-US"/>
              </w:rPr>
            </w:pPr>
            <w:r w:rsidRPr="00C76EF6">
              <w:rPr>
                <w:rFonts w:ascii="Times New Roman" w:hAnsi="Times New Roman" w:cs="Times New Roman"/>
                <w:color w:val="000000"/>
                <w:sz w:val="18"/>
                <w:szCs w:val="18"/>
                <w:lang w:eastAsia="en-US"/>
              </w:rPr>
              <w:t>Each sector is a cell and tha</w:t>
            </w:r>
            <w:r w:rsidR="00042632">
              <w:rPr>
                <w:rFonts w:ascii="Times New Roman" w:hAnsi="Times New Roman" w:cs="Times New Roman"/>
                <w:color w:val="000000"/>
                <w:sz w:val="18"/>
                <w:szCs w:val="18"/>
                <w:lang w:eastAsia="en-US"/>
              </w:rPr>
              <w:t>t the cell association for inter</w:t>
            </w:r>
            <w:r w:rsidRPr="00C76EF6">
              <w:rPr>
                <w:rFonts w:ascii="Times New Roman" w:hAnsi="Times New Roman" w:cs="Times New Roman"/>
                <w:color w:val="000000"/>
                <w:sz w:val="18"/>
                <w:szCs w:val="18"/>
                <w:lang w:eastAsia="en-US"/>
              </w:rPr>
              <w:t xml:space="preserve">-cell mobility is </w:t>
            </w:r>
            <w:r w:rsidR="001C58FE" w:rsidRPr="00DB24C5">
              <w:rPr>
                <w:rFonts w:ascii="Times New Roman" w:hAnsi="Times New Roman" w:cs="Times New Roman"/>
                <w:i/>
                <w:color w:val="000000"/>
                <w:sz w:val="18"/>
                <w:szCs w:val="18"/>
                <w:lang w:eastAsia="en-US"/>
              </w:rPr>
              <w:t>L1-</w:t>
            </w:r>
            <w:r w:rsidRPr="00DB24C5">
              <w:rPr>
                <w:rFonts w:ascii="Times New Roman" w:hAnsi="Times New Roman" w:cs="Times New Roman"/>
                <w:i/>
                <w:color w:val="000000"/>
                <w:sz w:val="18"/>
                <w:szCs w:val="18"/>
                <w:lang w:eastAsia="en-US"/>
              </w:rPr>
              <w:t>RSRP</w:t>
            </w:r>
            <w:r w:rsidRPr="00BC64BD">
              <w:rPr>
                <w:rFonts w:ascii="Times New Roman" w:hAnsi="Times New Roman" w:cs="Times New Roman"/>
                <w:i/>
                <w:color w:val="000000"/>
                <w:sz w:val="18"/>
                <w:szCs w:val="18"/>
                <w:lang w:eastAsia="en-US"/>
              </w:rPr>
              <w:t xml:space="preserve"> based</w:t>
            </w:r>
            <w:r>
              <w:rPr>
                <w:rFonts w:ascii="Times New Roman" w:hAnsi="Times New Roman" w:cs="Times New Roman"/>
                <w:color w:val="000000"/>
                <w:sz w:val="18"/>
                <w:szCs w:val="18"/>
                <w:lang w:eastAsia="en-US"/>
              </w:rPr>
              <w:t>.</w:t>
            </w:r>
          </w:p>
          <w:p w14:paraId="5F4F634A" w14:textId="03A0FF07" w:rsidR="00331F68" w:rsidRDefault="00331F68" w:rsidP="00974C8D">
            <w:pPr>
              <w:snapToGrid w:val="0"/>
              <w:rPr>
                <w:rFonts w:ascii="Times New Roman" w:hAnsi="Times New Roman" w:cs="Times New Roman"/>
                <w:color w:val="000000"/>
                <w:sz w:val="18"/>
                <w:szCs w:val="18"/>
                <w:lang w:eastAsia="en-US"/>
              </w:rPr>
            </w:pPr>
          </w:p>
          <w:p w14:paraId="52646DA8" w14:textId="5464F5BA" w:rsidR="00331F68" w:rsidRDefault="00331F68" w:rsidP="00974C8D">
            <w:pPr>
              <w:snapToGrid w:val="0"/>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xml:space="preserve">Inter-cell interference is modeled by assuming the transmission of random beams </w:t>
            </w:r>
            <w:r w:rsidR="005B6198">
              <w:rPr>
                <w:rFonts w:ascii="Times New Roman" w:hAnsi="Times New Roman" w:cs="Times New Roman"/>
                <w:color w:val="000000"/>
                <w:sz w:val="18"/>
                <w:szCs w:val="18"/>
                <w:lang w:eastAsia="en-US"/>
              </w:rPr>
              <w:t xml:space="preserve">with random precoders (assuming Type I codebook) </w:t>
            </w:r>
            <w:r>
              <w:rPr>
                <w:rFonts w:ascii="Times New Roman" w:hAnsi="Times New Roman" w:cs="Times New Roman"/>
                <w:color w:val="000000"/>
                <w:sz w:val="18"/>
                <w:szCs w:val="18"/>
                <w:lang w:eastAsia="en-US"/>
              </w:rPr>
              <w:t xml:space="preserve">from </w:t>
            </w:r>
            <w:r w:rsidR="005B6198">
              <w:rPr>
                <w:rFonts w:ascii="Times New Roman" w:hAnsi="Times New Roman" w:cs="Times New Roman"/>
                <w:color w:val="000000"/>
                <w:sz w:val="18"/>
                <w:szCs w:val="18"/>
                <w:lang w:eastAsia="en-US"/>
              </w:rPr>
              <w:t>the non-associated cells.</w:t>
            </w:r>
          </w:p>
          <w:p w14:paraId="4FB90B13" w14:textId="77777777" w:rsidR="008906B1" w:rsidRDefault="008906B1" w:rsidP="008906B1">
            <w:pPr>
              <w:snapToGrid w:val="0"/>
              <w:rPr>
                <w:rFonts w:ascii="Times New Roman" w:hAnsi="Times New Roman" w:cs="Times New Roman"/>
                <w:color w:val="000000"/>
                <w:sz w:val="18"/>
                <w:szCs w:val="18"/>
                <w:lang w:eastAsia="en-US"/>
              </w:rPr>
            </w:pPr>
          </w:p>
          <w:p w14:paraId="6B214B3A" w14:textId="630648E9" w:rsidR="008906B1" w:rsidRDefault="008906B1" w:rsidP="008906B1">
            <w:pPr>
              <w:snapToGrid w:val="0"/>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Note: Optionally, if for some reason a company would like to simulate only a portion of the trajectory with at least one cell boundary crossing, the company should clearly state this in the contribution.</w:t>
            </w:r>
          </w:p>
          <w:p w14:paraId="42370A76" w14:textId="549937BE" w:rsidR="008906B1" w:rsidRDefault="008906B1" w:rsidP="00974C8D">
            <w:pPr>
              <w:snapToGrid w:val="0"/>
              <w:rPr>
                <w:rFonts w:ascii="Times New Roman" w:hAnsi="Times New Roman" w:cs="Times New Roman"/>
                <w:color w:val="000000"/>
                <w:sz w:val="18"/>
                <w:szCs w:val="18"/>
                <w:lang w:eastAsia="en-US"/>
              </w:rPr>
            </w:pPr>
          </w:p>
          <w:p w14:paraId="19D88405" w14:textId="5246C723" w:rsidR="00AF357A" w:rsidRPr="00795D66" w:rsidRDefault="00AF357A" w:rsidP="00974C8D">
            <w:pPr>
              <w:snapToGrid w:val="0"/>
              <w:rPr>
                <w:rFonts w:ascii="Times New Roman" w:hAnsi="Times New Roman" w:cs="Times New Roman"/>
                <w:sz w:val="18"/>
                <w:szCs w:val="18"/>
              </w:rPr>
            </w:pPr>
          </w:p>
          <w:p w14:paraId="224D802C"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u w:val="single"/>
              </w:rPr>
              <w:t>HST (based on TS38.802/913)</w:t>
            </w:r>
            <w:r w:rsidRPr="00795D66">
              <w:rPr>
                <w:rFonts w:ascii="Times New Roman" w:hAnsi="Times New Roman" w:cs="Times New Roman"/>
                <w:sz w:val="18"/>
                <w:szCs w:val="18"/>
              </w:rPr>
              <w:t xml:space="preserve">: </w:t>
            </w:r>
          </w:p>
          <w:p w14:paraId="123ACEFC"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noProof/>
                <w:sz w:val="18"/>
                <w:szCs w:val="18"/>
              </w:rPr>
              <w:object w:dxaOrig="12150" w:dyaOrig="3525" w14:anchorId="20329DF8">
                <v:shape id="_x0000_i1028" type="#_x0000_t75" alt="" style="width:327pt;height:93.55pt;mso-width-percent:0;mso-height-percent:0;mso-width-percent:0;mso-height-percent:0" o:ole="">
                  <v:imagedata r:id="rId13" o:title=""/>
                </v:shape>
                <o:OLEObject Type="Embed" ProgID="Visio.Drawing.15" ShapeID="_x0000_i1028" DrawAspect="Content" ObjectID="_1659531289" r:id="rId17"/>
              </w:object>
            </w:r>
          </w:p>
          <w:p w14:paraId="75235975" w14:textId="77777777" w:rsidR="00AF357A" w:rsidRPr="00795D66" w:rsidRDefault="00AF357A" w:rsidP="00974C8D">
            <w:pPr>
              <w:snapToGrid w:val="0"/>
              <w:rPr>
                <w:rFonts w:ascii="Times New Roman" w:hAnsi="Times New Roman" w:cs="Times New Roman"/>
                <w:sz w:val="18"/>
                <w:szCs w:val="18"/>
              </w:rPr>
            </w:pPr>
          </w:p>
          <w:p w14:paraId="2840218C" w14:textId="6FD20AB5" w:rsidR="00091D20" w:rsidRPr="008974CD" w:rsidRDefault="008974CD" w:rsidP="008974CD">
            <w:pPr>
              <w:snapToGrid w:val="0"/>
              <w:rPr>
                <w:rFonts w:ascii="Times New Roman" w:hAnsi="Times New Roman" w:cs="Times New Roman"/>
                <w:sz w:val="18"/>
                <w:szCs w:val="18"/>
              </w:rPr>
            </w:pPr>
            <w:r>
              <w:rPr>
                <w:rFonts w:ascii="Times New Roman" w:hAnsi="Times New Roman" w:cs="Times New Roman"/>
                <w:sz w:val="18"/>
                <w:szCs w:val="18"/>
              </w:rPr>
              <w:t>Setup and dimension are identical to intra-cell mobility (</w:t>
            </w:r>
            <w:r w:rsidRPr="008974CD">
              <w:rPr>
                <w:rFonts w:ascii="Times New Roman" w:hAnsi="Times New Roman" w:cs="Times New Roman"/>
                <w:sz w:val="18"/>
                <w:szCs w:val="20"/>
              </w:rPr>
              <w:fldChar w:fldCharType="begin"/>
            </w:r>
            <w:r w:rsidRPr="008974CD">
              <w:rPr>
                <w:rFonts w:ascii="Times New Roman" w:hAnsi="Times New Roman" w:cs="Times New Roman"/>
                <w:sz w:val="18"/>
                <w:szCs w:val="20"/>
              </w:rPr>
              <w:instrText xml:space="preserve"> REF _Ref48865806 \h  \* MERGEFORMAT </w:instrText>
            </w:r>
            <w:r w:rsidRPr="008974CD">
              <w:rPr>
                <w:rFonts w:ascii="Times New Roman" w:hAnsi="Times New Roman" w:cs="Times New Roman"/>
                <w:sz w:val="18"/>
                <w:szCs w:val="20"/>
              </w:rPr>
            </w:r>
            <w:r w:rsidRPr="008974CD">
              <w:rPr>
                <w:rFonts w:ascii="Times New Roman" w:hAnsi="Times New Roman" w:cs="Times New Roman"/>
                <w:sz w:val="18"/>
                <w:szCs w:val="20"/>
              </w:rPr>
              <w:fldChar w:fldCharType="separate"/>
            </w:r>
            <w:r w:rsidR="00A424CD" w:rsidRPr="00A424CD">
              <w:rPr>
                <w:rFonts w:ascii="Times New Roman" w:hAnsi="Times New Roman" w:cs="Times New Roman"/>
                <w:sz w:val="18"/>
                <w:szCs w:val="20"/>
              </w:rPr>
              <w:t xml:space="preserve">Table </w:t>
            </w:r>
            <w:r w:rsidR="00A424CD" w:rsidRPr="00A424CD">
              <w:rPr>
                <w:rFonts w:ascii="Times New Roman" w:hAnsi="Times New Roman" w:cs="Times New Roman"/>
                <w:noProof/>
                <w:sz w:val="18"/>
                <w:szCs w:val="20"/>
              </w:rPr>
              <w:t>2</w:t>
            </w:r>
            <w:r w:rsidRPr="008974CD">
              <w:rPr>
                <w:rFonts w:ascii="Times New Roman" w:hAnsi="Times New Roman" w:cs="Times New Roman"/>
                <w:sz w:val="18"/>
                <w:szCs w:val="20"/>
              </w:rPr>
              <w:fldChar w:fldCharType="end"/>
            </w:r>
            <w:r>
              <w:rPr>
                <w:rFonts w:ascii="Times New Roman" w:hAnsi="Times New Roman" w:cs="Times New Roman"/>
                <w:sz w:val="18"/>
                <w:szCs w:val="18"/>
              </w:rPr>
              <w:t>)</w:t>
            </w:r>
            <w:r w:rsidR="00091D20">
              <w:rPr>
                <w:rFonts w:ascii="Times New Roman" w:hAnsi="Times New Roman" w:cs="Times New Roman"/>
                <w:sz w:val="18"/>
                <w:szCs w:val="18"/>
              </w:rPr>
              <w:t xml:space="preserve"> except that {RRH1,RRH2,RRH3} and {RRH4, RRH5, RRH6} are associated with the first and the second cells, respectively.  </w:t>
            </w:r>
          </w:p>
        </w:tc>
      </w:tr>
      <w:tr w:rsidR="00AF357A" w:rsidRPr="00795D66" w14:paraId="176AB27A" w14:textId="77777777" w:rsidTr="00974C8D">
        <w:trPr>
          <w:trHeight w:val="377"/>
        </w:trPr>
        <w:tc>
          <w:tcPr>
            <w:tcW w:w="2245" w:type="dxa"/>
          </w:tcPr>
          <w:p w14:paraId="08AA0ADD"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11EF63C9" w14:textId="77777777" w:rsidR="00AF357A" w:rsidRDefault="00572054" w:rsidP="00572054">
            <w:pPr>
              <w:snapToGrid w:val="0"/>
              <w:rPr>
                <w:rFonts w:ascii="Times New Roman" w:hAnsi="Times New Roman" w:cs="Times New Roman"/>
                <w:sz w:val="18"/>
                <w:szCs w:val="18"/>
              </w:rPr>
            </w:pPr>
            <w:r>
              <w:rPr>
                <w:rFonts w:ascii="Times New Roman" w:hAnsi="Times New Roman" w:cs="Times New Roman"/>
                <w:sz w:val="18"/>
                <w:szCs w:val="18"/>
              </w:rPr>
              <w:t>Just as for intra-cell mobility, c</w:t>
            </w:r>
            <w:r w:rsidR="00AF357A" w:rsidRPr="00795D66">
              <w:rPr>
                <w:rFonts w:ascii="Times New Roman" w:hAnsi="Times New Roman" w:cs="Times New Roman"/>
                <w:sz w:val="18"/>
                <w:szCs w:val="18"/>
              </w:rPr>
              <w:t>ompanies will describe the assumed UE and panel orientation relative to the direction of the trajectory</w:t>
            </w:r>
            <w:r>
              <w:rPr>
                <w:rFonts w:ascii="Times New Roman" w:hAnsi="Times New Roman" w:cs="Times New Roman"/>
                <w:sz w:val="18"/>
                <w:szCs w:val="18"/>
              </w:rPr>
              <w:t>.</w:t>
            </w:r>
          </w:p>
          <w:p w14:paraId="39FEC810" w14:textId="77777777" w:rsidR="00B7749F" w:rsidRDefault="00B7749F" w:rsidP="00572054">
            <w:pPr>
              <w:snapToGrid w:val="0"/>
              <w:rPr>
                <w:rFonts w:ascii="Times New Roman" w:hAnsi="Times New Roman" w:cs="Times New Roman"/>
                <w:sz w:val="18"/>
                <w:szCs w:val="18"/>
              </w:rPr>
            </w:pPr>
          </w:p>
          <w:p w14:paraId="289D48F6" w14:textId="77777777" w:rsidR="00C31DE5" w:rsidRDefault="00572054" w:rsidP="004148CB">
            <w:pPr>
              <w:snapToGrid w:val="0"/>
              <w:rPr>
                <w:rFonts w:ascii="Times New Roman" w:hAnsi="Times New Roman" w:cs="Times New Roman"/>
                <w:sz w:val="18"/>
                <w:szCs w:val="18"/>
              </w:rPr>
            </w:pPr>
            <w:r>
              <w:rPr>
                <w:rFonts w:ascii="Times New Roman" w:hAnsi="Times New Roman" w:cs="Times New Roman"/>
                <w:sz w:val="18"/>
                <w:szCs w:val="18"/>
              </w:rPr>
              <w:t xml:space="preserve">Note: </w:t>
            </w:r>
            <w:r w:rsidR="00B7749F">
              <w:rPr>
                <w:rFonts w:ascii="Times New Roman" w:hAnsi="Times New Roman" w:cs="Times New Roman"/>
                <w:sz w:val="18"/>
                <w:szCs w:val="18"/>
              </w:rPr>
              <w:t xml:space="preserve">When the UE orientation is deemed fixed (e.g. CPE inside a train, dashboard mounted UEs inside a car), </w:t>
            </w:r>
          </w:p>
          <w:p w14:paraId="44FE488D" w14:textId="6FBC5FED" w:rsidR="00572054" w:rsidRDefault="00C31DE5" w:rsidP="00B71300">
            <w:pPr>
              <w:pStyle w:val="ListParagraph"/>
              <w:numPr>
                <w:ilvl w:val="0"/>
                <w:numId w:val="52"/>
              </w:numPr>
              <w:snapToGrid w:val="0"/>
              <w:rPr>
                <w:rFonts w:ascii="Times New Roman" w:hAnsi="Times New Roman" w:cs="Times New Roman"/>
                <w:sz w:val="18"/>
                <w:szCs w:val="18"/>
              </w:rPr>
            </w:pPr>
            <w:r>
              <w:rPr>
                <w:rFonts w:ascii="Times New Roman" w:hAnsi="Times New Roman" w:cs="Times New Roman"/>
                <w:sz w:val="18"/>
                <w:szCs w:val="18"/>
              </w:rPr>
              <w:t xml:space="preserve">For dense urban, </w:t>
            </w:r>
            <w:r w:rsidR="004148CB" w:rsidRPr="00C31DE5">
              <w:rPr>
                <w:rFonts w:ascii="Times New Roman" w:hAnsi="Times New Roman" w:cs="Times New Roman"/>
                <w:sz w:val="18"/>
                <w:szCs w:val="18"/>
              </w:rPr>
              <w:t xml:space="preserve">the </w:t>
            </w:r>
            <w:r w:rsidR="00B7749F" w:rsidRPr="00C31DE5">
              <w:rPr>
                <w:rFonts w:ascii="Times New Roman" w:hAnsi="Times New Roman" w:cs="Times New Roman"/>
                <w:sz w:val="18"/>
                <w:szCs w:val="18"/>
              </w:rPr>
              <w:t>three panels located facing the right, left and to the front of the direction of motion</w:t>
            </w:r>
            <w:r w:rsidR="004148CB" w:rsidRPr="00C31DE5">
              <w:rPr>
                <w:rFonts w:ascii="Times New Roman" w:hAnsi="Times New Roman" w:cs="Times New Roman"/>
                <w:sz w:val="18"/>
                <w:szCs w:val="18"/>
              </w:rPr>
              <w:t xml:space="preserve"> tend to result in maximum signal reception.</w:t>
            </w:r>
          </w:p>
          <w:p w14:paraId="7E6F85BD" w14:textId="6CBE8B1F" w:rsidR="00C31DE5" w:rsidRPr="00C31DE5" w:rsidRDefault="00C31DE5" w:rsidP="00B71300">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For </w:t>
            </w:r>
            <w:r w:rsidRPr="00C31DE5">
              <w:rPr>
                <w:rFonts w:ascii="Times New Roman" w:hAnsi="Times New Roman" w:cs="Times New Roman"/>
                <w:sz w:val="18"/>
                <w:szCs w:val="18"/>
              </w:rPr>
              <w:t>HST, the three panels located facing up (+90</w:t>
            </w:r>
            <w:r w:rsidRPr="00C31DE5">
              <w:rPr>
                <w:rFonts w:ascii="Times New Roman" w:hAnsi="Times New Roman" w:cs="Times New Roman"/>
                <w:sz w:val="18"/>
                <w:szCs w:val="18"/>
                <w:vertAlign w:val="superscript"/>
              </w:rPr>
              <w:t>o</w:t>
            </w:r>
            <w:r w:rsidRPr="00C31DE5">
              <w:rPr>
                <w:rFonts w:ascii="Times New Roman" w:hAnsi="Times New Roman" w:cs="Times New Roman"/>
                <w:sz w:val="18"/>
                <w:szCs w:val="18"/>
              </w:rPr>
              <w:t>), down  (-90</w:t>
            </w:r>
            <w:r w:rsidRPr="00C31DE5">
              <w:rPr>
                <w:rFonts w:ascii="Times New Roman" w:hAnsi="Times New Roman" w:cs="Times New Roman"/>
                <w:sz w:val="18"/>
                <w:szCs w:val="18"/>
                <w:vertAlign w:val="superscript"/>
              </w:rPr>
              <w:t>o</w:t>
            </w:r>
            <w:r w:rsidRPr="00C31DE5">
              <w:rPr>
                <w:rFonts w:ascii="Times New Roman" w:hAnsi="Times New Roman" w:cs="Times New Roman"/>
                <w:sz w:val="18"/>
                <w:szCs w:val="18"/>
              </w:rPr>
              <w:t>), and left (+180</w:t>
            </w:r>
            <w:r w:rsidRPr="00C31DE5">
              <w:rPr>
                <w:rFonts w:ascii="Times New Roman" w:hAnsi="Times New Roman" w:cs="Times New Roman"/>
                <w:sz w:val="18"/>
                <w:szCs w:val="18"/>
                <w:vertAlign w:val="superscript"/>
              </w:rPr>
              <w:t>o</w:t>
            </w:r>
            <w:r>
              <w:rPr>
                <w:rFonts w:ascii="Times New Roman" w:hAnsi="Times New Roman" w:cs="Times New Roman"/>
                <w:sz w:val="18"/>
                <w:szCs w:val="18"/>
              </w:rPr>
              <w:t>) tend</w:t>
            </w:r>
            <w:r w:rsidRPr="00C31DE5">
              <w:rPr>
                <w:rFonts w:ascii="Times New Roman" w:hAnsi="Times New Roman" w:cs="Times New Roman"/>
                <w:sz w:val="18"/>
                <w:szCs w:val="18"/>
              </w:rPr>
              <w:t xml:space="preserve"> to result in maximum signal reception.</w:t>
            </w:r>
          </w:p>
        </w:tc>
      </w:tr>
      <w:tr w:rsidR="008906B1" w:rsidRPr="00795D66" w14:paraId="25277D9B" w14:textId="77777777" w:rsidTr="00974C8D">
        <w:trPr>
          <w:trHeight w:val="377"/>
        </w:trPr>
        <w:tc>
          <w:tcPr>
            <w:tcW w:w="2245" w:type="dxa"/>
          </w:tcPr>
          <w:p w14:paraId="513A45F6" w14:textId="2D6F20FA" w:rsidR="008906B1" w:rsidRPr="00795D66" w:rsidRDefault="00572054" w:rsidP="0083514B">
            <w:pPr>
              <w:snapToGrid w:val="0"/>
              <w:rPr>
                <w:rFonts w:ascii="Times New Roman" w:hAnsi="Times New Roman" w:cs="Times New Roman"/>
                <w:sz w:val="18"/>
                <w:szCs w:val="18"/>
              </w:rPr>
            </w:pPr>
            <w:r>
              <w:rPr>
                <w:rFonts w:ascii="Times New Roman" w:hAnsi="Times New Roman" w:cs="Times New Roman"/>
                <w:sz w:val="18"/>
                <w:szCs w:val="18"/>
              </w:rPr>
              <w:t xml:space="preserve">Modeling for Rel.15 L3-based </w:t>
            </w:r>
            <w:r w:rsidR="0083514B">
              <w:rPr>
                <w:rFonts w:ascii="Times New Roman" w:hAnsi="Times New Roman" w:cs="Times New Roman"/>
                <w:sz w:val="18"/>
                <w:szCs w:val="18"/>
              </w:rPr>
              <w:t>handover (HO)</w:t>
            </w:r>
          </w:p>
        </w:tc>
        <w:tc>
          <w:tcPr>
            <w:tcW w:w="7560" w:type="dxa"/>
          </w:tcPr>
          <w:p w14:paraId="52B2E509" w14:textId="35B934A7" w:rsidR="00E47278" w:rsidRPr="00E47278" w:rsidRDefault="00E95882" w:rsidP="00974C8D">
            <w:pPr>
              <w:snapToGrid w:val="0"/>
              <w:rPr>
                <w:rFonts w:ascii="Times New Roman" w:hAnsi="Times New Roman" w:cs="Times New Roman"/>
                <w:sz w:val="18"/>
                <w:szCs w:val="18"/>
              </w:rPr>
            </w:pPr>
            <w:r>
              <w:rPr>
                <w:rFonts w:ascii="Times New Roman" w:hAnsi="Times New Roman" w:cs="Times New Roman"/>
                <w:sz w:val="18"/>
                <w:szCs w:val="18"/>
              </w:rPr>
              <w:t>Handover (HO)</w:t>
            </w:r>
            <w:r w:rsidR="00E47278">
              <w:rPr>
                <w:rFonts w:ascii="Times New Roman" w:hAnsi="Times New Roman" w:cs="Times New Roman"/>
                <w:sz w:val="18"/>
                <w:szCs w:val="18"/>
              </w:rPr>
              <w:t xml:space="preserve"> </w:t>
            </w:r>
            <w:r w:rsidR="00E47278" w:rsidRPr="00E47278">
              <w:rPr>
                <w:rFonts w:ascii="Times New Roman" w:hAnsi="Times New Roman" w:cs="Times New Roman"/>
                <w:sz w:val="18"/>
                <w:szCs w:val="18"/>
              </w:rPr>
              <w:t xml:space="preserve">timeline can be </w:t>
            </w:r>
            <w:r w:rsidR="00A364B3">
              <w:rPr>
                <w:rFonts w:ascii="Times New Roman" w:hAnsi="Times New Roman" w:cs="Times New Roman"/>
                <w:sz w:val="18"/>
                <w:szCs w:val="18"/>
              </w:rPr>
              <w:t>summarized</w:t>
            </w:r>
            <w:r w:rsidR="00E47278" w:rsidRPr="00E47278">
              <w:rPr>
                <w:rFonts w:ascii="Times New Roman" w:hAnsi="Times New Roman" w:cs="Times New Roman"/>
                <w:sz w:val="18"/>
                <w:szCs w:val="18"/>
              </w:rPr>
              <w:t xml:space="preserve"> as follows:</w:t>
            </w:r>
          </w:p>
          <w:p w14:paraId="7F604F3E" w14:textId="1B8B7A5F" w:rsidR="00E47278" w:rsidRPr="00E47278" w:rsidRDefault="00E47278" w:rsidP="00B71300">
            <w:pPr>
              <w:numPr>
                <w:ilvl w:val="0"/>
                <w:numId w:val="60"/>
              </w:numPr>
              <w:rPr>
                <w:rFonts w:ascii="Times New Roman" w:eastAsia="Times New Roman" w:hAnsi="Times New Roman" w:cs="Times New Roman"/>
                <w:sz w:val="18"/>
                <w:szCs w:val="18"/>
                <w:lang w:eastAsia="en-US"/>
              </w:rPr>
            </w:pPr>
            <w:r w:rsidRPr="00E47278">
              <w:rPr>
                <w:rFonts w:ascii="Times New Roman" w:eastAsia="Times New Roman" w:hAnsi="Times New Roman" w:cs="Times New Roman"/>
                <w:sz w:val="18"/>
                <w:szCs w:val="18"/>
                <w:lang w:eastAsia="en-US"/>
              </w:rPr>
              <w:t>The UE detects that a target becomes better than source</w:t>
            </w:r>
            <w:r w:rsidR="00202AF9">
              <w:rPr>
                <w:rFonts w:ascii="Times New Roman" w:eastAsia="Times New Roman" w:hAnsi="Times New Roman" w:cs="Times New Roman"/>
                <w:sz w:val="18"/>
                <w:szCs w:val="18"/>
                <w:lang w:eastAsia="en-US"/>
              </w:rPr>
              <w:t>, with an additional offset from the HO margin</w:t>
            </w:r>
            <w:r w:rsidR="00E95882">
              <w:rPr>
                <w:rFonts w:ascii="Times New Roman" w:eastAsia="Times New Roman" w:hAnsi="Times New Roman" w:cs="Times New Roman"/>
                <w:sz w:val="18"/>
                <w:szCs w:val="18"/>
                <w:lang w:eastAsia="en-US"/>
              </w:rPr>
              <w:t xml:space="preserve"> (e.g. 3dB)</w:t>
            </w:r>
          </w:p>
          <w:p w14:paraId="2CCCF110" w14:textId="45472021" w:rsidR="00E47278" w:rsidRPr="00E47278" w:rsidRDefault="00E47278" w:rsidP="00B71300">
            <w:pPr>
              <w:numPr>
                <w:ilvl w:val="0"/>
                <w:numId w:val="60"/>
              </w:numPr>
              <w:rPr>
                <w:rFonts w:ascii="Times New Roman" w:eastAsia="Times New Roman" w:hAnsi="Times New Roman" w:cs="Times New Roman"/>
                <w:sz w:val="18"/>
                <w:szCs w:val="18"/>
                <w:lang w:eastAsia="en-US"/>
              </w:rPr>
            </w:pPr>
            <w:r w:rsidRPr="00E47278">
              <w:rPr>
                <w:rFonts w:ascii="Times New Roman" w:eastAsia="Times New Roman" w:hAnsi="Times New Roman" w:cs="Times New Roman"/>
                <w:sz w:val="18"/>
                <w:szCs w:val="18"/>
                <w:lang w:eastAsia="en-US"/>
              </w:rPr>
              <w:t>After U[</w:t>
            </w:r>
            <w:r>
              <w:rPr>
                <w:rFonts w:ascii="Times New Roman" w:eastAsia="Times New Roman" w:hAnsi="Times New Roman" w:cs="Times New Roman"/>
                <w:sz w:val="18"/>
                <w:szCs w:val="18"/>
                <w:lang w:eastAsia="en-US"/>
              </w:rPr>
              <w:t>1.</w:t>
            </w:r>
            <w:r w:rsidRPr="00E47278">
              <w:rPr>
                <w:rFonts w:ascii="Times New Roman" w:eastAsia="Times New Roman" w:hAnsi="Times New Roman" w:cs="Times New Roman"/>
                <w:sz w:val="18"/>
                <w:szCs w:val="18"/>
                <w:lang w:eastAsia="en-US"/>
              </w:rPr>
              <w:t>0s,1.5s], the UE stops communicating with source</w:t>
            </w:r>
          </w:p>
          <w:p w14:paraId="4D48D03F" w14:textId="5048F50A" w:rsidR="00E47278" w:rsidRPr="00E47278" w:rsidRDefault="00E47278" w:rsidP="00B71300">
            <w:pPr>
              <w:numPr>
                <w:ilvl w:val="0"/>
                <w:numId w:val="60"/>
              </w:numPr>
              <w:rPr>
                <w:rFonts w:ascii="Times New Roman" w:eastAsia="Times New Roman" w:hAnsi="Times New Roman" w:cs="Times New Roman"/>
                <w:sz w:val="18"/>
                <w:szCs w:val="18"/>
                <w:lang w:eastAsia="en-US"/>
              </w:rPr>
            </w:pPr>
            <w:r w:rsidRPr="00E47278">
              <w:rPr>
                <w:rFonts w:ascii="Times New Roman" w:eastAsia="Times New Roman" w:hAnsi="Times New Roman" w:cs="Times New Roman"/>
                <w:sz w:val="18"/>
                <w:szCs w:val="18"/>
                <w:lang w:eastAsia="en-US"/>
              </w:rPr>
              <w:t>After another 80ms</w:t>
            </w:r>
            <w:r w:rsidR="008C49F1">
              <w:rPr>
                <w:rFonts w:ascii="Times New Roman" w:eastAsia="Times New Roman" w:hAnsi="Times New Roman" w:cs="Times New Roman"/>
                <w:sz w:val="18"/>
                <w:szCs w:val="18"/>
                <w:lang w:eastAsia="en-US"/>
              </w:rPr>
              <w:t xml:space="preserve"> interruption</w:t>
            </w:r>
            <w:r w:rsidRPr="00E47278">
              <w:rPr>
                <w:rFonts w:ascii="Times New Roman" w:eastAsia="Times New Roman" w:hAnsi="Times New Roman" w:cs="Times New Roman"/>
                <w:sz w:val="18"/>
                <w:szCs w:val="18"/>
                <w:lang w:eastAsia="en-US"/>
              </w:rPr>
              <w:t>, the UE starts communicating with target</w:t>
            </w:r>
            <w:r w:rsidR="00202AF9">
              <w:rPr>
                <w:rFonts w:ascii="Times New Roman" w:eastAsia="Times New Roman" w:hAnsi="Times New Roman" w:cs="Times New Roman"/>
                <w:sz w:val="18"/>
                <w:szCs w:val="18"/>
                <w:lang w:eastAsia="en-US"/>
              </w:rPr>
              <w:t xml:space="preserve">. It is assumed that the </w:t>
            </w:r>
            <w:r w:rsidR="00E95882">
              <w:rPr>
                <w:rFonts w:ascii="Times New Roman" w:eastAsia="Times New Roman" w:hAnsi="Times New Roman" w:cs="Times New Roman"/>
                <w:sz w:val="18"/>
                <w:szCs w:val="18"/>
                <w:lang w:eastAsia="en-US"/>
              </w:rPr>
              <w:t>best TX/RX beam is used at this point.</w:t>
            </w:r>
          </w:p>
          <w:p w14:paraId="26DB12D8" w14:textId="77777777" w:rsidR="00E47278" w:rsidRDefault="00E47278" w:rsidP="00974C8D">
            <w:pPr>
              <w:snapToGrid w:val="0"/>
              <w:rPr>
                <w:rFonts w:ascii="Times New Roman" w:hAnsi="Times New Roman" w:cs="Times New Roman"/>
                <w:sz w:val="18"/>
                <w:szCs w:val="18"/>
              </w:rPr>
            </w:pPr>
          </w:p>
          <w:p w14:paraId="56109B80" w14:textId="5DC721CE" w:rsidR="00AF2C1E" w:rsidRDefault="00BC07C9" w:rsidP="00974C8D">
            <w:pPr>
              <w:snapToGrid w:val="0"/>
              <w:rPr>
                <w:rFonts w:ascii="Times New Roman" w:hAnsi="Times New Roman" w:cs="Times New Roman"/>
                <w:sz w:val="18"/>
                <w:szCs w:val="21"/>
                <w:lang w:eastAsia="zh-CN"/>
              </w:rPr>
            </w:pPr>
            <w:r>
              <w:rPr>
                <w:rFonts w:ascii="Times New Roman" w:hAnsi="Times New Roman" w:cs="Times New Roman"/>
                <w:sz w:val="18"/>
                <w:szCs w:val="18"/>
              </w:rPr>
              <w:t>The</w:t>
            </w:r>
            <w:r w:rsidR="00BA4798">
              <w:rPr>
                <w:rFonts w:ascii="Times New Roman" w:hAnsi="Times New Roman" w:cs="Times New Roman"/>
                <w:sz w:val="18"/>
                <w:szCs w:val="18"/>
              </w:rPr>
              <w:t xml:space="preserve"> </w:t>
            </w:r>
            <w:r w:rsidR="0083514B">
              <w:rPr>
                <w:rFonts w:ascii="Times New Roman" w:hAnsi="Times New Roman" w:cs="Times New Roman"/>
                <w:sz w:val="18"/>
                <w:szCs w:val="18"/>
              </w:rPr>
              <w:t>HO latency (the time measured from the initiation and completion of the UE association with the new destination cell) is modeled as a uniformly distributed random variable of U[</w:t>
            </w:r>
            <w:r w:rsidR="00AF2C1E">
              <w:rPr>
                <w:rFonts w:ascii="Times New Roman" w:hAnsi="Times New Roman" w:cs="Times New Roman"/>
                <w:sz w:val="18"/>
                <w:szCs w:val="18"/>
              </w:rPr>
              <w:t>1</w:t>
            </w:r>
            <w:r w:rsidR="0083514B">
              <w:rPr>
                <w:rFonts w:ascii="Times New Roman" w:hAnsi="Times New Roman" w:cs="Times New Roman"/>
                <w:sz w:val="18"/>
                <w:szCs w:val="18"/>
              </w:rPr>
              <w:t xml:space="preserve"> sec,1.5 sec].</w:t>
            </w:r>
            <w:r w:rsidR="00AF2C1E">
              <w:rPr>
                <w:rFonts w:ascii="Times New Roman" w:hAnsi="Times New Roman" w:cs="Times New Roman"/>
                <w:sz w:val="18"/>
                <w:szCs w:val="18"/>
              </w:rPr>
              <w:t xml:space="preserve"> </w:t>
            </w:r>
            <w:r w:rsidR="00AF2C1E">
              <w:rPr>
                <w:rFonts w:ascii="Times New Roman" w:hAnsi="Times New Roman" w:cs="Times New Roman"/>
                <w:sz w:val="18"/>
                <w:szCs w:val="21"/>
                <w:lang w:eastAsia="zh-CN"/>
              </w:rPr>
              <w:t>That is, w</w:t>
            </w:r>
            <w:r w:rsidR="00AF2C1E" w:rsidRPr="00AF2C1E">
              <w:rPr>
                <w:rFonts w:ascii="Times New Roman" w:hAnsi="Times New Roman" w:cs="Times New Roman"/>
                <w:sz w:val="18"/>
                <w:szCs w:val="21"/>
                <w:lang w:eastAsia="zh-CN"/>
              </w:rPr>
              <w:t xml:space="preserve">hen the L1-RSRP </w:t>
            </w:r>
            <w:r w:rsidR="00AF2C1E">
              <w:rPr>
                <w:rFonts w:ascii="Times New Roman" w:hAnsi="Times New Roman" w:cs="Times New Roman"/>
                <w:sz w:val="18"/>
                <w:szCs w:val="21"/>
                <w:lang w:eastAsia="zh-CN"/>
              </w:rPr>
              <w:t>for</w:t>
            </w:r>
            <w:r w:rsidR="00AF2C1E" w:rsidRPr="00AF2C1E">
              <w:rPr>
                <w:rFonts w:ascii="Times New Roman" w:hAnsi="Times New Roman" w:cs="Times New Roman"/>
                <w:sz w:val="18"/>
                <w:szCs w:val="21"/>
                <w:lang w:eastAsia="zh-CN"/>
              </w:rPr>
              <w:t xml:space="preserve"> the target ce</w:t>
            </w:r>
            <w:r w:rsidR="00AF2C1E">
              <w:rPr>
                <w:rFonts w:ascii="Times New Roman" w:hAnsi="Times New Roman" w:cs="Times New Roman"/>
                <w:sz w:val="18"/>
                <w:szCs w:val="21"/>
                <w:lang w:eastAsia="zh-CN"/>
              </w:rPr>
              <w:t>ll is larger than the L1 RSRP for</w:t>
            </w:r>
            <w:r w:rsidR="00AF2C1E" w:rsidRPr="00AF2C1E">
              <w:rPr>
                <w:rFonts w:ascii="Times New Roman" w:hAnsi="Times New Roman" w:cs="Times New Roman"/>
                <w:sz w:val="18"/>
                <w:szCs w:val="21"/>
                <w:lang w:eastAsia="zh-CN"/>
              </w:rPr>
              <w:t xml:space="preserve"> the source cell by the </w:t>
            </w:r>
            <w:r w:rsidR="00202AF9">
              <w:rPr>
                <w:rFonts w:ascii="Times New Roman" w:hAnsi="Times New Roman" w:cs="Times New Roman"/>
                <w:sz w:val="18"/>
                <w:szCs w:val="21"/>
                <w:lang w:eastAsia="zh-CN"/>
              </w:rPr>
              <w:t>HO</w:t>
            </w:r>
            <w:r w:rsidR="00202AF9" w:rsidRPr="00AF2C1E">
              <w:rPr>
                <w:rFonts w:ascii="Times New Roman" w:hAnsi="Times New Roman" w:cs="Times New Roman"/>
                <w:sz w:val="18"/>
                <w:szCs w:val="21"/>
                <w:lang w:eastAsia="zh-CN"/>
              </w:rPr>
              <w:t xml:space="preserve"> </w:t>
            </w:r>
            <w:r w:rsidR="00AF2C1E" w:rsidRPr="00AF2C1E">
              <w:rPr>
                <w:rFonts w:ascii="Times New Roman" w:hAnsi="Times New Roman" w:cs="Times New Roman"/>
                <w:sz w:val="18"/>
                <w:szCs w:val="21"/>
                <w:lang w:eastAsia="zh-CN"/>
              </w:rPr>
              <w:t>margin (e.g. 3 dB), handover is initiated. Handover to the target cell is completed after</w:t>
            </w:r>
            <w:r w:rsidR="00202AF9">
              <w:rPr>
                <w:rFonts w:ascii="Times New Roman" w:hAnsi="Times New Roman" w:cs="Times New Roman"/>
                <w:sz w:val="18"/>
                <w:szCs w:val="21"/>
                <w:lang w:eastAsia="zh-CN"/>
              </w:rPr>
              <w:t xml:space="preserve"> HO</w:t>
            </w:r>
            <w:r w:rsidR="00AF2C1E" w:rsidRPr="00AF2C1E">
              <w:rPr>
                <w:rFonts w:ascii="Times New Roman" w:hAnsi="Times New Roman" w:cs="Times New Roman"/>
                <w:sz w:val="18"/>
                <w:szCs w:val="21"/>
                <w:lang w:eastAsia="zh-CN"/>
              </w:rPr>
              <w:t xml:space="preserve"> latency.</w:t>
            </w:r>
          </w:p>
          <w:p w14:paraId="2C31340A" w14:textId="26A084DC" w:rsidR="001114A8" w:rsidRPr="001A15F6" w:rsidRDefault="001114A8" w:rsidP="00B71300">
            <w:pPr>
              <w:pStyle w:val="ListParagraph"/>
              <w:numPr>
                <w:ilvl w:val="0"/>
                <w:numId w:val="52"/>
              </w:num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To aid</w:t>
            </w:r>
            <w:r w:rsidR="001A15F6">
              <w:rPr>
                <w:rFonts w:ascii="Times New Roman" w:hAnsi="Times New Roman" w:cs="Times New Roman"/>
                <w:sz w:val="18"/>
                <w:szCs w:val="18"/>
              </w:rPr>
              <w:t xml:space="preserve"> comparison</w:t>
            </w:r>
            <w:r>
              <w:rPr>
                <w:rFonts w:ascii="Times New Roman" w:hAnsi="Times New Roman" w:cs="Times New Roman"/>
                <w:sz w:val="18"/>
                <w:szCs w:val="18"/>
              </w:rPr>
              <w:t>, companies should state the assumed handover margin.</w:t>
            </w:r>
          </w:p>
          <w:p w14:paraId="6DEB8FE9" w14:textId="77777777" w:rsidR="0083514B" w:rsidRDefault="0083514B" w:rsidP="00974C8D">
            <w:pPr>
              <w:snapToGrid w:val="0"/>
              <w:rPr>
                <w:rFonts w:ascii="Times New Roman" w:hAnsi="Times New Roman" w:cs="Times New Roman"/>
                <w:sz w:val="18"/>
                <w:szCs w:val="18"/>
              </w:rPr>
            </w:pPr>
          </w:p>
          <w:p w14:paraId="439ACFED" w14:textId="3B8FD9B3" w:rsidR="0083514B" w:rsidRPr="00795D66" w:rsidRDefault="0083514B" w:rsidP="00507089">
            <w:pPr>
              <w:snapToGrid w:val="0"/>
              <w:rPr>
                <w:rFonts w:ascii="Times New Roman" w:hAnsi="Times New Roman" w:cs="Times New Roman"/>
                <w:sz w:val="18"/>
                <w:szCs w:val="18"/>
              </w:rPr>
            </w:pPr>
            <w:r>
              <w:rPr>
                <w:rFonts w:ascii="Times New Roman" w:hAnsi="Times New Roman" w:cs="Times New Roman"/>
                <w:sz w:val="18"/>
                <w:szCs w:val="18"/>
              </w:rPr>
              <w:t xml:space="preserve">Additional elements such as potential RLF due to hysteresis, additional latency due to </w:t>
            </w:r>
            <w:r w:rsidR="00E82849">
              <w:rPr>
                <w:rFonts w:ascii="Times New Roman" w:hAnsi="Times New Roman" w:cs="Times New Roman"/>
                <w:sz w:val="18"/>
                <w:szCs w:val="18"/>
              </w:rPr>
              <w:t xml:space="preserve">potential </w:t>
            </w:r>
            <w:r>
              <w:rPr>
                <w:rFonts w:ascii="Times New Roman" w:hAnsi="Times New Roman" w:cs="Times New Roman"/>
                <w:sz w:val="18"/>
                <w:szCs w:val="18"/>
              </w:rPr>
              <w:t>ping-pong effect, additional latency due to DRX</w:t>
            </w:r>
            <w:r w:rsidR="00E82849">
              <w:rPr>
                <w:rFonts w:ascii="Times New Roman" w:hAnsi="Times New Roman" w:cs="Times New Roman"/>
                <w:sz w:val="18"/>
                <w:szCs w:val="18"/>
              </w:rPr>
              <w:t xml:space="preserve"> assumption (as opposed to non-DRX assumed above)</w:t>
            </w:r>
            <w:r>
              <w:rPr>
                <w:rFonts w:ascii="Times New Roman" w:hAnsi="Times New Roman" w:cs="Times New Roman"/>
                <w:sz w:val="18"/>
                <w:szCs w:val="18"/>
              </w:rPr>
              <w:t xml:space="preserve"> </w:t>
            </w:r>
            <w:r w:rsidR="00FA62D6">
              <w:rPr>
                <w:rFonts w:ascii="Times New Roman" w:hAnsi="Times New Roman" w:cs="Times New Roman"/>
                <w:sz w:val="18"/>
                <w:szCs w:val="18"/>
              </w:rPr>
              <w:t xml:space="preserve"> –if added by companies–</w:t>
            </w:r>
            <w:r>
              <w:rPr>
                <w:rFonts w:ascii="Times New Roman" w:hAnsi="Times New Roman" w:cs="Times New Roman"/>
                <w:sz w:val="18"/>
                <w:szCs w:val="18"/>
              </w:rPr>
              <w:t xml:space="preserve"> need to be described and justified in the contribution.</w:t>
            </w:r>
          </w:p>
        </w:tc>
      </w:tr>
    </w:tbl>
    <w:p w14:paraId="13B2795B" w14:textId="77777777" w:rsidR="00AF357A" w:rsidRDefault="00AF357A" w:rsidP="00545709">
      <w:pPr>
        <w:snapToGrid w:val="0"/>
        <w:spacing w:after="120" w:line="288" w:lineRule="auto"/>
        <w:jc w:val="center"/>
        <w:rPr>
          <w:rFonts w:ascii="Times New Roman" w:hAnsi="Times New Roman" w:cs="Times New Roman"/>
          <w:noProof/>
          <w:sz w:val="18"/>
          <w:szCs w:val="18"/>
        </w:rPr>
      </w:pPr>
    </w:p>
    <w:p w14:paraId="5EC370B6" w14:textId="77777777" w:rsidR="00776641" w:rsidRDefault="00776641" w:rsidP="00356C98">
      <w:pPr>
        <w:snapToGrid w:val="0"/>
        <w:spacing w:after="120"/>
        <w:rPr>
          <w:rFonts w:ascii="Times New Roman" w:hAnsi="Times New Roman" w:cs="Times New Roman"/>
          <w:color w:val="000000" w:themeColor="text1"/>
          <w:sz w:val="20"/>
          <w:szCs w:val="20"/>
        </w:rPr>
      </w:pPr>
    </w:p>
    <w:p w14:paraId="22176D9B" w14:textId="52173119"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366DB346" w:rsidR="00356C98" w:rsidRPr="0039763A" w:rsidRDefault="00356C98" w:rsidP="00B71300">
      <w:pPr>
        <w:pStyle w:val="ListParagraph"/>
        <w:numPr>
          <w:ilvl w:val="0"/>
          <w:numId w:val="36"/>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The linear trajectories are parallel to the nearest outer edge of the associated cell. Therefore, as d=30m, the maximum length of the linear trajector</w:t>
      </w:r>
      <w:r w:rsidR="005E39D9">
        <w:rPr>
          <w:rFonts w:ascii="Times New Roman" w:hAnsi="Times New Roman" w:cs="Times New Roman"/>
          <w:color w:val="000000" w:themeColor="text1"/>
          <w:sz w:val="20"/>
          <w:szCs w:val="20"/>
        </w:rPr>
        <w:t>y</w:t>
      </w:r>
      <w:r w:rsidRPr="0039763A">
        <w:rPr>
          <w:rFonts w:ascii="Times New Roman" w:hAnsi="Times New Roman" w:cs="Times New Roman"/>
          <w:color w:val="000000" w:themeColor="text1"/>
          <w:sz w:val="20"/>
          <w:szCs w:val="20"/>
        </w:rPr>
        <w:t xml:space="preserve">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w:t>
      </w:r>
      <w:r w:rsidR="005E39D9">
        <w:rPr>
          <w:rFonts w:ascii="Times New Roman" w:hAnsi="Times New Roman" w:cs="Times New Roman"/>
          <w:color w:val="000000" w:themeColor="text1"/>
          <w:sz w:val="20"/>
          <w:szCs w:val="20"/>
        </w:rPr>
        <w:t>is</w:t>
      </w:r>
      <w:r w:rsidR="005E39D9" w:rsidRPr="0039763A">
        <w:rPr>
          <w:rFonts w:ascii="Times New Roman" w:hAnsi="Times New Roman" w:cs="Times New Roman"/>
          <w:color w:val="000000" w:themeColor="text1"/>
          <w:sz w:val="20"/>
          <w:szCs w:val="20"/>
        </w:rPr>
        <w:t xml:space="preserv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w:t>
      </w:r>
    </w:p>
    <w:p w14:paraId="55264643" w14:textId="467A4BAE" w:rsidR="00356C98" w:rsidRPr="0039763A" w:rsidRDefault="00356C98" w:rsidP="00B71300">
      <w:pPr>
        <w:pStyle w:val="ListParagraph"/>
        <w:numPr>
          <w:ilvl w:val="0"/>
          <w:numId w:val="36"/>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689D039B" w:rsidR="00356C98" w:rsidRPr="0039763A" w:rsidRDefault="005E39D9" w:rsidP="00356C98">
      <w:pPr>
        <w:snapToGrid w:val="0"/>
        <w:spacing w:after="60"/>
        <w:jc w:val="center"/>
        <w:rPr>
          <w:rFonts w:ascii="Times New Roman" w:hAnsi="Times New Roman" w:cs="Times New Roman"/>
          <w:color w:val="000000" w:themeColor="text1"/>
          <w:sz w:val="20"/>
          <w:szCs w:val="20"/>
        </w:rPr>
      </w:pPr>
      <w:r w:rsidRPr="00795D66">
        <w:rPr>
          <w:rFonts w:ascii="Times New Roman" w:hAnsi="Times New Roman" w:cs="Times New Roman"/>
          <w:noProof/>
          <w:sz w:val="18"/>
          <w:szCs w:val="18"/>
        </w:rPr>
        <w:object w:dxaOrig="7350" w:dyaOrig="6315" w14:anchorId="19F50A68">
          <v:shape id="_x0000_i1029" type="#_x0000_t75" alt="" style="width:201.3pt;height:172.9pt" o:ole="">
            <v:imagedata r:id="rId11" o:title=""/>
          </v:shape>
          <o:OLEObject Type="Embed" ProgID="Visio.Drawing.15" ShapeID="_x0000_i1029" DrawAspect="Content" ObjectID="_1659531290" r:id="rId18"/>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2C015A10"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w:t>
      </w:r>
      <w:r w:rsidR="00C249E5">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x21=</w:t>
      </w:r>
      <w:r w:rsidR="00C249E5">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lastRenderedPageBreak/>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lastRenderedPageBreak/>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13" w:name="_Ref44438835"/>
    </w:p>
    <w:bookmarkEnd w:id="13"/>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lastRenderedPageBreak/>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3F6CE3" w:rsidP="008B240D">
            <w:pPr>
              <w:snapToGrid w:val="0"/>
              <w:jc w:val="center"/>
              <w:rPr>
                <w:rFonts w:ascii="Times New Roman" w:hAnsi="Times New Roman" w:cs="Times New Roman"/>
                <w:sz w:val="18"/>
                <w:szCs w:val="18"/>
              </w:rPr>
            </w:pPr>
            <w:r w:rsidRPr="008E1F13">
              <w:rPr>
                <w:rFonts w:ascii="Times New Roman" w:hAnsi="Times New Roman" w:cs="Times New Roman"/>
                <w:noProof/>
                <w:sz w:val="18"/>
                <w:szCs w:val="18"/>
              </w:rPr>
              <w:object w:dxaOrig="12156" w:dyaOrig="3529" w14:anchorId="712BFC57">
                <v:shape id="_x0000_i1030" type="#_x0000_t75" alt="" style="width:327pt;height:94.45pt;mso-width-percent:0;mso-height-percent:0;mso-width-percent:0;mso-height-percent:0" o:ole="">
                  <v:imagedata r:id="rId19" o:title=""/>
                </v:shape>
                <o:OLEObject Type="Embed" ProgID="Visio.Drawing.15" ShapeID="_x0000_i1030" DrawAspect="Content" ObjectID="_1659531291" r:id="rId20"/>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lastRenderedPageBreak/>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B71300">
            <w:pPr>
              <w:pStyle w:val="ListParagraph"/>
              <w:numPr>
                <w:ilvl w:val="1"/>
                <w:numId w:val="34"/>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B71300">
            <w:pPr>
              <w:pStyle w:val="ListParagraph"/>
              <w:numPr>
                <w:ilvl w:val="1"/>
                <w:numId w:val="34"/>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lastRenderedPageBreak/>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lastRenderedPageBreak/>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 xml:space="preserve">Comment-4: </w:t>
            </w:r>
            <w:r w:rsidRPr="008E1F13">
              <w:rPr>
                <w:rFonts w:ascii="Times New Roman" w:hAnsi="Times New Roman" w:cs="Times New Roman"/>
                <w:color w:val="00B0F0"/>
                <w:sz w:val="18"/>
                <w:szCs w:val="18"/>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lastRenderedPageBreak/>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lastRenderedPageBreak/>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14" w:name="OLE_LINK2"/>
            <w:bookmarkStart w:id="15" w:name="OLE_LINK1"/>
            <w:bookmarkEnd w:id="14"/>
            <w:bookmarkEnd w:id="15"/>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lastRenderedPageBreak/>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7E737653"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after contribution submission</w:t>
      </w:r>
      <w:r w:rsidR="0006702A">
        <w:rPr>
          <w:rFonts w:ascii="Times New Roman" w:hAnsi="Times New Roman" w:cs="Times New Roman"/>
          <w:sz w:val="28"/>
          <w:szCs w:val="20"/>
        </w:rPr>
        <w:t xml:space="preserve"> (preparation phase)</w:t>
      </w:r>
    </w:p>
    <w:p w14:paraId="7BD9C504" w14:textId="7947376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A424CD">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A424CD">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A424CD" w:rsidRPr="0039763A">
        <w:rPr>
          <w:rFonts w:ascii="Times New Roman" w:hAnsi="Times New Roman" w:cs="Times New Roman"/>
          <w:b/>
          <w:sz w:val="20"/>
        </w:rPr>
        <w:t xml:space="preserve">Table </w:t>
      </w:r>
      <w:r w:rsidR="00A424CD">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5A4AA1A3" w:rsidR="0006702A" w:rsidRPr="0039763A" w:rsidRDefault="0006702A" w:rsidP="0006702A">
      <w:pPr>
        <w:snapToGrid w:val="0"/>
        <w:spacing w:after="60" w:line="288" w:lineRule="auto"/>
        <w:jc w:val="center"/>
        <w:rPr>
          <w:rFonts w:ascii="Times New Roman" w:hAnsi="Times New Roman" w:cs="Times New Roman"/>
          <w:sz w:val="20"/>
          <w:szCs w:val="20"/>
        </w:rPr>
      </w:pPr>
      <w:bookmarkStart w:id="16"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A424CD">
        <w:rPr>
          <w:rFonts w:ascii="Times New Roman" w:hAnsi="Times New Roman" w:cs="Times New Roman"/>
          <w:b/>
          <w:noProof/>
          <w:sz w:val="20"/>
        </w:rPr>
        <w:t>7</w:t>
      </w:r>
      <w:r w:rsidRPr="0039763A">
        <w:rPr>
          <w:rFonts w:ascii="Times New Roman" w:hAnsi="Times New Roman" w:cs="Times New Roman"/>
          <w:b/>
          <w:sz w:val="20"/>
        </w:rPr>
        <w:fldChar w:fldCharType="end"/>
      </w:r>
      <w:bookmarkEnd w:id="16"/>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4470567C" w14:textId="77777777" w:rsidR="00837C0B" w:rsidRPr="00FC633C" w:rsidRDefault="00837C0B" w:rsidP="00837C0B">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Intel (L3 HO needs more discussion), Lenovo/MotM, AT&amp;T, Sony, Nokia/NSB </w:t>
            </w:r>
          </w:p>
          <w:p w14:paraId="621B5C1D" w14:textId="24B2BE1F" w:rsidR="0006702A" w:rsidRPr="00FC633C" w:rsidRDefault="00837C0B" w:rsidP="00837C0B">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B71300">
            <w:pPr>
              <w:pStyle w:val="ListParagraph"/>
              <w:numPr>
                <w:ilvl w:val="0"/>
                <w:numId w:val="41"/>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B71300">
            <w:pPr>
              <w:pStyle w:val="ListParagraph"/>
              <w:numPr>
                <w:ilvl w:val="0"/>
                <w:numId w:val="41"/>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4C0FD64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r w:rsidR="00CB042B">
              <w:rPr>
                <w:rFonts w:ascii="Times New Roman" w:hAnsi="Times New Roman" w:cs="Times New Roman"/>
                <w:sz w:val="18"/>
                <w:szCs w:val="20"/>
              </w:rPr>
              <w:t>. Lenovo/MotM</w:t>
            </w:r>
            <w:r w:rsidR="006D0BE7">
              <w:rPr>
                <w:rFonts w:ascii="Times New Roman" w:hAnsi="Times New Roman" w:cs="Times New Roman"/>
                <w:sz w:val="18"/>
                <w:szCs w:val="20"/>
              </w:rPr>
              <w:t>, Nokia/NSB</w:t>
            </w:r>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292C7CE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r w:rsidR="00CB042B">
              <w:rPr>
                <w:rFonts w:ascii="Times New Roman" w:hAnsi="Times New Roman" w:cs="Times New Roman"/>
                <w:sz w:val="18"/>
                <w:szCs w:val="20"/>
              </w:rPr>
              <w:t>. Lenovo/MotM</w:t>
            </w:r>
          </w:p>
          <w:p w14:paraId="2540AFD8" w14:textId="03BABBE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r w:rsidR="006D0BE7">
              <w:rPr>
                <w:rFonts w:ascii="Times New Roman" w:hAnsi="Times New Roman" w:cs="Times New Roman"/>
                <w:sz w:val="18"/>
                <w:szCs w:val="20"/>
              </w:rPr>
              <w:t>, Nokia/NSB</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lastRenderedPageBreak/>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43AFBDFB"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r w:rsidR="00CB042B">
              <w:rPr>
                <w:rFonts w:ascii="Times New Roman" w:hAnsi="Times New Roman" w:cs="Times New Roman"/>
                <w:sz w:val="18"/>
                <w:szCs w:val="20"/>
              </w:rPr>
              <w:t>. Lenovo/MotM</w:t>
            </w:r>
            <w:r w:rsidR="006D0BE7">
              <w:rPr>
                <w:rFonts w:ascii="Times New Roman" w:hAnsi="Times New Roman" w:cs="Times New Roman"/>
                <w:sz w:val="18"/>
                <w:szCs w:val="20"/>
              </w:rPr>
              <w:t>, Nokia/NSB</w:t>
            </w:r>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48180E0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r w:rsidR="00CB042B">
              <w:rPr>
                <w:rFonts w:ascii="Times New Roman" w:hAnsi="Times New Roman" w:cs="Times New Roman"/>
                <w:sz w:val="18"/>
                <w:szCs w:val="20"/>
              </w:rPr>
              <w:t>. Lenovo/MotM</w:t>
            </w:r>
            <w:r w:rsidR="006D0BE7">
              <w:rPr>
                <w:rFonts w:ascii="Times New Roman" w:hAnsi="Times New Roman" w:cs="Times New Roman"/>
                <w:sz w:val="18"/>
                <w:szCs w:val="20"/>
              </w:rPr>
              <w:t>, Nokia/NSB</w:t>
            </w:r>
          </w:p>
        </w:tc>
        <w:tc>
          <w:tcPr>
            <w:tcW w:w="3600" w:type="dxa"/>
          </w:tcPr>
          <w:p w14:paraId="74C9A392" w14:textId="412A0475"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A424CD" w:rsidRPr="00A424CD">
              <w:rPr>
                <w:rFonts w:ascii="Times New Roman" w:hAnsi="Times New Roman" w:cs="Times New Roman"/>
                <w:b/>
                <w:sz w:val="18"/>
              </w:rPr>
              <w:t xml:space="preserve">Table </w:t>
            </w:r>
            <w:r w:rsidR="00A424CD" w:rsidRPr="00A424CD">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5DDF76E3"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IDC, Huawei/HiSi, Apple</w:t>
            </w:r>
            <w:r w:rsidR="006D0BE7">
              <w:rPr>
                <w:rFonts w:ascii="Times New Roman" w:hAnsi="Times New Roman" w:cs="Times New Roman"/>
                <w:sz w:val="18"/>
                <w:szCs w:val="20"/>
              </w:rPr>
              <w:t>, Nokia/NSB</w:t>
            </w:r>
            <w:r w:rsidRPr="00FC633C">
              <w:rPr>
                <w:rFonts w:ascii="Times New Roman" w:hAnsi="Times New Roman" w:cs="Times New Roman"/>
                <w:sz w:val="18"/>
                <w:szCs w:val="20"/>
              </w:rPr>
              <w:t xml:space="preserve"> </w:t>
            </w:r>
          </w:p>
          <w:p w14:paraId="27D33905" w14:textId="7EB2566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r w:rsidR="00CB042B">
              <w:rPr>
                <w:rFonts w:ascii="Times New Roman" w:hAnsi="Times New Roman" w:cs="Times New Roman"/>
                <w:sz w:val="18"/>
                <w:szCs w:val="20"/>
              </w:rPr>
              <w:t xml:space="preserve">  Lenovo/MotM</w:t>
            </w:r>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60E0D9D3"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Apple</w:t>
            </w:r>
            <w:r w:rsidR="00CB042B">
              <w:rPr>
                <w:rFonts w:ascii="Times New Roman" w:hAnsi="Times New Roman" w:cs="Times New Roman"/>
                <w:sz w:val="18"/>
                <w:szCs w:val="20"/>
              </w:rPr>
              <w:t>. Lenovo/MotM</w:t>
            </w:r>
            <w:r w:rsidRPr="00FC633C">
              <w:rPr>
                <w:rFonts w:ascii="Times New Roman" w:hAnsi="Times New Roman" w:cs="Times New Roman"/>
                <w:sz w:val="18"/>
                <w:szCs w:val="20"/>
              </w:rPr>
              <w:t xml:space="preserve"> </w:t>
            </w:r>
            <w:r w:rsidR="00CB042B">
              <w:rPr>
                <w:rFonts w:ascii="Times New Roman" w:hAnsi="Times New Roman" w:cs="Times New Roman"/>
                <w:sz w:val="18"/>
                <w:szCs w:val="20"/>
              </w:rPr>
              <w:t>, AT&amp;T</w:t>
            </w:r>
            <w:r w:rsidR="006D0BE7">
              <w:rPr>
                <w:rFonts w:ascii="Times New Roman" w:hAnsi="Times New Roman" w:cs="Times New Roman"/>
                <w:sz w:val="18"/>
                <w:szCs w:val="20"/>
              </w:rPr>
              <w:t>, Nokia/NSB</w:t>
            </w:r>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2D115B0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r w:rsidR="006D0BE7">
              <w:rPr>
                <w:rFonts w:ascii="Times New Roman" w:hAnsi="Times New Roman" w:cs="Times New Roman"/>
                <w:sz w:val="18"/>
                <w:szCs w:val="20"/>
              </w:rPr>
              <w:t>, Nokia/NSB</w:t>
            </w:r>
          </w:p>
          <w:p w14:paraId="4229FCE3" w14:textId="0A90850F"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r w:rsidR="00CB042B">
              <w:rPr>
                <w:rFonts w:ascii="Times New Roman" w:hAnsi="Times New Roman" w:cs="Times New Roman"/>
                <w:sz w:val="18"/>
                <w:szCs w:val="20"/>
              </w:rPr>
              <w:t>. Lenovo/MotM</w:t>
            </w:r>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5236207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r w:rsidR="009F0B6D">
              <w:rPr>
                <w:rFonts w:ascii="Times New Roman" w:hAnsi="Times New Roman" w:cs="Times New Roman"/>
                <w:sz w:val="18"/>
                <w:szCs w:val="20"/>
              </w:rPr>
              <w:t xml:space="preserve">, </w:t>
            </w:r>
            <w:r w:rsidR="006D0BE7">
              <w:rPr>
                <w:rFonts w:ascii="Times New Roman" w:hAnsi="Times New Roman" w:cs="Times New Roman"/>
                <w:sz w:val="18"/>
                <w:szCs w:val="20"/>
              </w:rPr>
              <w:t>Nokia/NSB</w:t>
            </w:r>
          </w:p>
          <w:p w14:paraId="5D55006B" w14:textId="3DF5046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r w:rsidR="00CB042B">
              <w:rPr>
                <w:rFonts w:ascii="Times New Roman" w:hAnsi="Times New Roman" w:cs="Times New Roman"/>
                <w:sz w:val="18"/>
                <w:szCs w:val="20"/>
              </w:rPr>
              <w:t>, Lenovo/MotM</w:t>
            </w:r>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501A8A5A"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r w:rsidR="006D0BE7">
              <w:rPr>
                <w:rFonts w:ascii="Times New Roman" w:hAnsi="Times New Roman" w:cs="Times New Roman"/>
                <w:sz w:val="18"/>
                <w:szCs w:val="20"/>
              </w:rPr>
              <w:t xml:space="preserve"> , Nokia/NSB</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B71300">
      <w:pPr>
        <w:pStyle w:val="ListParagraph"/>
        <w:numPr>
          <w:ilvl w:val="0"/>
          <w:numId w:val="53"/>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B71300">
      <w:pPr>
        <w:pStyle w:val="ListParagraph"/>
        <w:numPr>
          <w:ilvl w:val="0"/>
          <w:numId w:val="53"/>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B71300">
      <w:pPr>
        <w:pStyle w:val="ListParagraph"/>
        <w:numPr>
          <w:ilvl w:val="0"/>
          <w:numId w:val="53"/>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23D171EF"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A424CD">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075DDD81" w:rsidR="00685B52" w:rsidRDefault="00685B52" w:rsidP="00685B52">
      <w:pPr>
        <w:snapToGrid w:val="0"/>
        <w:spacing w:after="60"/>
        <w:jc w:val="center"/>
        <w:rPr>
          <w:rFonts w:ascii="Times New Roman" w:hAnsi="Times New Roman" w:cs="Times New Roman"/>
          <w:sz w:val="20"/>
          <w:szCs w:val="20"/>
        </w:rPr>
      </w:pPr>
      <w:bookmarkStart w:id="17" w:name="_Ref48675548"/>
      <w:bookmarkStart w:id="18" w:name="_Ref48675529"/>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A424CD">
        <w:rPr>
          <w:rFonts w:ascii="Times New Roman" w:hAnsi="Times New Roman" w:cs="Times New Roman"/>
          <w:b/>
          <w:noProof/>
          <w:sz w:val="20"/>
        </w:rPr>
        <w:t>8</w:t>
      </w:r>
      <w:r w:rsidRPr="0039763A">
        <w:rPr>
          <w:rFonts w:ascii="Times New Roman" w:hAnsi="Times New Roman" w:cs="Times New Roman"/>
          <w:b/>
          <w:sz w:val="20"/>
        </w:rPr>
        <w:fldChar w:fldCharType="end"/>
      </w:r>
      <w:bookmarkEnd w:id="17"/>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18"/>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B71300">
            <w:pPr>
              <w:pStyle w:val="ListParagraph"/>
              <w:numPr>
                <w:ilvl w:val="0"/>
                <w:numId w:val="4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B71300">
            <w:pPr>
              <w:pStyle w:val="ListParagraph"/>
              <w:numPr>
                <w:ilvl w:val="0"/>
                <w:numId w:val="4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3F6CE3" w:rsidP="009135FB">
            <w:pPr>
              <w:snapToGrid w:val="0"/>
              <w:jc w:val="center"/>
              <w:rPr>
                <w:rFonts w:ascii="Times New Roman" w:hAnsi="Times New Roman" w:cs="Times New Roman"/>
                <w:sz w:val="18"/>
                <w:szCs w:val="20"/>
              </w:rPr>
            </w:pPr>
            <w:r>
              <w:rPr>
                <w:noProof/>
              </w:rPr>
              <w:object w:dxaOrig="19153" w:dyaOrig="19452" w14:anchorId="3F9A7027">
                <v:shape id="_x0000_i1031" type="#_x0000_t75" alt="" style="width:260.5pt;height:263.7pt;mso-width-percent:0;mso-height-percent:0;mso-width-percent:0;mso-height-percent:0" o:ole="">
                  <v:imagedata r:id="rId21" o:title=""/>
                </v:shape>
                <o:OLEObject Type="Embed" ProgID="Visio.Drawing.15" ShapeID="_x0000_i1031" DrawAspect="Content" ObjectID="_1659531292" r:id="rId22"/>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B71300">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B71300">
            <w:pPr>
              <w:pStyle w:val="ListParagraph"/>
              <w:numPr>
                <w:ilvl w:val="0"/>
                <w:numId w:val="42"/>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B71300">
            <w:pPr>
              <w:pStyle w:val="ListParagraph"/>
              <w:numPr>
                <w:ilvl w:val="0"/>
                <w:numId w:val="42"/>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3F6CE3"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7C7EB429">
                <v:shape id="_x0000_i1032" type="#_x0000_t75" alt="" style="width:188.5pt;height:162.8pt;mso-width-percent:0;mso-height-percent:0;mso-width-percent:0;mso-height-percent:0" o:ole="">
                  <v:imagedata r:id="rId23" o:title=""/>
                </v:shape>
                <o:OLEObject Type="Embed" ProgID="Visio.Drawing.15" ShapeID="_x0000_i1032" DrawAspect="Content" ObjectID="_1659531293" r:id="rId24"/>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B71300">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B71300">
            <w:pPr>
              <w:pStyle w:val="ListParagraph"/>
              <w:numPr>
                <w:ilvl w:val="1"/>
                <w:numId w:val="43"/>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B71300">
            <w:pPr>
              <w:pStyle w:val="ListParagraph"/>
              <w:numPr>
                <w:ilvl w:val="1"/>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B71300">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B71300">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B71300">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B71300">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B71300">
            <w:pPr>
              <w:pStyle w:val="ListParagraph"/>
              <w:numPr>
                <w:ilvl w:val="0"/>
                <w:numId w:val="45"/>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B71300">
            <w:pPr>
              <w:pStyle w:val="ListParagraph"/>
              <w:numPr>
                <w:ilvl w:val="0"/>
                <w:numId w:val="45"/>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B71300">
            <w:pPr>
              <w:pStyle w:val="ListParagraph"/>
              <w:numPr>
                <w:ilvl w:val="0"/>
                <w:numId w:val="4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B71300">
            <w:pPr>
              <w:pStyle w:val="ListParagraph"/>
              <w:numPr>
                <w:ilvl w:val="0"/>
                <w:numId w:val="4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B71300">
            <w:pPr>
              <w:pStyle w:val="ListParagraph"/>
              <w:numPr>
                <w:ilvl w:val="0"/>
                <w:numId w:val="46"/>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B71300">
            <w:pPr>
              <w:pStyle w:val="ListParagraph"/>
              <w:numPr>
                <w:ilvl w:val="0"/>
                <w:numId w:val="46"/>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B71300">
            <w:pPr>
              <w:pStyle w:val="ListParagraph"/>
              <w:numPr>
                <w:ilvl w:val="0"/>
                <w:numId w:val="46"/>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B71300">
            <w:pPr>
              <w:pStyle w:val="ListParagraph"/>
              <w:numPr>
                <w:ilvl w:val="0"/>
                <w:numId w:val="46"/>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B71300">
            <w:pPr>
              <w:pStyle w:val="ListParagraph"/>
              <w:numPr>
                <w:ilvl w:val="0"/>
                <w:numId w:val="46"/>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B71300">
            <w:pPr>
              <w:pStyle w:val="ListParagraph"/>
              <w:numPr>
                <w:ilvl w:val="0"/>
                <w:numId w:val="46"/>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B71300">
            <w:pPr>
              <w:pStyle w:val="ListParagraph"/>
              <w:numPr>
                <w:ilvl w:val="0"/>
                <w:numId w:val="46"/>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B71300">
            <w:pPr>
              <w:pStyle w:val="ListParagraph"/>
              <w:numPr>
                <w:ilvl w:val="0"/>
                <w:numId w:val="47"/>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B71300">
            <w:pPr>
              <w:pStyle w:val="ListParagraph"/>
              <w:numPr>
                <w:ilvl w:val="0"/>
                <w:numId w:val="47"/>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B71300">
            <w:pPr>
              <w:pStyle w:val="ListParagraph"/>
              <w:numPr>
                <w:ilvl w:val="0"/>
                <w:numId w:val="48"/>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B71300">
            <w:pPr>
              <w:pStyle w:val="ListParagraph"/>
              <w:numPr>
                <w:ilvl w:val="0"/>
                <w:numId w:val="48"/>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B71300">
            <w:pPr>
              <w:pStyle w:val="ListParagraph"/>
              <w:numPr>
                <w:ilvl w:val="0"/>
                <w:numId w:val="48"/>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propose the following alternatives:</w:t>
            </w:r>
          </w:p>
          <w:p w14:paraId="6C5FB945" w14:textId="77777777" w:rsidR="00685B52" w:rsidRDefault="00685B52" w:rsidP="00B71300">
            <w:pPr>
              <w:pStyle w:val="ListParagraph"/>
              <w:numPr>
                <w:ilvl w:val="1"/>
                <w:numId w:val="48"/>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B71300">
            <w:pPr>
              <w:pStyle w:val="ListParagraph"/>
              <w:numPr>
                <w:ilvl w:val="1"/>
                <w:numId w:val="48"/>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lastRenderedPageBreak/>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B71300">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B71300">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B71300">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B71300">
            <w:pPr>
              <w:pStyle w:val="ListParagraph"/>
              <w:numPr>
                <w:ilvl w:val="0"/>
                <w:numId w:val="50"/>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B71300">
            <w:pPr>
              <w:pStyle w:val="ListParagraph"/>
              <w:numPr>
                <w:ilvl w:val="0"/>
                <w:numId w:val="50"/>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B71300">
            <w:pPr>
              <w:pStyle w:val="ListParagraph"/>
              <w:numPr>
                <w:ilvl w:val="0"/>
                <w:numId w:val="50"/>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B71300">
            <w:pPr>
              <w:pStyle w:val="ListParagraph"/>
              <w:numPr>
                <w:ilvl w:val="0"/>
                <w:numId w:val="50"/>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B71300">
            <w:pPr>
              <w:pStyle w:val="ListParagraph"/>
              <w:numPr>
                <w:ilvl w:val="0"/>
                <w:numId w:val="50"/>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B71300">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B71300">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B71300">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B71300">
            <w:pPr>
              <w:pStyle w:val="ListParagraph"/>
              <w:numPr>
                <w:ilvl w:val="0"/>
                <w:numId w:val="51"/>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bookmarkStart w:id="19" w:name="_Hlk48768592"/>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bookmarkEnd w:id="19"/>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r w:rsidR="00142348" w:rsidRPr="00B3660F" w14:paraId="564B4453" w14:textId="77777777" w:rsidTr="009135FB">
        <w:tc>
          <w:tcPr>
            <w:tcW w:w="1615" w:type="dxa"/>
          </w:tcPr>
          <w:p w14:paraId="2A84E776" w14:textId="390B9EB3" w:rsidR="00142348" w:rsidRDefault="00142348" w:rsidP="009135FB">
            <w:pPr>
              <w:snapToGrid w:val="0"/>
              <w:rPr>
                <w:rFonts w:ascii="Times New Roman" w:hAnsi="Times New Roman" w:cs="Times New Roman"/>
                <w:sz w:val="18"/>
                <w:szCs w:val="20"/>
              </w:rPr>
            </w:pPr>
            <w:r>
              <w:rPr>
                <w:rFonts w:ascii="Times New Roman" w:hAnsi="Times New Roman" w:cs="Times New Roman"/>
                <w:sz w:val="18"/>
                <w:szCs w:val="20"/>
              </w:rPr>
              <w:t>OPPO</w:t>
            </w:r>
          </w:p>
        </w:tc>
        <w:tc>
          <w:tcPr>
            <w:tcW w:w="8280" w:type="dxa"/>
          </w:tcPr>
          <w:p w14:paraId="6167CC9B"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1: </w:t>
            </w:r>
          </w:p>
          <w:p w14:paraId="3CDF67B1" w14:textId="5A614A2F" w:rsidR="00142348" w:rsidRPr="00142348" w:rsidRDefault="00142348" w:rsidP="00B71300">
            <w:pPr>
              <w:pStyle w:val="ListParagraph"/>
              <w:numPr>
                <w:ilvl w:val="0"/>
                <w:numId w:val="46"/>
              </w:numPr>
              <w:snapToGrid w:val="0"/>
              <w:rPr>
                <w:rFonts w:ascii="Times New Roman" w:hAnsi="Times New Roman" w:cs="Times New Roman"/>
                <w:b/>
                <w:bCs/>
                <w:sz w:val="18"/>
                <w:szCs w:val="18"/>
              </w:rPr>
            </w:pPr>
            <w:r w:rsidRPr="00142348">
              <w:rPr>
                <w:rFonts w:ascii="Times New Roman" w:hAnsi="Times New Roman" w:cs="Times New Roman"/>
                <w:sz w:val="18"/>
                <w:szCs w:val="18"/>
              </w:rPr>
              <w:t>Alt1 is preferred</w:t>
            </w:r>
          </w:p>
          <w:p w14:paraId="6A7D3F88"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2: </w:t>
            </w:r>
          </w:p>
          <w:p w14:paraId="6199D361" w14:textId="2E7C1D50" w:rsidR="00142348" w:rsidRPr="00142348" w:rsidRDefault="00142348" w:rsidP="00B71300">
            <w:pPr>
              <w:pStyle w:val="ListParagraph"/>
              <w:numPr>
                <w:ilvl w:val="0"/>
                <w:numId w:val="46"/>
              </w:numPr>
              <w:snapToGrid w:val="0"/>
              <w:rPr>
                <w:rFonts w:ascii="Times New Roman" w:hAnsi="Times New Roman" w:cs="Times New Roman"/>
                <w:b/>
                <w:bCs/>
                <w:sz w:val="18"/>
                <w:szCs w:val="18"/>
              </w:rPr>
            </w:pPr>
            <w:r w:rsidRPr="00142348">
              <w:rPr>
                <w:rFonts w:ascii="Times New Roman" w:hAnsi="Times New Roman" w:cs="Times New Roman"/>
                <w:sz w:val="18"/>
                <w:szCs w:val="18"/>
              </w:rPr>
              <w:t>Support the FL’s proposal</w:t>
            </w:r>
          </w:p>
          <w:p w14:paraId="654F2786"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28AC201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4: </w:t>
            </w:r>
            <w:r>
              <w:rPr>
                <w:rFonts w:ascii="Times New Roman" w:hAnsi="Times New Roman" w:cs="Times New Roman"/>
                <w:sz w:val="18"/>
                <w:szCs w:val="18"/>
              </w:rPr>
              <w:t>OK</w:t>
            </w:r>
          </w:p>
          <w:p w14:paraId="6E58C99B" w14:textId="77777777" w:rsidR="00142348" w:rsidRPr="000B2D8E" w:rsidRDefault="00142348" w:rsidP="00142348">
            <w:pPr>
              <w:snapToGrid w:val="0"/>
              <w:rPr>
                <w:rFonts w:ascii="Times New Roman" w:hAnsi="Times New Roman" w:cs="Times New Roman"/>
                <w:sz w:val="18"/>
                <w:szCs w:val="18"/>
              </w:rPr>
            </w:pPr>
            <w:r>
              <w:rPr>
                <w:rFonts w:ascii="Times New Roman" w:hAnsi="Times New Roman" w:cs="Times New Roman"/>
                <w:b/>
                <w:bCs/>
                <w:sz w:val="18"/>
                <w:szCs w:val="18"/>
              </w:rPr>
              <w:t xml:space="preserve">For Item 5: </w:t>
            </w:r>
            <w:r w:rsidRPr="000B2D8E">
              <w:rPr>
                <w:rFonts w:ascii="Times New Roman" w:hAnsi="Times New Roman" w:cs="Times New Roman"/>
                <w:sz w:val="18"/>
                <w:szCs w:val="18"/>
              </w:rPr>
              <w:t xml:space="preserve">Ok to add penetration loss </w:t>
            </w:r>
          </w:p>
          <w:p w14:paraId="5F3B2DA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6: </w:t>
            </w:r>
            <w:r>
              <w:rPr>
                <w:rFonts w:ascii="Times New Roman" w:hAnsi="Times New Roman" w:cs="Times New Roman"/>
                <w:sz w:val="18"/>
                <w:szCs w:val="18"/>
              </w:rPr>
              <w:t xml:space="preserve">not support. </w:t>
            </w:r>
          </w:p>
          <w:p w14:paraId="7C54351D"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For Item 7: n</w:t>
            </w:r>
            <w:r w:rsidRPr="0081632B">
              <w:rPr>
                <w:rFonts w:ascii="Times New Roman" w:hAnsi="Times New Roman" w:cs="Times New Roman"/>
                <w:sz w:val="18"/>
                <w:szCs w:val="18"/>
              </w:rPr>
              <w:t>ot support</w:t>
            </w:r>
          </w:p>
          <w:p w14:paraId="45868F9F"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lastRenderedPageBreak/>
              <w:t xml:space="preserve">For 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48B81ABC"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9: </w:t>
            </w:r>
          </w:p>
          <w:p w14:paraId="47B06CD0" w14:textId="70069CBE" w:rsidR="00142348" w:rsidRPr="00142348" w:rsidRDefault="00142348" w:rsidP="00B71300">
            <w:pPr>
              <w:pStyle w:val="ListParagraph"/>
              <w:numPr>
                <w:ilvl w:val="0"/>
                <w:numId w:val="46"/>
              </w:numPr>
              <w:snapToGrid w:val="0"/>
              <w:rPr>
                <w:rFonts w:ascii="Times New Roman" w:hAnsi="Times New Roman" w:cs="Times New Roman"/>
                <w:b/>
                <w:bCs/>
                <w:sz w:val="18"/>
                <w:szCs w:val="18"/>
              </w:rPr>
            </w:pPr>
            <w:r w:rsidRPr="00142348">
              <w:rPr>
                <w:rFonts w:ascii="Times New Roman" w:hAnsi="Times New Roman" w:cs="Times New Roman"/>
                <w:sz w:val="18"/>
                <w:szCs w:val="18"/>
                <w:lang w:eastAsia="zh-CN"/>
              </w:rPr>
              <w:t>Companies can report results with considering impairments. No need to define baseline</w:t>
            </w:r>
          </w:p>
        </w:tc>
      </w:tr>
      <w:tr w:rsidR="00DC1159" w:rsidRPr="00B3660F" w14:paraId="5E01B0D7" w14:textId="77777777" w:rsidTr="00F22600">
        <w:trPr>
          <w:trHeight w:val="2141"/>
        </w:trPr>
        <w:tc>
          <w:tcPr>
            <w:tcW w:w="1615" w:type="dxa"/>
          </w:tcPr>
          <w:p w14:paraId="4912FAFA" w14:textId="25BF82E3" w:rsidR="00DC1159" w:rsidRPr="00DC1159" w:rsidRDefault="00DC1159"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L</w:t>
            </w:r>
            <w:r>
              <w:rPr>
                <w:rFonts w:ascii="Times New Roman" w:eastAsia="DengXian" w:hAnsi="Times New Roman" w:cs="Times New Roman"/>
                <w:sz w:val="18"/>
                <w:szCs w:val="20"/>
                <w:lang w:eastAsia="zh-CN"/>
              </w:rPr>
              <w:t>enovo/MotM</w:t>
            </w:r>
          </w:p>
        </w:tc>
        <w:tc>
          <w:tcPr>
            <w:tcW w:w="8280" w:type="dxa"/>
          </w:tcPr>
          <w:p w14:paraId="3F0D1768"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447BB8F"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7EF3416D" w14:textId="0300C9B8"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5521E2C4" w14:textId="1C303D55"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10054FE6" w14:textId="1246E913"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Pr>
                <w:rFonts w:ascii="Times New Roman" w:hAnsi="Times New Roman" w:cs="Times New Roman"/>
                <w:sz w:val="18"/>
                <w:szCs w:val="18"/>
              </w:rPr>
              <w:t xml:space="preserve">Fine with the considering of </w:t>
            </w:r>
            <w:r w:rsidRPr="0081632B">
              <w:rPr>
                <w:rFonts w:ascii="Times New Roman" w:hAnsi="Times New Roman" w:cs="Times New Roman"/>
                <w:sz w:val="18"/>
                <w:szCs w:val="18"/>
              </w:rPr>
              <w:t>car penetration loss</w:t>
            </w:r>
          </w:p>
          <w:p w14:paraId="36D6E41A" w14:textId="00062BFE"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6CF9801A" w14:textId="579642BF"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Pr>
                <w:rFonts w:ascii="Times New Roman" w:hAnsi="Times New Roman" w:cs="Times New Roman"/>
                <w:sz w:val="18"/>
                <w:szCs w:val="18"/>
              </w:rPr>
              <w:t>Not necessary.</w:t>
            </w:r>
          </w:p>
          <w:p w14:paraId="3AB44A4D" w14:textId="1379E21D"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78332AE6" w14:textId="05587D67" w:rsidR="00DC1159" w:rsidRPr="00DC1159" w:rsidRDefault="00DC1159" w:rsidP="00DC1159">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lang w:eastAsia="zh-CN"/>
              </w:rPr>
              <w:t xml:space="preserve">Item 9: </w:t>
            </w:r>
            <w:r>
              <w:rPr>
                <w:rFonts w:ascii="Times New Roman" w:hAnsi="Times New Roman" w:cs="Times New Roman"/>
                <w:sz w:val="18"/>
                <w:szCs w:val="18"/>
                <w:lang w:eastAsia="zh-CN"/>
              </w:rPr>
              <w:t xml:space="preserve">We think it is hard to achieve an </w:t>
            </w:r>
            <w:r w:rsidRPr="00FC633C">
              <w:rPr>
                <w:rFonts w:ascii="Times New Roman" w:hAnsi="Times New Roman" w:cs="Times New Roman"/>
                <w:sz w:val="18"/>
                <w:szCs w:val="20"/>
              </w:rPr>
              <w:t>impairment</w:t>
            </w:r>
            <w:r>
              <w:rPr>
                <w:rFonts w:ascii="Times New Roman" w:hAnsi="Times New Roman" w:cs="Times New Roman"/>
                <w:sz w:val="18"/>
                <w:szCs w:val="20"/>
              </w:rPr>
              <w:t xml:space="preserve"> model to reflect so many aspects. Companies can state the </w:t>
            </w:r>
            <w:r w:rsidRPr="00142348">
              <w:rPr>
                <w:rFonts w:ascii="Times New Roman" w:hAnsi="Times New Roman" w:cs="Times New Roman"/>
                <w:sz w:val="18"/>
                <w:szCs w:val="18"/>
                <w:lang w:eastAsia="zh-CN"/>
              </w:rPr>
              <w:t>impairments</w:t>
            </w:r>
            <w:r>
              <w:rPr>
                <w:rFonts w:ascii="Times New Roman" w:hAnsi="Times New Roman" w:cs="Times New Roman"/>
                <w:sz w:val="18"/>
                <w:szCs w:val="18"/>
                <w:lang w:eastAsia="zh-CN"/>
              </w:rPr>
              <w:t xml:space="preserve"> assumption along with the simulation results. </w:t>
            </w:r>
          </w:p>
        </w:tc>
      </w:tr>
      <w:tr w:rsidR="00F22600" w:rsidRPr="00B3660F" w14:paraId="5407F686" w14:textId="77777777" w:rsidTr="001E6168">
        <w:trPr>
          <w:trHeight w:val="719"/>
        </w:trPr>
        <w:tc>
          <w:tcPr>
            <w:tcW w:w="1615" w:type="dxa"/>
          </w:tcPr>
          <w:p w14:paraId="63387DA1" w14:textId="195D1C81" w:rsidR="00F22600" w:rsidRDefault="00F22600"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AT&amp;T</w:t>
            </w:r>
          </w:p>
        </w:tc>
        <w:tc>
          <w:tcPr>
            <w:tcW w:w="8280" w:type="dxa"/>
          </w:tcPr>
          <w:p w14:paraId="702F0F79" w14:textId="010BAC81" w:rsidR="00F22600" w:rsidRDefault="001E6168" w:rsidP="00F22600">
            <w:pPr>
              <w:snapToGrid w:val="0"/>
              <w:rPr>
                <w:rFonts w:ascii="Times New Roman" w:hAnsi="Times New Roman" w:cs="Times New Roman"/>
                <w:b/>
                <w:bCs/>
                <w:sz w:val="18"/>
                <w:szCs w:val="18"/>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1: </w:t>
            </w:r>
            <w:r w:rsidR="00F22600" w:rsidRPr="0081632B">
              <w:rPr>
                <w:rFonts w:ascii="Times New Roman" w:hAnsi="Times New Roman" w:cs="Times New Roman"/>
                <w:sz w:val="18"/>
                <w:szCs w:val="18"/>
              </w:rPr>
              <w:t>Support Alt1</w:t>
            </w:r>
            <w:r>
              <w:rPr>
                <w:rFonts w:ascii="Times New Roman" w:hAnsi="Times New Roman" w:cs="Times New Roman"/>
                <w:sz w:val="18"/>
                <w:szCs w:val="18"/>
              </w:rPr>
              <w:t xml:space="preserve"> </w:t>
            </w:r>
          </w:p>
          <w:p w14:paraId="05C4D7B2" w14:textId="605D6415" w:rsidR="00F22600" w:rsidRDefault="001E6168" w:rsidP="00F22600">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7: </w:t>
            </w:r>
            <w:r w:rsidRPr="001E6168">
              <w:rPr>
                <w:rFonts w:ascii="Times New Roman" w:hAnsi="Times New Roman" w:cs="Times New Roman"/>
                <w:sz w:val="18"/>
                <w:szCs w:val="18"/>
              </w:rPr>
              <w:t>Agree with FL’s proposal</w:t>
            </w:r>
            <w:r>
              <w:rPr>
                <w:rFonts w:ascii="Times New Roman" w:hAnsi="Times New Roman" w:cs="Times New Roman"/>
                <w:sz w:val="18"/>
                <w:szCs w:val="18"/>
              </w:rPr>
              <w:t xml:space="preserve"> </w:t>
            </w:r>
          </w:p>
          <w:p w14:paraId="0938685A" w14:textId="2404F83B" w:rsidR="00F22600" w:rsidRDefault="00F22600" w:rsidP="00F22600">
            <w:pPr>
              <w:snapToGrid w:val="0"/>
              <w:rPr>
                <w:rFonts w:ascii="Times New Roman" w:hAnsi="Times New Roman" w:cs="Times New Roman"/>
                <w:b/>
                <w:bCs/>
                <w:sz w:val="18"/>
                <w:szCs w:val="18"/>
              </w:rPr>
            </w:pPr>
            <w:r>
              <w:rPr>
                <w:rFonts w:ascii="Times New Roman" w:hAnsi="Times New Roman" w:cs="Times New Roman"/>
                <w:b/>
                <w:bCs/>
                <w:sz w:val="18"/>
                <w:szCs w:val="18"/>
                <w:lang w:eastAsia="zh-CN"/>
              </w:rPr>
              <w:t>I</w:t>
            </w:r>
            <w:r w:rsidR="001E6168">
              <w:rPr>
                <w:rFonts w:ascii="Times New Roman" w:hAnsi="Times New Roman" w:cs="Times New Roman"/>
                <w:b/>
                <w:bCs/>
                <w:sz w:val="18"/>
                <w:szCs w:val="18"/>
                <w:lang w:eastAsia="zh-CN"/>
              </w:rPr>
              <w:t>ssue</w:t>
            </w:r>
            <w:r>
              <w:rPr>
                <w:rFonts w:ascii="Times New Roman" w:hAnsi="Times New Roman" w:cs="Times New Roman"/>
                <w:b/>
                <w:bCs/>
                <w:sz w:val="18"/>
                <w:szCs w:val="18"/>
                <w:lang w:eastAsia="zh-CN"/>
              </w:rPr>
              <w:t xml:space="preserve"> 9: </w:t>
            </w:r>
            <w:r w:rsidR="001E6168" w:rsidRPr="001E6168">
              <w:rPr>
                <w:rFonts w:ascii="Times New Roman" w:hAnsi="Times New Roman" w:cs="Times New Roman"/>
                <w:sz w:val="18"/>
                <w:szCs w:val="18"/>
                <w:lang w:eastAsia="zh-CN"/>
              </w:rPr>
              <w:t>There are several impairments that need to be modeled</w:t>
            </w:r>
            <w:r w:rsidR="00946FB5">
              <w:rPr>
                <w:rFonts w:ascii="Times New Roman" w:hAnsi="Times New Roman" w:cs="Times New Roman"/>
                <w:sz w:val="18"/>
                <w:szCs w:val="18"/>
                <w:lang w:eastAsia="zh-CN"/>
              </w:rPr>
              <w:t xml:space="preserve"> and agreed on for baseline</w:t>
            </w:r>
            <w:r w:rsidR="001E6168" w:rsidRPr="001E6168">
              <w:rPr>
                <w:rFonts w:ascii="Times New Roman" w:hAnsi="Times New Roman" w:cs="Times New Roman"/>
                <w:sz w:val="18"/>
                <w:szCs w:val="18"/>
                <w:lang w:eastAsia="zh-CN"/>
              </w:rPr>
              <w:t>.</w:t>
            </w:r>
            <w:r w:rsidR="00946FB5">
              <w:rPr>
                <w:rFonts w:ascii="Times New Roman" w:hAnsi="Times New Roman" w:cs="Times New Roman"/>
                <w:sz w:val="18"/>
                <w:szCs w:val="18"/>
                <w:lang w:eastAsia="zh-CN"/>
              </w:rPr>
              <w:t xml:space="preserve"> It is better for companies to report considered impairments</w:t>
            </w:r>
          </w:p>
        </w:tc>
      </w:tr>
      <w:tr w:rsidR="007A2B23" w:rsidRPr="00B3660F" w14:paraId="7BBFA332" w14:textId="77777777" w:rsidTr="001E6168">
        <w:trPr>
          <w:trHeight w:val="719"/>
        </w:trPr>
        <w:tc>
          <w:tcPr>
            <w:tcW w:w="1615" w:type="dxa"/>
          </w:tcPr>
          <w:p w14:paraId="0882DF16" w14:textId="78D805ED" w:rsidR="007A2B23" w:rsidRDefault="007A2B23"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Nokia/NSB</w:t>
            </w:r>
          </w:p>
        </w:tc>
        <w:tc>
          <w:tcPr>
            <w:tcW w:w="8280" w:type="dxa"/>
          </w:tcPr>
          <w:p w14:paraId="53B6223A" w14:textId="77777777" w:rsidR="007A2B23" w:rsidRPr="0018041A" w:rsidRDefault="007A2B23" w:rsidP="0018041A">
            <w:pPr>
              <w:rPr>
                <w:rFonts w:ascii="Times New Roman" w:eastAsia="Times New Roman" w:hAnsi="Times New Roman" w:cs="Times New Roman"/>
                <w:sz w:val="24"/>
                <w:szCs w:val="24"/>
                <w:lang w:val="en-GB" w:eastAsia="en-GB"/>
              </w:rPr>
            </w:pPr>
            <w:r w:rsidRPr="0018041A">
              <w:rPr>
                <w:rFonts w:ascii="Times New Roman" w:eastAsia="Times New Roman" w:hAnsi="Times New Roman" w:cs="Times New Roman"/>
                <w:b/>
                <w:color w:val="201F1E"/>
                <w:sz w:val="18"/>
                <w:szCs w:val="18"/>
                <w:shd w:val="clear" w:color="auto" w:fill="FFFFFF"/>
                <w:lang w:val="en-GB" w:eastAsia="en-GB"/>
              </w:rPr>
              <w:t>Item 1</w:t>
            </w:r>
            <w:r w:rsidRPr="0018041A">
              <w:rPr>
                <w:rFonts w:ascii="Times New Roman" w:eastAsia="Times New Roman" w:hAnsi="Times New Roman" w:cs="Times New Roman"/>
                <w:color w:val="201F1E"/>
                <w:sz w:val="18"/>
                <w:szCs w:val="18"/>
                <w:shd w:val="clear" w:color="auto" w:fill="FFFFFF"/>
                <w:lang w:val="en-GB" w:eastAsia="en-GB"/>
              </w:rPr>
              <w:t>: Support no LLS/SLS. We suggest L1/L2 signal based mobility enhancement to be studied on specific scenario or usecases first.</w:t>
            </w:r>
          </w:p>
          <w:p w14:paraId="0D4C0009"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2</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37AA2180"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3</w:t>
            </w:r>
            <w:r w:rsidRPr="0018041A">
              <w:rPr>
                <w:rFonts w:ascii="Times New Roman" w:eastAsia="Times New Roman" w:hAnsi="Times New Roman" w:cs="Times New Roman"/>
                <w:color w:val="201F1E"/>
                <w:sz w:val="18"/>
                <w:szCs w:val="18"/>
                <w:bdr w:val="none" w:sz="0" w:space="0" w:color="auto" w:frame="1"/>
                <w:lang w:val="en-GB" w:eastAsia="en-GB"/>
              </w:rPr>
              <w:t>: Support. For the evaluation of high mobility UE, we are O.K. to fix orientation of UE panels.</w:t>
            </w:r>
          </w:p>
          <w:p w14:paraId="14D4093D"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4</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2573258E"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5</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4D747B7F"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6</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08B298D9"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7</w:t>
            </w:r>
            <w:r w:rsidRPr="0018041A">
              <w:rPr>
                <w:rFonts w:ascii="Times New Roman" w:eastAsia="Times New Roman" w:hAnsi="Times New Roman" w:cs="Times New Roman"/>
                <w:color w:val="201F1E"/>
                <w:sz w:val="18"/>
                <w:szCs w:val="18"/>
                <w:bdr w:val="none" w:sz="0" w:space="0" w:color="auto" w:frame="1"/>
                <w:lang w:val="en-GB" w:eastAsia="en-GB"/>
              </w:rPr>
              <w:t>: Not support</w:t>
            </w:r>
          </w:p>
          <w:p w14:paraId="469E6AEA"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8</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467861AF"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9</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1FB4F249" w14:textId="3BAF226C"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10</w:t>
            </w:r>
            <w:r w:rsidRPr="0018041A">
              <w:rPr>
                <w:rFonts w:ascii="Times New Roman" w:eastAsia="Times New Roman" w:hAnsi="Times New Roman" w:cs="Times New Roman"/>
                <w:color w:val="201F1E"/>
                <w:sz w:val="18"/>
                <w:szCs w:val="18"/>
                <w:bdr w:val="none" w:sz="0" w:space="0" w:color="auto" w:frame="1"/>
                <w:lang w:val="en-GB" w:eastAsia="en-GB"/>
              </w:rPr>
              <w:t>: Not support</w:t>
            </w:r>
          </w:p>
        </w:tc>
      </w:tr>
    </w:tbl>
    <w:p w14:paraId="32A0012E" w14:textId="577C9C83" w:rsidR="009B3152" w:rsidRDefault="009B3152" w:rsidP="00466B5F">
      <w:pPr>
        <w:snapToGrid w:val="0"/>
        <w:spacing w:after="120" w:line="288" w:lineRule="auto"/>
        <w:rPr>
          <w:rFonts w:ascii="Times New Roman" w:hAnsi="Times New Roman" w:cs="Times New Roman"/>
          <w:color w:val="000000" w:themeColor="text1"/>
          <w:sz w:val="20"/>
          <w:szCs w:val="20"/>
        </w:rPr>
      </w:pPr>
    </w:p>
    <w:p w14:paraId="03084305" w14:textId="0C135E87" w:rsidR="00776641" w:rsidRPr="00776641" w:rsidRDefault="004E7C35" w:rsidP="00776641">
      <w:pPr>
        <w:snapToGrid w:val="0"/>
        <w:spacing w:after="120" w:line="288" w:lineRule="auto"/>
        <w:rPr>
          <w:rFonts w:ascii="Times New Roman" w:hAnsi="Times New Roman" w:cs="Times New Roman"/>
          <w:sz w:val="28"/>
          <w:szCs w:val="20"/>
        </w:rPr>
      </w:pPr>
      <w:r>
        <w:rPr>
          <w:rFonts w:ascii="Times New Roman" w:hAnsi="Times New Roman" w:cs="Times New Roman"/>
          <w:sz w:val="28"/>
          <w:szCs w:val="20"/>
        </w:rPr>
        <w:t>Appendix D:</w:t>
      </w:r>
      <w:r w:rsidR="00776641">
        <w:rPr>
          <w:rFonts w:ascii="Times New Roman" w:hAnsi="Times New Roman" w:cs="Times New Roman"/>
          <w:sz w:val="28"/>
          <w:szCs w:val="20"/>
        </w:rPr>
        <w:t xml:space="preserve"> </w:t>
      </w:r>
      <w:r w:rsidR="00776641" w:rsidRPr="00776641">
        <w:rPr>
          <w:rFonts w:ascii="Times New Roman" w:hAnsi="Times New Roman" w:cs="Times New Roman"/>
          <w:sz w:val="28"/>
          <w:szCs w:val="20"/>
        </w:rPr>
        <w:t>Official email discussion focusing on inter-cell mobility EVM</w:t>
      </w:r>
    </w:p>
    <w:p w14:paraId="6EFFD288" w14:textId="77777777" w:rsidR="00776641" w:rsidRDefault="00776641" w:rsidP="00776641">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the following possible moderator proposal, companies are asked to share their views. </w:t>
      </w:r>
    </w:p>
    <w:p w14:paraId="673CA2B1" w14:textId="77777777" w:rsidR="00776641" w:rsidRPr="000E61E9" w:rsidRDefault="00776641" w:rsidP="00776641">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1C3A57D0" w14:textId="7E79AE08" w:rsidR="00776641" w:rsidRPr="000E61E9" w:rsidRDefault="00776641" w:rsidP="0077664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A424CD" w:rsidRPr="00A424CD">
        <w:rPr>
          <w:rFonts w:ascii="Times New Roman" w:hAnsi="Times New Roman" w:cs="Times New Roman"/>
          <w:sz w:val="20"/>
          <w:szCs w:val="20"/>
        </w:rPr>
        <w:t xml:space="preserve">Figure </w:t>
      </w:r>
      <w:r w:rsidR="00A424CD" w:rsidRPr="00A424CD">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547958A" w14:textId="77777777" w:rsidR="00776641" w:rsidRPr="007C6044" w:rsidRDefault="00776641" w:rsidP="00776641">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rPr>
      </w:pPr>
      <w:r w:rsidRPr="007C6044">
        <w:rPr>
          <w:rFonts w:ascii="Times New Roman" w:hAnsi="Times New Roman" w:cs="Times New Roman"/>
          <w:color w:val="000000" w:themeColor="text1"/>
          <w:sz w:val="20"/>
          <w:szCs w:val="20"/>
        </w:rPr>
        <w:t>The baseline Rel.15/16 L3-based inter-cell mobility is modeled as follows: [...]</w:t>
      </w:r>
    </w:p>
    <w:p w14:paraId="264093D8" w14:textId="77777777" w:rsidR="00776641" w:rsidRPr="000E61E9" w:rsidRDefault="00776641" w:rsidP="0077664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16748E9A" w14:textId="77777777" w:rsidR="00776641" w:rsidRDefault="00776641" w:rsidP="00776641">
      <w:pPr>
        <w:snapToGrid w:val="0"/>
        <w:spacing w:after="120" w:line="288" w:lineRule="auto"/>
        <w:jc w:val="center"/>
        <w:rPr>
          <w:noProof/>
        </w:rPr>
      </w:pPr>
      <w:r>
        <w:rPr>
          <w:noProof/>
        </w:rPr>
        <w:object w:dxaOrig="19153" w:dyaOrig="19453" w14:anchorId="0AC7CDC9">
          <v:shape id="_x0000_i1033" type="#_x0000_t75" alt="" style="width:172.45pt;height:175.2pt;mso-width-percent:0;mso-height-percent:0;mso-width-percent:0;mso-height-percent:0" o:ole="">
            <v:imagedata r:id="rId25" o:title=""/>
          </v:shape>
          <o:OLEObject Type="Embed" ProgID="Visio.Drawing.15" ShapeID="_x0000_i1033" DrawAspect="Content" ObjectID="_1659531294" r:id="rId26"/>
        </w:object>
      </w:r>
    </w:p>
    <w:p w14:paraId="108F6837" w14:textId="68A16B83" w:rsidR="00776641" w:rsidRDefault="00776641" w:rsidP="00776641">
      <w:pPr>
        <w:pStyle w:val="Caption"/>
        <w:jc w:val="center"/>
        <w:rPr>
          <w:rFonts w:ascii="Times New Roman" w:hAnsi="Times New Roman" w:cs="Times New Roman"/>
          <w:noProof/>
        </w:rPr>
      </w:pPr>
      <w:bookmarkStart w:id="20"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A424CD">
        <w:rPr>
          <w:rFonts w:ascii="Times New Roman" w:hAnsi="Times New Roman" w:cs="Times New Roman"/>
          <w:noProof/>
        </w:rPr>
        <w:t>1</w:t>
      </w:r>
      <w:r w:rsidRPr="00795D66">
        <w:rPr>
          <w:rFonts w:ascii="Times New Roman" w:hAnsi="Times New Roman" w:cs="Times New Roman"/>
          <w:noProof/>
        </w:rPr>
        <w:fldChar w:fldCharType="end"/>
      </w:r>
      <w:bookmarkEnd w:id="20"/>
    </w:p>
    <w:p w14:paraId="689DB748" w14:textId="7CC852E1" w:rsidR="00776641" w:rsidRPr="00795D66" w:rsidRDefault="00776641" w:rsidP="00776641">
      <w:pPr>
        <w:pStyle w:val="Caption"/>
        <w:rPr>
          <w:rFonts w:ascii="Times New Roman" w:hAnsi="Times New Roman" w:cs="Times New Roman"/>
        </w:rPr>
      </w:pPr>
      <w:r>
        <w:rPr>
          <w:rFonts w:ascii="Times New Roman" w:hAnsi="Times New Roman" w:cs="Times New Roman"/>
        </w:rPr>
        <w:lastRenderedPageBreak/>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A424CD" w:rsidRPr="0039763A">
        <w:rPr>
          <w:rFonts w:ascii="Times New Roman" w:hAnsi="Times New Roman" w:cs="Times New Roman"/>
        </w:rPr>
        <w:t xml:space="preserve">Table </w:t>
      </w:r>
      <w:r w:rsidR="00A424CD">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776641" w:rsidRPr="00FC633C" w14:paraId="1A82FE09" w14:textId="77777777" w:rsidTr="00974C8D">
        <w:tc>
          <w:tcPr>
            <w:tcW w:w="535" w:type="dxa"/>
            <w:shd w:val="clear" w:color="auto" w:fill="BFBFBF" w:themeFill="background1" w:themeFillShade="BF"/>
          </w:tcPr>
          <w:p w14:paraId="058D32EE" w14:textId="77777777" w:rsidR="00776641" w:rsidRPr="00FC633C" w:rsidRDefault="00776641" w:rsidP="00974C8D">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14E78BE9" w14:textId="77777777" w:rsidR="00776641" w:rsidRPr="00FC633C" w:rsidRDefault="00776641" w:rsidP="00974C8D">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11EF2D02" w14:textId="77777777" w:rsidR="00776641" w:rsidRPr="00FC633C" w:rsidRDefault="00776641" w:rsidP="00974C8D">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1F9E6485" w14:textId="77777777" w:rsidR="00776641" w:rsidRPr="00FC633C" w:rsidRDefault="00776641" w:rsidP="00974C8D">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776641" w:rsidRPr="00FC633C" w14:paraId="1A485EDB" w14:textId="77777777" w:rsidTr="00974C8D">
        <w:tc>
          <w:tcPr>
            <w:tcW w:w="535" w:type="dxa"/>
          </w:tcPr>
          <w:p w14:paraId="2E587032" w14:textId="77777777" w:rsidR="00776641" w:rsidRPr="00FC633C" w:rsidRDefault="00776641" w:rsidP="00974C8D">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11D4E83D"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FDE16DF"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76203104"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4C0555A5"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Intel (L3 HO needs more discussion), Lenovo/MotM, AT&amp;T, Sony, Nokia/NSB </w:t>
            </w:r>
          </w:p>
          <w:p w14:paraId="03B38A10"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19C4499A"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656BBD17" w14:textId="77777777" w:rsidR="00776641" w:rsidRDefault="00776641" w:rsidP="00776641">
      <w:pPr>
        <w:snapToGrid w:val="0"/>
        <w:spacing w:after="120" w:line="288" w:lineRule="auto"/>
        <w:rPr>
          <w:rFonts w:ascii="Times New Roman" w:hAnsi="Times New Roman" w:cs="Times New Roman"/>
          <w:sz w:val="20"/>
          <w:szCs w:val="20"/>
        </w:rPr>
      </w:pPr>
    </w:p>
    <w:p w14:paraId="71420AC5" w14:textId="404F8973" w:rsidR="00776641" w:rsidRDefault="00776641" w:rsidP="00776641">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moderator observes as follows </w:t>
      </w:r>
      <w:r w:rsidRPr="00796FCC">
        <w:rPr>
          <w:rFonts w:ascii="Times New Roman" w:hAnsi="Times New Roman" w:cs="Times New Roman"/>
          <w:sz w:val="20"/>
          <w:szCs w:val="20"/>
        </w:rPr>
        <w:t xml:space="preserve">from </w:t>
      </w:r>
      <w:r w:rsidRPr="00796FCC">
        <w:rPr>
          <w:rFonts w:ascii="Times New Roman" w:hAnsi="Times New Roman" w:cs="Times New Roman"/>
          <w:sz w:val="20"/>
          <w:szCs w:val="20"/>
        </w:rPr>
        <w:fldChar w:fldCharType="begin"/>
      </w:r>
      <w:r w:rsidRPr="00796FCC">
        <w:rPr>
          <w:rFonts w:ascii="Times New Roman" w:hAnsi="Times New Roman" w:cs="Times New Roman"/>
          <w:sz w:val="20"/>
          <w:szCs w:val="20"/>
        </w:rPr>
        <w:instrText xml:space="preserve"> REF _Ref48866199 \h </w:instrText>
      </w:r>
      <w:r>
        <w:rPr>
          <w:rFonts w:ascii="Times New Roman" w:hAnsi="Times New Roman" w:cs="Times New Roman"/>
          <w:sz w:val="20"/>
          <w:szCs w:val="20"/>
        </w:rPr>
        <w:instrText xml:space="preserve"> \* MERGEFORMAT </w:instrText>
      </w:r>
      <w:r w:rsidRPr="00796FCC">
        <w:rPr>
          <w:rFonts w:ascii="Times New Roman" w:hAnsi="Times New Roman" w:cs="Times New Roman"/>
          <w:sz w:val="20"/>
          <w:szCs w:val="20"/>
        </w:rPr>
      </w:r>
      <w:r w:rsidRPr="00796FCC">
        <w:rPr>
          <w:rFonts w:ascii="Times New Roman" w:hAnsi="Times New Roman" w:cs="Times New Roman"/>
          <w:sz w:val="20"/>
          <w:szCs w:val="20"/>
        </w:rPr>
        <w:fldChar w:fldCharType="separate"/>
      </w:r>
      <w:r w:rsidR="00A424CD" w:rsidRPr="00A424CD">
        <w:rPr>
          <w:rFonts w:ascii="Times New Roman" w:hAnsi="Times New Roman" w:cs="Times New Roman"/>
          <w:sz w:val="20"/>
          <w:szCs w:val="20"/>
        </w:rPr>
        <w:t xml:space="preserve">Table </w:t>
      </w:r>
      <w:r w:rsidR="00A424CD" w:rsidRPr="00A424CD">
        <w:rPr>
          <w:rFonts w:ascii="Times New Roman" w:hAnsi="Times New Roman" w:cs="Times New Roman"/>
          <w:noProof/>
          <w:sz w:val="20"/>
          <w:szCs w:val="20"/>
        </w:rPr>
        <w:t>9</w:t>
      </w:r>
      <w:r w:rsidRPr="00796FCC">
        <w:rPr>
          <w:rFonts w:ascii="Times New Roman" w:hAnsi="Times New Roman" w:cs="Times New Roman"/>
          <w:sz w:val="20"/>
          <w:szCs w:val="20"/>
        </w:rPr>
        <w:fldChar w:fldCharType="end"/>
      </w:r>
      <w:r w:rsidRPr="00796FCC">
        <w:rPr>
          <w:rFonts w:ascii="Times New Roman" w:hAnsi="Times New Roman" w:cs="Times New Roman"/>
          <w:sz w:val="20"/>
          <w:szCs w:val="20"/>
        </w:rPr>
        <w:t>:</w:t>
      </w:r>
    </w:p>
    <w:p w14:paraId="0DA42B98" w14:textId="77777777" w:rsidR="00776641" w:rsidRDefault="00776641" w:rsidP="00B71300">
      <w:pPr>
        <w:pStyle w:val="ListParagraph"/>
        <w:numPr>
          <w:ilvl w:val="0"/>
          <w:numId w:val="59"/>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purpose of inter-cell mobility EVM is twofold: 1) assess if L1/L2-centric inter-cell mobility offers any benefit over Rel.15 L3-based inter-cell mobility; 2) as the same common beam operation will be used for intra- and L1/L2-based inter-cell mobility, evaluating candidate schemes under both scenarios is not only beneficial, but also proper. </w:t>
      </w:r>
    </w:p>
    <w:p w14:paraId="6E291BCA" w14:textId="77777777" w:rsidR="00776641" w:rsidRDefault="00776641" w:rsidP="00B71300">
      <w:pPr>
        <w:pStyle w:val="ListParagraph"/>
        <w:numPr>
          <w:ilvl w:val="0"/>
          <w:numId w:val="59"/>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Companies not supporting Alt1 are mainly concerned about the modeling of the Rel.15 L2-based inter-cell mobility. In particular, it is argued that the increased latency modeling (either fixed or uniformly distributed random variable) does not fully capture the HO process (i.e. increased latency model is too optimistic for the L3-based approach as it leaves out some effects such as hysteresis, ping-pong effect). Another point raised especially against Samsung’s </w:t>
      </w:r>
      <w:r w:rsidRPr="00D04F8D">
        <w:rPr>
          <w:rFonts w:ascii="Times New Roman" w:hAnsi="Times New Roman" w:cs="Times New Roman"/>
          <w:sz w:val="20"/>
          <w:szCs w:val="20"/>
        </w:rPr>
        <w:t>proposal of [0.43,11.83] is that 11.83sec</w:t>
      </w:r>
      <w:r>
        <w:rPr>
          <w:rFonts w:ascii="Times New Roman" w:hAnsi="Times New Roman" w:cs="Times New Roman"/>
          <w:sz w:val="20"/>
          <w:szCs w:val="20"/>
        </w:rPr>
        <w:t xml:space="preserve"> latency</w:t>
      </w:r>
      <w:r w:rsidRPr="00D04F8D">
        <w:rPr>
          <w:rFonts w:ascii="Times New Roman" w:hAnsi="Times New Roman" w:cs="Times New Roman"/>
          <w:sz w:val="20"/>
          <w:szCs w:val="20"/>
        </w:rPr>
        <w:t xml:space="preserve"> is too</w:t>
      </w:r>
      <w:r>
        <w:rPr>
          <w:rFonts w:ascii="Times New Roman" w:hAnsi="Times New Roman" w:cs="Times New Roman"/>
          <w:sz w:val="20"/>
          <w:szCs w:val="20"/>
        </w:rPr>
        <w:t xml:space="preserve"> pessimistic (since it assumes unknown TCI state). From moderator perspective, these points can be addressed (at least partially) by reducing the upper bound of the latency to, e.g. 1.5ms (later proposed by Samsung, representing approximately half of the cell size for dense urban) while still allowing companies to add additional modeling of L3-based handover.  </w:t>
      </w:r>
    </w:p>
    <w:p w14:paraId="3A1C0FB7" w14:textId="77777777" w:rsidR="00776641" w:rsidRPr="005D6072" w:rsidRDefault="00776641" w:rsidP="00776641">
      <w:pPr>
        <w:snapToGrid w:val="0"/>
        <w:spacing w:after="60" w:line="288" w:lineRule="auto"/>
        <w:rPr>
          <w:rFonts w:ascii="Times New Roman" w:hAnsi="Times New Roman" w:cs="Times New Roman"/>
          <w:sz w:val="20"/>
          <w:szCs w:val="20"/>
        </w:rPr>
      </w:pPr>
    </w:p>
    <w:p w14:paraId="6193B8B8" w14:textId="5D9C2356" w:rsidR="00776641" w:rsidRPr="008C2A8F" w:rsidRDefault="00776641" w:rsidP="00776641">
      <w:pPr>
        <w:pStyle w:val="Caption"/>
        <w:jc w:val="center"/>
        <w:rPr>
          <w:rFonts w:ascii="Times New Roman" w:hAnsi="Times New Roman" w:cs="Times New Roman"/>
          <w:sz w:val="18"/>
        </w:rPr>
      </w:pPr>
      <w:bookmarkStart w:id="21" w:name="_Ref48866199"/>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sidR="00A424CD">
        <w:rPr>
          <w:rFonts w:ascii="Times New Roman" w:hAnsi="Times New Roman" w:cs="Times New Roman"/>
          <w:noProof/>
        </w:rPr>
        <w:t>9</w:t>
      </w:r>
      <w:r w:rsidRPr="008C2A8F">
        <w:rPr>
          <w:rFonts w:ascii="Times New Roman" w:hAnsi="Times New Roman" w:cs="Times New Roman"/>
        </w:rPr>
        <w:fldChar w:fldCharType="end"/>
      </w:r>
      <w:bookmarkEnd w:id="21"/>
      <w:r w:rsidRPr="008C2A8F">
        <w:rPr>
          <w:rFonts w:ascii="Times New Roman" w:hAnsi="Times New Roman" w:cs="Times New Roman"/>
        </w:rPr>
        <w:t xml:space="preserve"> Inputs from companies on possible proposal 3</w:t>
      </w:r>
    </w:p>
    <w:tbl>
      <w:tblPr>
        <w:tblStyle w:val="TableGrid"/>
        <w:tblW w:w="9895" w:type="dxa"/>
        <w:tblLook w:val="04A0" w:firstRow="1" w:lastRow="0" w:firstColumn="1" w:lastColumn="0" w:noHBand="0" w:noVBand="1"/>
      </w:tblPr>
      <w:tblGrid>
        <w:gridCol w:w="1324"/>
        <w:gridCol w:w="8571"/>
      </w:tblGrid>
      <w:tr w:rsidR="00776641" w:rsidRPr="00A21D2E" w14:paraId="230B68A8" w14:textId="77777777" w:rsidTr="00974C8D">
        <w:tc>
          <w:tcPr>
            <w:tcW w:w="1324" w:type="dxa"/>
            <w:shd w:val="clear" w:color="auto" w:fill="BFBFBF" w:themeFill="background1" w:themeFillShade="BF"/>
          </w:tcPr>
          <w:p w14:paraId="7B22517E" w14:textId="77777777" w:rsidR="00776641" w:rsidRPr="00A21D2E" w:rsidRDefault="00776641" w:rsidP="00974C8D">
            <w:pPr>
              <w:snapToGrid w:val="0"/>
              <w:jc w:val="both"/>
              <w:rPr>
                <w:rFonts w:ascii="Times New Roman" w:hAnsi="Times New Roman" w:cs="Times New Roman"/>
                <w:b/>
                <w:sz w:val="18"/>
                <w:szCs w:val="18"/>
              </w:rPr>
            </w:pPr>
            <w:r w:rsidRPr="00A21D2E">
              <w:rPr>
                <w:rFonts w:ascii="Times New Roman" w:hAnsi="Times New Roman" w:cs="Times New Roman"/>
                <w:b/>
                <w:sz w:val="18"/>
                <w:szCs w:val="18"/>
              </w:rPr>
              <w:t>Company</w:t>
            </w:r>
          </w:p>
        </w:tc>
        <w:tc>
          <w:tcPr>
            <w:tcW w:w="8571" w:type="dxa"/>
            <w:shd w:val="clear" w:color="auto" w:fill="BFBFBF" w:themeFill="background1" w:themeFillShade="BF"/>
          </w:tcPr>
          <w:p w14:paraId="6E9D4921" w14:textId="77777777" w:rsidR="00776641" w:rsidRPr="00A21D2E" w:rsidRDefault="00776641" w:rsidP="00974C8D">
            <w:pPr>
              <w:snapToGrid w:val="0"/>
              <w:jc w:val="both"/>
              <w:rPr>
                <w:rFonts w:ascii="Times New Roman" w:hAnsi="Times New Roman" w:cs="Times New Roman"/>
                <w:b/>
                <w:sz w:val="18"/>
                <w:szCs w:val="18"/>
              </w:rPr>
            </w:pPr>
            <w:r w:rsidRPr="00A21D2E">
              <w:rPr>
                <w:rFonts w:ascii="Times New Roman" w:hAnsi="Times New Roman" w:cs="Times New Roman"/>
                <w:b/>
                <w:sz w:val="18"/>
                <w:szCs w:val="18"/>
              </w:rPr>
              <w:t>View</w:t>
            </w:r>
          </w:p>
        </w:tc>
      </w:tr>
      <w:tr w:rsidR="00776641" w:rsidRPr="00A21D2E" w14:paraId="58D88E65" w14:textId="77777777" w:rsidTr="00974C8D">
        <w:tc>
          <w:tcPr>
            <w:tcW w:w="1324" w:type="dxa"/>
          </w:tcPr>
          <w:p w14:paraId="07BABDA4"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Intel</w:t>
            </w:r>
          </w:p>
        </w:tc>
        <w:tc>
          <w:tcPr>
            <w:tcW w:w="8571" w:type="dxa"/>
          </w:tcPr>
          <w:p w14:paraId="2209F06E"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For Proposal 3, we have the following comments on the current proposal:</w:t>
            </w:r>
          </w:p>
          <w:p w14:paraId="72597A1C" w14:textId="77777777" w:rsidR="00776641" w:rsidRPr="00A21D2E" w:rsidRDefault="00776641" w:rsidP="00B71300">
            <w:pPr>
              <w:pStyle w:val="ListParagraph"/>
              <w:numPr>
                <w:ilvl w:val="0"/>
                <w:numId w:val="54"/>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Cell Association and Trajectory:</w:t>
            </w:r>
            <w:r w:rsidRPr="00A21D2E">
              <w:rPr>
                <w:rFonts w:ascii="Times New Roman" w:hAnsi="Times New Roman" w:cs="Times New Roman"/>
                <w:sz w:val="18"/>
                <w:szCs w:val="18"/>
              </w:rPr>
              <w:t xml:space="preserve"> </w:t>
            </w:r>
          </w:p>
          <w:p w14:paraId="6DAE6F51" w14:textId="77777777" w:rsidR="00776641" w:rsidRPr="00A21D2E" w:rsidRDefault="00776641" w:rsidP="00B71300">
            <w:pPr>
              <w:pStyle w:val="ListParagraph"/>
              <w:numPr>
                <w:ilvl w:val="1"/>
                <w:numId w:val="54"/>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For single UE deployment, the measurements on two trajectories separated by only 4m distance are almost identical as shown in the following figure. This is because 4m is very small compared to the decorrelation distance of large- and small-scale parameters. </w:t>
            </w:r>
          </w:p>
          <w:p w14:paraId="57F16D09" w14:textId="77777777" w:rsidR="00776641" w:rsidRPr="00A21D2E" w:rsidRDefault="00776641" w:rsidP="00974C8D">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eastAsiaTheme="minorHAnsi" w:hAnsi="Times New Roman" w:cs="Times New Roman"/>
                <w:noProof/>
                <w:color w:val="000000" w:themeColor="text1"/>
                <w:sz w:val="18"/>
                <w:szCs w:val="18"/>
                <w:lang w:eastAsia="ko-KR"/>
              </w:rPr>
              <w:drawing>
                <wp:inline distT="0" distB="0" distL="0" distR="0" wp14:anchorId="013A92F1" wp14:editId="3F23E1B2">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63F0E0C9" w14:textId="77777777" w:rsidR="00776641" w:rsidRPr="00A21D2E" w:rsidRDefault="00776641" w:rsidP="00974C8D">
            <w:pPr>
              <w:pStyle w:val="ListParagraph"/>
              <w:snapToGrid w:val="0"/>
              <w:spacing w:after="0" w:line="240" w:lineRule="auto"/>
              <w:ind w:left="375" w:hanging="475"/>
              <w:contextualSpacing w:val="0"/>
              <w:jc w:val="center"/>
              <w:rPr>
                <w:rFonts w:ascii="Times New Roman" w:hAnsi="Times New Roman" w:cs="Times New Roman"/>
                <w:sz w:val="18"/>
                <w:szCs w:val="18"/>
              </w:rPr>
            </w:pPr>
          </w:p>
          <w:p w14:paraId="2AEC7C27" w14:textId="77777777" w:rsidR="00776641" w:rsidRPr="00A21D2E" w:rsidRDefault="00776641" w:rsidP="00974C8D">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lang w:eastAsia="ko-KR"/>
              </w:rPr>
              <w:drawing>
                <wp:inline distT="0" distB="0" distL="0" distR="0" wp14:anchorId="5E9641B4" wp14:editId="45638C1A">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D63A4AE" w14:textId="77777777" w:rsidR="00776641" w:rsidRPr="00A21D2E" w:rsidRDefault="00776641" w:rsidP="00B71300">
            <w:pPr>
              <w:pStyle w:val="ListParagraph"/>
              <w:numPr>
                <w:ilvl w:val="1"/>
                <w:numId w:val="54"/>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Based on this evaluation, our recommendation is to consider single trajectory for 1 UE deployment as follows:</w:t>
            </w:r>
          </w:p>
          <w:p w14:paraId="02B1901D" w14:textId="77777777" w:rsidR="00776641" w:rsidRPr="00A21D2E" w:rsidRDefault="00776641" w:rsidP="00974C8D">
            <w:pPr>
              <w:pStyle w:val="ListParagraph"/>
              <w:snapToGrid w:val="0"/>
              <w:spacing w:after="0" w:line="240" w:lineRule="auto"/>
              <w:ind w:left="1440"/>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rPr>
              <w:object w:dxaOrig="13068" w:dyaOrig="13177" w14:anchorId="2E2E5F6D">
                <v:shape id="_x0000_i1034" type="#_x0000_t75" alt="" style="width:227.45pt;height:228.85pt;mso-width-percent:0;mso-height-percent:0;mso-width-percent:0;mso-height-percent:0" o:ole="">
                  <v:imagedata r:id="rId29" o:title=""/>
                </v:shape>
                <o:OLEObject Type="Embed" ProgID="Visio.Drawing.15" ShapeID="_x0000_i1034" DrawAspect="Content" ObjectID="_1659531295" r:id="rId30"/>
              </w:object>
            </w:r>
          </w:p>
          <w:p w14:paraId="70F26766" w14:textId="77777777" w:rsidR="00776641" w:rsidRPr="00A21D2E" w:rsidRDefault="00776641" w:rsidP="00B71300">
            <w:pPr>
              <w:pStyle w:val="ListParagraph"/>
              <w:numPr>
                <w:ilvl w:val="1"/>
                <w:numId w:val="54"/>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Additionally, if wrap-around is modeled, the trajectory is symmetrical i.e., evaluating the section in the red box in the above figure should be sufficient in terms of system performance. </w:t>
            </w:r>
          </w:p>
          <w:p w14:paraId="1E759D1C" w14:textId="77777777" w:rsidR="00776641" w:rsidRPr="00A21D2E" w:rsidRDefault="00776641" w:rsidP="00B71300">
            <w:pPr>
              <w:pStyle w:val="ListParagraph"/>
              <w:numPr>
                <w:ilvl w:val="1"/>
                <w:numId w:val="54"/>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In order to reduce simulation time, the UE can be dropped randomly on the trajectory anywhere inside the red box and multiple such drops can be used.</w:t>
            </w:r>
          </w:p>
          <w:p w14:paraId="2118F8B1" w14:textId="77777777" w:rsidR="00776641" w:rsidRPr="00A21D2E" w:rsidRDefault="00776641" w:rsidP="00B71300">
            <w:pPr>
              <w:pStyle w:val="ListParagraph"/>
              <w:numPr>
                <w:ilvl w:val="1"/>
                <w:numId w:val="54"/>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rPr>
              <w:t>If RSRP based association is used, UEs may associate with cells farther away from trajectory, especially with random boresight and wrap-around modeled. Therefore, baseline for UE association should be clarified. It does not seem appropriate to use geographic association as in intra-cell case.</w:t>
            </w:r>
          </w:p>
          <w:p w14:paraId="560956A5" w14:textId="77777777" w:rsidR="00776641" w:rsidRPr="00A21D2E" w:rsidRDefault="00776641" w:rsidP="00B71300">
            <w:pPr>
              <w:pStyle w:val="ListParagraph"/>
              <w:numPr>
                <w:ilvl w:val="0"/>
                <w:numId w:val="54"/>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Interference Modeling Assumption:</w:t>
            </w:r>
            <w:r w:rsidRPr="00A21D2E">
              <w:rPr>
                <w:rFonts w:ascii="Times New Roman" w:hAnsi="Times New Roman" w:cs="Times New Roman"/>
                <w:sz w:val="18"/>
                <w:szCs w:val="18"/>
              </w:rPr>
              <w:t xml:space="preserve"> For the inter-cell case, the system has single UE. Is it assumed that all other gNBs (not associated to the UE) transmit on random beams for interference modeling? </w:t>
            </w:r>
          </w:p>
          <w:p w14:paraId="3F4DE88F" w14:textId="77777777" w:rsidR="00776641" w:rsidRPr="00A21D2E" w:rsidRDefault="00776641" w:rsidP="00B71300">
            <w:pPr>
              <w:pStyle w:val="ListParagraph"/>
              <w:numPr>
                <w:ilvl w:val="0"/>
                <w:numId w:val="54"/>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Rel-15/16 Baseline Modeling:</w:t>
            </w:r>
            <w:r w:rsidRPr="00A21D2E">
              <w:rPr>
                <w:rFonts w:ascii="Times New Roman" w:hAnsi="Times New Roman" w:cs="Times New Roman"/>
                <w:sz w:val="18"/>
                <w:szCs w:val="18"/>
              </w:rPr>
              <w:t xml:space="preserve"> The baseline handover assumptions are important for quantifying gains from new proposals. To this end, we would like further clarification on the proposal of using random delay for handover:</w:t>
            </w:r>
          </w:p>
          <w:p w14:paraId="2ADF9004" w14:textId="77777777" w:rsidR="00776641" w:rsidRPr="00A21D2E" w:rsidRDefault="00776641" w:rsidP="00B71300">
            <w:pPr>
              <w:pStyle w:val="ListParagraph"/>
              <w:numPr>
                <w:ilvl w:val="1"/>
                <w:numId w:val="54"/>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What is the assumption for triggering handover? Ideally, it will be based on average RSRP across all beams filtered over time.</w:t>
            </w:r>
          </w:p>
          <w:p w14:paraId="5DA4A9AA" w14:textId="77777777" w:rsidR="00776641" w:rsidRDefault="00776641" w:rsidP="00B71300">
            <w:pPr>
              <w:pStyle w:val="ListParagraph"/>
              <w:numPr>
                <w:ilvl w:val="1"/>
                <w:numId w:val="54"/>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What is the distribution of the random variable and what are the mean and variance? Will such values be based on RAN2 handover modeling? If there is no agreed baseline, it will be difficult aligning results from companies.</w:t>
            </w:r>
          </w:p>
          <w:p w14:paraId="110DD227" w14:textId="77777777" w:rsidR="00776641" w:rsidRDefault="00776641" w:rsidP="00974C8D">
            <w:pPr>
              <w:snapToGrid w:val="0"/>
              <w:rPr>
                <w:rFonts w:ascii="Times New Roman" w:hAnsi="Times New Roman" w:cs="Times New Roman"/>
                <w:sz w:val="18"/>
                <w:szCs w:val="18"/>
              </w:rPr>
            </w:pPr>
          </w:p>
          <w:p w14:paraId="5A43CB27" w14:textId="77777777" w:rsidR="00776641" w:rsidRDefault="00776641" w:rsidP="00974C8D">
            <w:pPr>
              <w:snapToGrid w:val="0"/>
              <w:rPr>
                <w:rFonts w:ascii="Times New Roman" w:hAnsi="Times New Roman" w:cs="Times New Roman"/>
                <w:b/>
                <w:bCs/>
                <w:sz w:val="18"/>
                <w:szCs w:val="20"/>
                <w:u w:val="single"/>
              </w:rPr>
            </w:pPr>
            <w:r w:rsidRPr="005212D6">
              <w:rPr>
                <w:rFonts w:ascii="Times New Roman" w:hAnsi="Times New Roman" w:cs="Times New Roman"/>
                <w:b/>
                <w:bCs/>
                <w:sz w:val="18"/>
                <w:szCs w:val="20"/>
                <w:u w:val="single"/>
              </w:rPr>
              <w:t>Update on 8/20/2020</w:t>
            </w:r>
            <w:r>
              <w:rPr>
                <w:rFonts w:ascii="Times New Roman" w:hAnsi="Times New Roman" w:cs="Times New Roman"/>
                <w:b/>
                <w:bCs/>
                <w:sz w:val="18"/>
                <w:szCs w:val="20"/>
                <w:u w:val="single"/>
              </w:rPr>
              <w:t xml:space="preserve"> v027</w:t>
            </w:r>
          </w:p>
          <w:p w14:paraId="75D57EB7" w14:textId="77777777" w:rsidR="00776641" w:rsidRDefault="00776641" w:rsidP="00974C8D">
            <w:pPr>
              <w:snapToGrid w:val="0"/>
              <w:rPr>
                <w:rFonts w:ascii="Times New Roman" w:hAnsi="Times New Roman" w:cs="Times New Roman"/>
                <w:sz w:val="18"/>
                <w:szCs w:val="20"/>
              </w:rPr>
            </w:pPr>
            <w:r>
              <w:rPr>
                <w:rFonts w:ascii="Times New Roman" w:hAnsi="Times New Roman" w:cs="Times New Roman"/>
                <w:sz w:val="18"/>
                <w:szCs w:val="20"/>
              </w:rPr>
              <w:t>Based on the replies from other companies, we wanted to clarify some points from our initial input:</w:t>
            </w:r>
          </w:p>
          <w:p w14:paraId="1A6B33BC" w14:textId="77777777" w:rsidR="00776641" w:rsidRDefault="00776641" w:rsidP="00B71300">
            <w:pPr>
              <w:pStyle w:val="ListParagraph"/>
              <w:numPr>
                <w:ilvl w:val="0"/>
                <w:numId w:val="57"/>
              </w:numPr>
              <w:snapToGrid w:val="0"/>
              <w:spacing w:after="0" w:line="240" w:lineRule="auto"/>
              <w:rPr>
                <w:rFonts w:ascii="Times New Roman" w:hAnsi="Times New Roman" w:cs="Times New Roman"/>
                <w:sz w:val="18"/>
                <w:szCs w:val="20"/>
              </w:rPr>
            </w:pPr>
            <w:r w:rsidRPr="00176035">
              <w:rPr>
                <w:rFonts w:ascii="Times New Roman" w:hAnsi="Times New Roman" w:cs="Times New Roman"/>
                <w:sz w:val="18"/>
                <w:szCs w:val="20"/>
                <w:u w:val="single"/>
              </w:rPr>
              <w:t>Cell Association/Handover</w:t>
            </w:r>
            <w:r>
              <w:rPr>
                <w:rFonts w:ascii="Times New Roman" w:hAnsi="Times New Roman" w:cs="Times New Roman"/>
                <w:sz w:val="18"/>
                <w:szCs w:val="20"/>
                <w:u w:val="single"/>
              </w:rPr>
              <w:t xml:space="preserve"> Triggering</w:t>
            </w:r>
            <w:r>
              <w:rPr>
                <w:rFonts w:ascii="Times New Roman" w:hAnsi="Times New Roman" w:cs="Times New Roman"/>
                <w:sz w:val="18"/>
                <w:szCs w:val="20"/>
              </w:rPr>
              <w:t xml:space="preserve">: </w:t>
            </w:r>
          </w:p>
          <w:p w14:paraId="1DAC7383" w14:textId="77777777" w:rsidR="00776641" w:rsidRDefault="00776641" w:rsidP="00B71300">
            <w:pPr>
              <w:pStyle w:val="ListParagraph"/>
              <w:numPr>
                <w:ilvl w:val="1"/>
                <w:numId w:val="57"/>
              </w:numPr>
              <w:snapToGrid w:val="0"/>
              <w:spacing w:after="0" w:line="240" w:lineRule="auto"/>
              <w:rPr>
                <w:rFonts w:ascii="Times New Roman" w:hAnsi="Times New Roman" w:cs="Times New Roman"/>
                <w:sz w:val="18"/>
                <w:szCs w:val="20"/>
              </w:rPr>
            </w:pPr>
            <w:r>
              <w:rPr>
                <w:rFonts w:ascii="Times New Roman" w:hAnsi="Times New Roman" w:cs="Times New Roman"/>
                <w:sz w:val="18"/>
                <w:szCs w:val="20"/>
              </w:rPr>
              <w:t>Our proposal was NOT to use geographic association for inter-cell, rather to use L1-RSRP based association i.e., the user drop is not cell-specific. This seems agreeable to the companies based on current input</w:t>
            </w:r>
          </w:p>
          <w:p w14:paraId="7BD8359D" w14:textId="77777777" w:rsidR="00776641" w:rsidRPr="00E335E6" w:rsidRDefault="00776641" w:rsidP="00B71300">
            <w:pPr>
              <w:pStyle w:val="ListParagraph"/>
              <w:numPr>
                <w:ilvl w:val="0"/>
                <w:numId w:val="57"/>
              </w:numPr>
              <w:snapToGrid w:val="0"/>
              <w:spacing w:after="0" w:line="240" w:lineRule="auto"/>
              <w:rPr>
                <w:rFonts w:ascii="Times New Roman" w:hAnsi="Times New Roman" w:cs="Times New Roman"/>
                <w:sz w:val="18"/>
                <w:szCs w:val="20"/>
                <w:u w:val="single"/>
              </w:rPr>
            </w:pPr>
            <w:r w:rsidRPr="00176035">
              <w:rPr>
                <w:rFonts w:ascii="Times New Roman" w:hAnsi="Times New Roman" w:cs="Times New Roman"/>
                <w:sz w:val="18"/>
                <w:szCs w:val="20"/>
                <w:u w:val="single"/>
              </w:rPr>
              <w:t>UE Dropping and Trajectory</w:t>
            </w:r>
            <w:r>
              <w:rPr>
                <w:rFonts w:ascii="Times New Roman" w:hAnsi="Times New Roman" w:cs="Times New Roman"/>
                <w:sz w:val="18"/>
                <w:szCs w:val="20"/>
                <w:u w:val="single"/>
              </w:rPr>
              <w:t>:</w:t>
            </w:r>
            <w:r>
              <w:rPr>
                <w:rFonts w:ascii="Times New Roman" w:hAnsi="Times New Roman" w:cs="Times New Roman"/>
                <w:sz w:val="18"/>
                <w:szCs w:val="20"/>
              </w:rPr>
              <w:t xml:space="preserve"> </w:t>
            </w:r>
          </w:p>
          <w:p w14:paraId="308DBDC0" w14:textId="77777777" w:rsidR="00776641" w:rsidRPr="00E335E6" w:rsidRDefault="00776641" w:rsidP="00B71300">
            <w:pPr>
              <w:pStyle w:val="ListParagraph"/>
              <w:numPr>
                <w:ilvl w:val="1"/>
                <w:numId w:val="57"/>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Our understanding of Proposal 3 Alt-1 is that there is </w:t>
            </w:r>
            <w:r w:rsidRPr="0007673C">
              <w:rPr>
                <w:rFonts w:ascii="Times New Roman" w:hAnsi="Times New Roman" w:cs="Times New Roman"/>
                <w:sz w:val="18"/>
                <w:szCs w:val="20"/>
                <w:u w:val="single"/>
              </w:rPr>
              <w:t>only 1 UE</w:t>
            </w:r>
            <w:r>
              <w:rPr>
                <w:rFonts w:ascii="Times New Roman" w:hAnsi="Times New Roman" w:cs="Times New Roman"/>
                <w:sz w:val="18"/>
                <w:szCs w:val="20"/>
              </w:rPr>
              <w:t xml:space="preserve"> dropped in the system and not 1 UE per cell. </w:t>
            </w:r>
          </w:p>
          <w:p w14:paraId="48B53003" w14:textId="77777777" w:rsidR="00776641" w:rsidRPr="004652D0" w:rsidRDefault="00776641" w:rsidP="00B71300">
            <w:pPr>
              <w:pStyle w:val="ListParagraph"/>
              <w:numPr>
                <w:ilvl w:val="1"/>
                <w:numId w:val="57"/>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In this case using both green and blue trajectory is redundant (as shown in our simulation results) and Figure 1 should be updated to exclude the blue trajectory. Companies can additionally simulate </w:t>
            </w:r>
            <m:oMath>
              <m:r>
                <w:rPr>
                  <w:rFonts w:ascii="Cambria Math" w:hAnsi="Cambria Math" w:cs="Times New Roman"/>
                  <w:sz w:val="18"/>
                  <w:szCs w:val="20"/>
                </w:rPr>
                <m:t xml:space="preserve">d&gt;30 </m:t>
              </m:r>
            </m:oMath>
            <w:r>
              <w:rPr>
                <w:rFonts w:ascii="Times New Roman" w:hAnsi="Times New Roman" w:cs="Times New Roman"/>
                <w:sz w:val="18"/>
                <w:szCs w:val="20"/>
              </w:rPr>
              <w:t xml:space="preserve">m as in the intra-cell case. </w:t>
            </w:r>
          </w:p>
          <w:p w14:paraId="69FFC4F2" w14:textId="77777777" w:rsidR="00776641" w:rsidRDefault="00776641" w:rsidP="00B71300">
            <w:pPr>
              <w:pStyle w:val="ListParagraph"/>
              <w:numPr>
                <w:ilvl w:val="0"/>
                <w:numId w:val="57"/>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u w:val="single"/>
              </w:rPr>
              <w:t>UE Panel Orientation:</w:t>
            </w:r>
          </w:p>
          <w:p w14:paraId="14335A4C" w14:textId="77777777" w:rsidR="00776641" w:rsidRPr="00BB6CF5" w:rsidRDefault="00776641" w:rsidP="00B71300">
            <w:pPr>
              <w:pStyle w:val="ListParagraph"/>
              <w:numPr>
                <w:ilvl w:val="1"/>
                <w:numId w:val="57"/>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The baseline panel orientation should be the same as in the intra-cell case, i.e., vertical with random azimuth which models are normal UE. </w:t>
            </w:r>
          </w:p>
          <w:p w14:paraId="111BDC0C" w14:textId="77777777" w:rsidR="00776641" w:rsidRPr="008906B1" w:rsidRDefault="00776641" w:rsidP="00B71300">
            <w:pPr>
              <w:pStyle w:val="ListParagraph"/>
              <w:numPr>
                <w:ilvl w:val="1"/>
                <w:numId w:val="57"/>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If companies want to emulate specific use cases, such assumptions as fixed panel orientation can be further reported.</w:t>
            </w:r>
          </w:p>
          <w:p w14:paraId="74D561F1" w14:textId="77777777" w:rsidR="00776641" w:rsidRPr="008D6074" w:rsidRDefault="00776641" w:rsidP="00B71300">
            <w:pPr>
              <w:pStyle w:val="ListParagraph"/>
              <w:numPr>
                <w:ilvl w:val="1"/>
                <w:numId w:val="57"/>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Moderator note: Vertical with random azimuth is only for MPE evaluation (see tables). </w:t>
            </w:r>
          </w:p>
          <w:p w14:paraId="391B537C" w14:textId="77777777" w:rsidR="00776641" w:rsidRPr="00E335E6" w:rsidRDefault="00776641" w:rsidP="00B71300">
            <w:pPr>
              <w:pStyle w:val="ListParagraph"/>
              <w:numPr>
                <w:ilvl w:val="0"/>
                <w:numId w:val="57"/>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u w:val="single"/>
              </w:rPr>
              <w:t>Interference Modeling:</w:t>
            </w:r>
            <w:r>
              <w:rPr>
                <w:rFonts w:ascii="Times New Roman" w:hAnsi="Times New Roman" w:cs="Times New Roman"/>
                <w:sz w:val="18"/>
                <w:szCs w:val="20"/>
              </w:rPr>
              <w:t xml:space="preserve"> </w:t>
            </w:r>
          </w:p>
          <w:p w14:paraId="685E9C7A" w14:textId="77777777" w:rsidR="00776641" w:rsidRPr="00E335E6" w:rsidRDefault="00776641" w:rsidP="00B71300">
            <w:pPr>
              <w:pStyle w:val="ListParagraph"/>
              <w:numPr>
                <w:ilvl w:val="1"/>
                <w:numId w:val="57"/>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With the understanding that 1 UE is dropped, Samsung’s proposal to explicitly model interference beam is unclear. </w:t>
            </w:r>
          </w:p>
          <w:p w14:paraId="10A5EBC2" w14:textId="77777777" w:rsidR="00776641" w:rsidRPr="00E335E6" w:rsidRDefault="00776641" w:rsidP="00B71300">
            <w:pPr>
              <w:pStyle w:val="ListParagraph"/>
              <w:numPr>
                <w:ilvl w:val="1"/>
                <w:numId w:val="57"/>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Other non-associated cells can choose a random beam to model inter-cell interference. </w:t>
            </w:r>
          </w:p>
          <w:p w14:paraId="4852397C" w14:textId="77777777" w:rsidR="00776641" w:rsidRPr="00C1523E" w:rsidRDefault="00776641" w:rsidP="00B71300">
            <w:pPr>
              <w:pStyle w:val="ListParagraph"/>
              <w:numPr>
                <w:ilvl w:val="1"/>
                <w:numId w:val="57"/>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lastRenderedPageBreak/>
              <w:t>We see no additional benefit to deploying multiple UEs per cell and considering only 1 UE out of 21 to evaluate throughput.</w:t>
            </w:r>
          </w:p>
          <w:p w14:paraId="157412E1" w14:textId="77777777" w:rsidR="00776641" w:rsidRPr="00512B23" w:rsidRDefault="00776641" w:rsidP="00B71300">
            <w:pPr>
              <w:pStyle w:val="ListParagraph"/>
              <w:numPr>
                <w:ilvl w:val="0"/>
                <w:numId w:val="57"/>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u w:val="single"/>
              </w:rPr>
              <w:t>Trajectory Segment Evaluation:</w:t>
            </w:r>
            <w:r w:rsidRPr="008D6074">
              <w:rPr>
                <w:rFonts w:ascii="Times New Roman" w:hAnsi="Times New Roman" w:cs="Times New Roman"/>
                <w:sz w:val="18"/>
                <w:szCs w:val="20"/>
              </w:rPr>
              <w:t xml:space="preserve"> </w:t>
            </w:r>
          </w:p>
          <w:p w14:paraId="21050A7F" w14:textId="77777777" w:rsidR="00776641" w:rsidRPr="000360B4" w:rsidRDefault="00776641" w:rsidP="00B71300">
            <w:pPr>
              <w:pStyle w:val="ListParagraph"/>
              <w:numPr>
                <w:ilvl w:val="1"/>
                <w:numId w:val="57"/>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If there is only 1 UE in the system, dropped randomly on the trajectory, and interference is modeled with random beams, then simulating any part of the trajectory with multiple drops should suffice. The symmetry in the upper and lower parts of the trajectory holds. The randomness of modeled interference can be addressed with multiple drops each with reasonable simulation time (in terms of simulated slots or distance traveled by the UE).</w:t>
            </w:r>
          </w:p>
          <w:p w14:paraId="59706BEC" w14:textId="77777777" w:rsidR="00776641" w:rsidRDefault="00776641" w:rsidP="00B71300">
            <w:pPr>
              <w:pStyle w:val="ListParagraph"/>
              <w:numPr>
                <w:ilvl w:val="0"/>
                <w:numId w:val="57"/>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u w:val="single"/>
              </w:rPr>
              <w:t>Handover Modeling:</w:t>
            </w:r>
          </w:p>
          <w:p w14:paraId="48E92901" w14:textId="77777777" w:rsidR="00776641" w:rsidRPr="007D7015" w:rsidRDefault="00776641" w:rsidP="00B71300">
            <w:pPr>
              <w:pStyle w:val="ListParagraph"/>
              <w:numPr>
                <w:ilvl w:val="1"/>
                <w:numId w:val="57"/>
              </w:numPr>
              <w:snapToGrid w:val="0"/>
              <w:spacing w:after="0" w:line="240" w:lineRule="auto"/>
              <w:rPr>
                <w:rFonts w:ascii="Times New Roman" w:hAnsi="Times New Roman" w:cs="Times New Roman"/>
                <w:sz w:val="18"/>
                <w:szCs w:val="20"/>
                <w:u w:val="single"/>
              </w:rPr>
            </w:pPr>
            <w:r w:rsidRPr="007D7015">
              <w:rPr>
                <w:rFonts w:ascii="Times New Roman" w:hAnsi="Times New Roman" w:cs="Times New Roman"/>
                <w:sz w:val="18"/>
                <w:szCs w:val="20"/>
              </w:rPr>
              <w:t>Based on Samsung’s example of choosing the handover delay as a Uniform RV ~ [0.43,11.83] seconds, what is the UE behavior if for example, the UE chooses a very large random handover delay of 10s</w:t>
            </w:r>
            <w:r>
              <w:rPr>
                <w:rFonts w:ascii="Times New Roman" w:hAnsi="Times New Roman" w:cs="Times New Roman"/>
                <w:sz w:val="18"/>
                <w:szCs w:val="20"/>
              </w:rPr>
              <w:t xml:space="preserve">? </w:t>
            </w:r>
            <w:r w:rsidRPr="007D7015">
              <w:rPr>
                <w:rFonts w:ascii="Times New Roman" w:hAnsi="Times New Roman" w:cs="Times New Roman"/>
                <w:sz w:val="18"/>
                <w:szCs w:val="20"/>
              </w:rPr>
              <w:t>For a UE operating at 120kHz SCS, this handover delay corresponds to 8x10</w:t>
            </w:r>
            <w:r w:rsidRPr="007D7015">
              <w:rPr>
                <w:rFonts w:ascii="Times New Roman" w:hAnsi="Times New Roman" w:cs="Times New Roman"/>
                <w:sz w:val="18"/>
                <w:szCs w:val="20"/>
                <w:vertAlign w:val="superscript"/>
              </w:rPr>
              <w:t xml:space="preserve">4 </w:t>
            </w:r>
            <w:r w:rsidRPr="007D7015">
              <w:rPr>
                <w:rFonts w:ascii="Times New Roman" w:hAnsi="Times New Roman" w:cs="Times New Roman"/>
                <w:sz w:val="18"/>
                <w:szCs w:val="20"/>
              </w:rPr>
              <w:t xml:space="preserve">slots! Should the UE still be assumed to be connected to the serving cell and should the throughput statistics be collected during this state? </w:t>
            </w:r>
          </w:p>
          <w:p w14:paraId="33D6F743" w14:textId="77777777" w:rsidR="00776641" w:rsidRPr="00CC1306" w:rsidRDefault="00776641" w:rsidP="00B71300">
            <w:pPr>
              <w:pStyle w:val="ListParagraph"/>
              <w:numPr>
                <w:ilvl w:val="1"/>
                <w:numId w:val="57"/>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Although beam measurements can be performed periodically, when UPT is used as a metric, the decoding still needs to happen in every slot, along with periodic CQI feedback, HARQ etc. Therefore, if UPT is the KPI to evaluate the performance, such handover delay may lead to very long simulation runs.</w:t>
            </w:r>
          </w:p>
        </w:tc>
      </w:tr>
      <w:tr w:rsidR="00776641" w:rsidRPr="00A21D2E" w14:paraId="389BD583" w14:textId="77777777" w:rsidTr="00974C8D">
        <w:tc>
          <w:tcPr>
            <w:tcW w:w="1324" w:type="dxa"/>
          </w:tcPr>
          <w:p w14:paraId="06DB965B"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lastRenderedPageBreak/>
              <w:t>Samsung</w:t>
            </w:r>
          </w:p>
        </w:tc>
        <w:tc>
          <w:tcPr>
            <w:tcW w:w="8571" w:type="dxa"/>
          </w:tcPr>
          <w:p w14:paraId="3123D67C"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Alt1: Support Alt1 for modeling inter-cell mobility in EVM, following a trajectory as shown in Figure 1. One remaining point is how to model the latency of handover. In our contribution R1-2006991[16], we have shown that inter-cell handover delay can vary between 0.43 second to 11.83 sec. One simple model for the handover latency is to follow a uniformly distributed RV across the range [0.43,11.83]. Companies can suggest the range of the latency RV.</w:t>
            </w:r>
          </w:p>
          <w:p w14:paraId="46E81A14"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Another point is how to trigger HO from one cell to the next.</w:t>
            </w:r>
          </w:p>
          <w:p w14:paraId="513D5299" w14:textId="77777777" w:rsidR="00776641" w:rsidRPr="00A21D2E" w:rsidRDefault="00776641"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One alternative is to use the L1-RSRP measurement between the UE and each of the source cell and the target cell. When the L1-RSRP is to the target cell is larger than the L1 RSRP to the source cell by the handover margin (e.g. 3 dB), handover is initiated. Handover to the target cell is completed after handover latency.</w:t>
            </w:r>
          </w:p>
          <w:p w14:paraId="38968F8C" w14:textId="77777777" w:rsidR="00776641" w:rsidRPr="00A21D2E" w:rsidRDefault="00776641"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Another alternative, as suggested by Intel, is to trigger (initiate) handover when a UE crosses the geographic boundary between 2 cells. Handover to the target cell is completed after the handover latency. </w:t>
            </w:r>
          </w:p>
          <w:p w14:paraId="030DD125"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While, the second alternative can simplify the simulation, the first alternative is more realistic and could give better throughput results.</w:t>
            </w:r>
          </w:p>
          <w:p w14:paraId="441D1F67"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We have the following additional input based on Intel’s comments.</w:t>
            </w:r>
          </w:p>
          <w:p w14:paraId="2C4A9DA5" w14:textId="77777777" w:rsidR="00776641" w:rsidRPr="00A21D2E" w:rsidRDefault="00776641" w:rsidP="00B71300">
            <w:pPr>
              <w:pStyle w:val="ListParagraph"/>
              <w:numPr>
                <w:ilvl w:val="0"/>
                <w:numId w:val="5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Re simulating only one half of the trajectory (shown in red box in Intel’s comment), from received signal perspective, it seems reasonable, but the interference (inter-cell) modeling will not be accurate. So, we prefer simulating the full trajectory (not only one half).</w:t>
            </w:r>
          </w:p>
          <w:p w14:paraId="458E8AA6" w14:textId="77777777" w:rsidR="00776641" w:rsidRPr="00A21D2E" w:rsidRDefault="00776641" w:rsidP="00B71300">
            <w:pPr>
              <w:pStyle w:val="ListParagraph"/>
              <w:numPr>
                <w:ilvl w:val="0"/>
                <w:numId w:val="5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Re UE dropping, we have the same view as Intel that for inter-cell, it is more realistic to drop a UE randomly on the trajectory since in reality the signal and interference received by a UE does not follow an artificial pattern, they are rather random, and we have wrap around modeled in SLS.</w:t>
            </w:r>
          </w:p>
          <w:p w14:paraId="0869D5A1" w14:textId="77777777" w:rsidR="00776641" w:rsidRPr="00A21D2E" w:rsidRDefault="00776641" w:rsidP="00B71300">
            <w:pPr>
              <w:pStyle w:val="ListParagraph"/>
              <w:numPr>
                <w:ilvl w:val="0"/>
                <w:numId w:val="5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Re beams for (inter-cell) interference modeling, we prefer to model it, rather than leaving it completely random. The beams for all cells are known since the traffic model is full buffer, so, the interference can be modelled accurately based on the beams used for all cells that are used to serve their respective UEs.</w:t>
            </w:r>
          </w:p>
          <w:p w14:paraId="5F35345D"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As described in table 1, a three panel UE is used. We suggest that the three panels are located facing the right, left and to the front of the direction of motion as shown in the figure below.</w:t>
            </w:r>
          </w:p>
          <w:p w14:paraId="1726BA71" w14:textId="77777777" w:rsidR="00776641" w:rsidRPr="00A21D2E" w:rsidRDefault="00776641" w:rsidP="00974C8D">
            <w:pPr>
              <w:snapToGrid w:val="0"/>
              <w:rPr>
                <w:rFonts w:ascii="Times New Roman" w:hAnsi="Times New Roman" w:cs="Times New Roman"/>
                <w:sz w:val="18"/>
                <w:szCs w:val="18"/>
              </w:rPr>
            </w:pPr>
          </w:p>
          <w:p w14:paraId="43CB2EAF"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9153" w:dyaOrig="19452" w14:anchorId="440FB668">
                <v:shape id="_x0000_i1035" type="#_x0000_t75" alt="" style="width:212.8pt;height:3in;mso-width-percent:0;mso-height-percent:0;mso-width-percent:0;mso-height-percent:0" o:ole="">
                  <v:imagedata r:id="rId31" o:title=""/>
                </v:shape>
                <o:OLEObject Type="Embed" ProgID="Visio.Drawing.15" ShapeID="_x0000_i1035" DrawAspect="Content" ObjectID="_1659531296" r:id="rId32"/>
              </w:object>
            </w:r>
            <w:r w:rsidRPr="00A21D2E">
              <w:rPr>
                <w:rFonts w:ascii="Times New Roman" w:hAnsi="Times New Roman" w:cs="Times New Roman"/>
                <w:sz w:val="18"/>
                <w:szCs w:val="18"/>
              </w:rPr>
              <w:t xml:space="preserve"> </w:t>
            </w:r>
          </w:p>
          <w:p w14:paraId="64CABACD" w14:textId="77777777" w:rsidR="00776641" w:rsidRPr="00A21D2E" w:rsidRDefault="00776641" w:rsidP="00974C8D">
            <w:pPr>
              <w:snapToGrid w:val="0"/>
              <w:rPr>
                <w:rFonts w:ascii="Times New Roman" w:hAnsi="Times New Roman" w:cs="Times New Roman"/>
                <w:sz w:val="18"/>
                <w:szCs w:val="18"/>
              </w:rPr>
            </w:pPr>
          </w:p>
          <w:p w14:paraId="506D3266"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b/>
                <w:sz w:val="18"/>
                <w:szCs w:val="18"/>
                <w:u w:val="single"/>
              </w:rPr>
              <w:t>For the HST mobility scenario,</w:t>
            </w:r>
            <w:r w:rsidRPr="00A21D2E">
              <w:rPr>
                <w:rFonts w:ascii="Times New Roman" w:hAnsi="Times New Roman" w:cs="Times New Roman"/>
                <w:sz w:val="18"/>
                <w:szCs w:val="18"/>
              </w:rPr>
              <w:t xml:space="preserve"> the proposed model has 6 RRHs. In the intra-cell mobility case, all 6 RRHs belong to one cell. This model can be extended to inter-cell mobility by having each 3 RRHs belong to a cell.</w:t>
            </w:r>
          </w:p>
          <w:p w14:paraId="08334A6D"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Regarding the UE panel orientation, we suggest that the three panels are located facing the right and left of the direction of motion and along the track towards the RRH used for communication with the UE as shown in the figure below.</w:t>
            </w:r>
          </w:p>
          <w:p w14:paraId="32BAE322" w14:textId="77777777" w:rsidR="00776641" w:rsidRPr="00A21D2E" w:rsidRDefault="00776641" w:rsidP="00974C8D">
            <w:pPr>
              <w:snapToGrid w:val="0"/>
              <w:rPr>
                <w:rFonts w:ascii="Times New Roman" w:hAnsi="Times New Roman" w:cs="Times New Roman"/>
                <w:sz w:val="18"/>
                <w:szCs w:val="18"/>
              </w:rPr>
            </w:pPr>
          </w:p>
          <w:p w14:paraId="46A85748"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2156" w:dyaOrig="3529" w14:anchorId="29D59D82">
                <v:shape id="_x0000_i1036" type="#_x0000_t75" alt="" style="width:327pt;height:94.45pt;mso-width-percent:0;mso-height-percent:0;mso-width-percent:0;mso-height-percent:0" o:ole="">
                  <v:imagedata r:id="rId33" o:title=""/>
                </v:shape>
                <o:OLEObject Type="Embed" ProgID="Visio.Drawing.15" ShapeID="_x0000_i1036" DrawAspect="Content" ObjectID="_1659531297" r:id="rId34"/>
              </w:object>
            </w:r>
          </w:p>
          <w:p w14:paraId="43294D62" w14:textId="77777777" w:rsidR="00776641" w:rsidRPr="002B0072" w:rsidRDefault="00776641" w:rsidP="00974C8D">
            <w:pPr>
              <w:snapToGrid w:val="0"/>
              <w:rPr>
                <w:rFonts w:ascii="Times New Roman" w:hAnsi="Times New Roman" w:cs="Times New Roman"/>
                <w:sz w:val="18"/>
                <w:szCs w:val="18"/>
              </w:rPr>
            </w:pPr>
            <w:r w:rsidRPr="002B0072">
              <w:rPr>
                <w:rFonts w:ascii="Times New Roman" w:hAnsi="Times New Roman" w:cs="Times New Roman"/>
                <w:sz w:val="18"/>
                <w:szCs w:val="18"/>
              </w:rPr>
              <w:t>Response to Intel’s latest inquiry:</w:t>
            </w:r>
          </w:p>
          <w:p w14:paraId="228A757B" w14:textId="77777777" w:rsidR="00776641" w:rsidRPr="002B0072" w:rsidRDefault="00776641" w:rsidP="00B71300">
            <w:pPr>
              <w:pStyle w:val="ListParagraph"/>
              <w:numPr>
                <w:ilvl w:val="0"/>
                <w:numId w:val="58"/>
              </w:numPr>
              <w:snapToGrid w:val="0"/>
              <w:spacing w:after="0" w:line="240" w:lineRule="auto"/>
              <w:contextualSpacing w:val="0"/>
              <w:rPr>
                <w:rFonts w:ascii="Times New Roman" w:eastAsiaTheme="minorEastAsia" w:hAnsi="Times New Roman" w:cs="Times New Roman"/>
                <w:sz w:val="18"/>
                <w:szCs w:val="18"/>
              </w:rPr>
            </w:pPr>
            <w:r w:rsidRPr="002B0072">
              <w:rPr>
                <w:rFonts w:ascii="Times New Roman" w:hAnsi="Times New Roman" w:cs="Times New Roman"/>
                <w:sz w:val="18"/>
                <w:szCs w:val="18"/>
              </w:rPr>
              <w:t>We agree that random beams from non-serving gNBs would suffice for interference modeling. Hence, we can have 1 UE in the system. We want to clarify that the both the beam and the precoder are random. For the precoder, we can assume rank 1 Type I codebook.</w:t>
            </w:r>
          </w:p>
          <w:p w14:paraId="34C9B119" w14:textId="77777777" w:rsidR="00776641" w:rsidRPr="002B0072" w:rsidRDefault="00776641" w:rsidP="00B71300">
            <w:pPr>
              <w:pStyle w:val="ListParagraph"/>
              <w:numPr>
                <w:ilvl w:val="0"/>
                <w:numId w:val="58"/>
              </w:numPr>
              <w:snapToGrid w:val="0"/>
              <w:spacing w:after="0" w:line="240" w:lineRule="auto"/>
              <w:contextualSpacing w:val="0"/>
              <w:rPr>
                <w:rFonts w:ascii="Times New Roman" w:hAnsi="Times New Roman" w:cs="Times New Roman"/>
                <w:sz w:val="18"/>
                <w:szCs w:val="18"/>
              </w:rPr>
            </w:pPr>
            <w:r w:rsidRPr="002B0072">
              <w:rPr>
                <w:rFonts w:ascii="Times New Roman" w:hAnsi="Times New Roman" w:cs="Times New Roman"/>
                <w:sz w:val="18"/>
                <w:szCs w:val="18"/>
              </w:rPr>
              <w:t>For HO latency, I agree that a delay of 1</w:t>
            </w:r>
            <w:r>
              <w:rPr>
                <w:rFonts w:ascii="Times New Roman" w:hAnsi="Times New Roman" w:cs="Times New Roman"/>
                <w:sz w:val="18"/>
                <w:szCs w:val="18"/>
              </w:rPr>
              <w:t>`</w:t>
            </w:r>
            <w:r w:rsidRPr="002B0072">
              <w:rPr>
                <w:rFonts w:ascii="Times New Roman" w:hAnsi="Times New Roman" w:cs="Times New Roman"/>
                <w:sz w:val="18"/>
                <w:szCs w:val="18"/>
              </w:rPr>
              <w:t xml:space="preserve">1.83 sec is quite long, but this is what the analysis is showing. Just doing a quick back of the envelop calculation of the simulation time for the inter-cell trajectory based on the model under discusssion, I estimate that the total trajectory length is about 500 m. For a UE moving at 120 km/h (33 m/s) it takes about 15 sec to cross the trajectory. The trajectory covers 5 cells, this would be about 3 sec per cell on average. One suggestion is to limit the max HO latency to 1.5 sec, this would imply that under worst case latency conditions the HO happens half way through the cell. </w:t>
            </w:r>
          </w:p>
        </w:tc>
      </w:tr>
      <w:tr w:rsidR="00776641" w:rsidRPr="00A21D2E" w14:paraId="3F06784A" w14:textId="77777777" w:rsidTr="00974C8D">
        <w:tc>
          <w:tcPr>
            <w:tcW w:w="1324" w:type="dxa"/>
          </w:tcPr>
          <w:p w14:paraId="4D5ADCBA"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ZTE</w:t>
            </w:r>
          </w:p>
        </w:tc>
        <w:tc>
          <w:tcPr>
            <w:tcW w:w="8571" w:type="dxa"/>
          </w:tcPr>
          <w:p w14:paraId="31D2B91E"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Support Alt.1</w:t>
            </w:r>
          </w:p>
          <w:p w14:paraId="7C147CCD" w14:textId="77777777" w:rsidR="00776641" w:rsidRPr="00A21D2E" w:rsidRDefault="00776641" w:rsidP="00B71300">
            <w:pPr>
              <w:pStyle w:val="ListParagraph"/>
              <w:numPr>
                <w:ilvl w:val="0"/>
                <w:numId w:val="54"/>
              </w:numPr>
              <w:tabs>
                <w:tab w:val="left" w:pos="2883"/>
                <w:tab w:val="left" w:pos="3156"/>
              </w:tabs>
              <w:snapToGrid w:val="0"/>
              <w:spacing w:after="0" w:line="240" w:lineRule="auto"/>
              <w:contextualSpacing w:val="0"/>
              <w:jc w:val="both"/>
              <w:rPr>
                <w:rFonts w:ascii="Times New Roman" w:hAnsi="Times New Roman" w:cs="Times New Roman"/>
                <w:sz w:val="18"/>
                <w:szCs w:val="18"/>
                <w:u w:val="single"/>
              </w:rPr>
            </w:pPr>
            <w:r w:rsidRPr="00A21D2E">
              <w:rPr>
                <w:rFonts w:ascii="Times New Roman" w:hAnsi="Times New Roman" w:cs="Times New Roman"/>
                <w:sz w:val="18"/>
                <w:szCs w:val="18"/>
                <w:u w:val="single"/>
              </w:rPr>
              <w:t>Latency model for handover</w:t>
            </w:r>
            <w:r w:rsidRPr="00A21D2E">
              <w:rPr>
                <w:rFonts w:ascii="Times New Roman" w:hAnsi="Times New Roman" w:cs="Times New Roman"/>
                <w:sz w:val="18"/>
                <w:szCs w:val="18"/>
              </w:rPr>
              <w:t xml:space="preserve"> </w:t>
            </w:r>
          </w:p>
          <w:p w14:paraId="3904BA8F" w14:textId="77777777" w:rsidR="00776641" w:rsidRPr="00A21D2E" w:rsidRDefault="00776641" w:rsidP="00B71300">
            <w:pPr>
              <w:pStyle w:val="ListParagraph"/>
              <w:numPr>
                <w:ilvl w:val="1"/>
                <w:numId w:val="54"/>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In order to simplify evaluation for handover, we prefer to have a fixed latency for Rel.15/16 L3-based inter-cell mobility is expected, e.g., 200ms (RLM) + 320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non-DRX model in our contribution R1-2005454)/ 7680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DRX model). But, we are open to discuss other model, like a uniformly distributed model.</w:t>
            </w:r>
          </w:p>
          <w:p w14:paraId="0575E3FB" w14:textId="77777777" w:rsidR="00776641" w:rsidRPr="00A21D2E" w:rsidRDefault="00776641" w:rsidP="00B71300">
            <w:pPr>
              <w:pStyle w:val="ListParagraph"/>
              <w:numPr>
                <w:ilvl w:val="1"/>
                <w:numId w:val="54"/>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t>For L1-mobility, companies are encourage</w:t>
            </w:r>
            <w:r>
              <w:rPr>
                <w:rFonts w:ascii="Times New Roman" w:hAnsi="Times New Roman" w:cs="Times New Roman"/>
                <w:sz w:val="18"/>
                <w:szCs w:val="18"/>
                <w:lang w:eastAsia="zh-CN"/>
              </w:rPr>
              <w:t>d</w:t>
            </w:r>
            <w:r w:rsidRPr="00A21D2E">
              <w:rPr>
                <w:rFonts w:ascii="Times New Roman" w:hAnsi="Times New Roman" w:cs="Times New Roman"/>
                <w:sz w:val="18"/>
                <w:szCs w:val="18"/>
                <w:lang w:eastAsia="zh-CN"/>
              </w:rPr>
              <w:t xml:space="preserve"> to provide details of the corresponding handover. Straightforwardly, the UE measure the candidate beam(s) of serving and neighboring cell in terms of L1-RSRP; when the L1-RSRP of neighboring cell is larger than that of serving cell by the handover margin (e.g. 3 dB), L1 handover is initiated.</w:t>
            </w:r>
          </w:p>
          <w:p w14:paraId="16B7DA78" w14:textId="77777777" w:rsidR="00776641" w:rsidRPr="00A21D2E" w:rsidRDefault="00776641" w:rsidP="00B71300">
            <w:pPr>
              <w:pStyle w:val="ListParagraph"/>
              <w:numPr>
                <w:ilvl w:val="0"/>
                <w:numId w:val="54"/>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Interference Modeling Assumption</w:t>
            </w:r>
          </w:p>
          <w:p w14:paraId="2644EF9C" w14:textId="77777777" w:rsidR="00776641" w:rsidRPr="00A21D2E" w:rsidRDefault="00776641" w:rsidP="00B71300">
            <w:pPr>
              <w:pStyle w:val="ListParagraph"/>
              <w:numPr>
                <w:ilvl w:val="1"/>
                <w:numId w:val="54"/>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t xml:space="preserve">We slightly prefer Intel suggestion that </w:t>
            </w:r>
            <w:r w:rsidRPr="00A21D2E">
              <w:rPr>
                <w:rFonts w:ascii="Times New Roman" w:hAnsi="Times New Roman" w:cs="Times New Roman"/>
                <w:sz w:val="18"/>
                <w:szCs w:val="18"/>
              </w:rPr>
              <w:t>all other gNBs (not associated to the UE) transmit on random beams for interference modeling. Otherwise, we have to drop some other UE(s) randomly for emulating the inter-cell interference, but, in such case, the UPT(s) of the other UE(s) are not considered. That seems to waste SLS time.</w:t>
            </w:r>
          </w:p>
          <w:p w14:paraId="3DA8E81F" w14:textId="77777777" w:rsidR="00776641" w:rsidRPr="00A21D2E" w:rsidRDefault="00776641" w:rsidP="00B71300">
            <w:pPr>
              <w:pStyle w:val="ListParagraph"/>
              <w:numPr>
                <w:ilvl w:val="0"/>
                <w:numId w:val="54"/>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UE and panel orientation</w:t>
            </w:r>
          </w:p>
          <w:p w14:paraId="13DDCCCC" w14:textId="77777777" w:rsidR="00776641" w:rsidRPr="00A21D2E" w:rsidRDefault="00776641" w:rsidP="00B71300">
            <w:pPr>
              <w:pStyle w:val="ListParagraph"/>
              <w:numPr>
                <w:ilvl w:val="1"/>
                <w:numId w:val="54"/>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 xml:space="preserve">We share the same views with Samsung that three panels are located facing the right, left and to the front of the direction of motion (in Highway)/along the track towards the RRH (HST). We </w:t>
            </w:r>
            <w:r w:rsidRPr="00A21D2E">
              <w:rPr>
                <w:rFonts w:ascii="Times New Roman" w:hAnsi="Times New Roman" w:cs="Times New Roman"/>
                <w:sz w:val="18"/>
                <w:szCs w:val="18"/>
              </w:rPr>
              <w:lastRenderedPageBreak/>
              <w:t xml:space="preserve">may have different results with different panel orientation based on our preliminary evaluation, and so we prefer to have a basic assumption for this issue. </w:t>
            </w:r>
          </w:p>
        </w:tc>
      </w:tr>
      <w:tr w:rsidR="00776641" w:rsidRPr="00A21D2E" w14:paraId="227185D4" w14:textId="77777777" w:rsidTr="00974C8D">
        <w:tc>
          <w:tcPr>
            <w:tcW w:w="1324" w:type="dxa"/>
          </w:tcPr>
          <w:p w14:paraId="764181FA"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Ericsson</w:t>
            </w:r>
          </w:p>
        </w:tc>
        <w:tc>
          <w:tcPr>
            <w:tcW w:w="8571" w:type="dxa"/>
          </w:tcPr>
          <w:p w14:paraId="4A243E85"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The legacy handover procedure in R15 contain the following steps:</w:t>
            </w:r>
          </w:p>
          <w:p w14:paraId="6B7F40F7" w14:textId="77777777" w:rsidR="00776641" w:rsidRPr="00A21D2E" w:rsidRDefault="00776641"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Blind detection of a potential candidate cell (before L3 filter is initiated)</w:t>
            </w:r>
          </w:p>
          <w:p w14:paraId="0BEC3CF8" w14:textId="77777777" w:rsidR="00776641" w:rsidRPr="00A21D2E" w:rsidRDefault="00776641"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L3 filtering of one or more candidate beams/cells</w:t>
            </w:r>
          </w:p>
          <w:p w14:paraId="00EBA5AD" w14:textId="77777777" w:rsidR="00776641" w:rsidRPr="00A21D2E" w:rsidRDefault="00776641"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Event-triggering: once the UE determines that a target cell is better than the serving cell in a configurable way (typically 3dB better for ~100ms), an event is triggered</w:t>
            </w:r>
          </w:p>
          <w:p w14:paraId="6B3F9E6F" w14:textId="77777777" w:rsidR="00776641" w:rsidRPr="00A21D2E" w:rsidRDefault="00776641"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UE asks for UL resources to send a measurement report, the NW grants resources, and the UE transmits the report (this delay would depend on e.g., how the SR resources are allocated.</w:t>
            </w:r>
          </w:p>
          <w:p w14:paraId="02ADF833" w14:textId="77777777" w:rsidR="00776641" w:rsidRPr="00A21D2E" w:rsidRDefault="00776641"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(most probably) decides to hand over the UE to the reported target</w:t>
            </w:r>
          </w:p>
          <w:p w14:paraId="67175C85" w14:textId="77777777" w:rsidR="00776641" w:rsidRPr="00A21D2E" w:rsidRDefault="00776641"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sends the HO command to the UE</w:t>
            </w:r>
          </w:p>
          <w:p w14:paraId="064549AB" w14:textId="77777777" w:rsidR="00776641" w:rsidRPr="00A21D2E" w:rsidRDefault="00776641"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The UE receives the HO command – up until now the UE is still/may still be communicating with the source </w:t>
            </w:r>
          </w:p>
          <w:p w14:paraId="2B27C617" w14:textId="77777777" w:rsidR="00776641" w:rsidRPr="00A21D2E" w:rsidRDefault="00776641"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After a time, the UE initiates a RACH procedure in the target – either contention-free or contention-based</w:t>
            </w:r>
          </w:p>
          <w:p w14:paraId="2FE73733" w14:textId="77777777" w:rsidR="00776641" w:rsidRPr="00A21D2E" w:rsidRDefault="00776641" w:rsidP="00B71300">
            <w:pPr>
              <w:pStyle w:val="ListParagraph"/>
              <w:numPr>
                <w:ilvl w:val="0"/>
                <w:numId w:val="34"/>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Once the RACH procedure is completed, the UE applies the new configuration, resets MAC and RLC, RLM. It also starts from scratch related to CQI reporting for instance.</w:t>
            </w:r>
          </w:p>
          <w:p w14:paraId="543D6702"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Due to the hysteresis in the measurement trigger, the UE will have to communicate at a quite low SINR. There is thus a risk that the procedure will fail at any part of the procedure. When we investigate HO performance, failures during all of these phases occurs, although the delivery of the HO command is the most challenging operation.</w:t>
            </w:r>
          </w:p>
          <w:p w14:paraId="52A59C81" w14:textId="77777777" w:rsidR="00776641" w:rsidRPr="00A21D2E" w:rsidRDefault="00776641" w:rsidP="00974C8D">
            <w:pPr>
              <w:snapToGrid w:val="0"/>
              <w:rPr>
                <w:rFonts w:ascii="Times New Roman" w:hAnsi="Times New Roman" w:cs="Times New Roman"/>
                <w:sz w:val="18"/>
                <w:szCs w:val="18"/>
              </w:rPr>
            </w:pPr>
          </w:p>
          <w:p w14:paraId="3671E678"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We also note that ping-pong (the UE changes back and forth between cells) is quite common. Ping-pong is typically reduced by increasing thresholds and prolonging timers, but such parameter settings have the consequence that drops become more common.</w:t>
            </w:r>
          </w:p>
          <w:p w14:paraId="4AA348C2" w14:textId="77777777" w:rsidR="00776641" w:rsidRPr="00A21D2E" w:rsidRDefault="00776641" w:rsidP="00974C8D">
            <w:pPr>
              <w:snapToGrid w:val="0"/>
              <w:rPr>
                <w:rFonts w:ascii="Times New Roman" w:hAnsi="Times New Roman" w:cs="Times New Roman"/>
                <w:sz w:val="18"/>
                <w:szCs w:val="18"/>
              </w:rPr>
            </w:pPr>
          </w:p>
          <w:p w14:paraId="752B1908"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 xml:space="preserve">All of these comments are related to L3 mobility studies in FR1 – the situation will be even more complex in FR2. </w:t>
            </w:r>
          </w:p>
          <w:p w14:paraId="116C50F4" w14:textId="77777777" w:rsidR="00776641" w:rsidRPr="00A21D2E" w:rsidRDefault="00776641" w:rsidP="00974C8D">
            <w:pPr>
              <w:snapToGrid w:val="0"/>
              <w:rPr>
                <w:rFonts w:ascii="Times New Roman" w:hAnsi="Times New Roman" w:cs="Times New Roman"/>
                <w:sz w:val="18"/>
                <w:szCs w:val="18"/>
              </w:rPr>
            </w:pPr>
          </w:p>
          <w:p w14:paraId="036A5CAA"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hAnsi="Times New Roman" w:cs="Times New Roman"/>
                <w:sz w:val="18"/>
                <w:szCs w:val="18"/>
              </w:rPr>
              <w:t>To us, it is clear that the performance of a L3 mobility algorithm cannot be modelled by a delay – it would not be representative of the performance of L3 mobility. At all. The purpose for this type of modelling is quite unclear to us. Can someone please explain the motivation?</w:t>
            </w:r>
          </w:p>
        </w:tc>
      </w:tr>
      <w:tr w:rsidR="00776641" w:rsidRPr="00A21D2E" w14:paraId="2CEE0491" w14:textId="77777777" w:rsidTr="00974C8D">
        <w:tc>
          <w:tcPr>
            <w:tcW w:w="1324" w:type="dxa"/>
          </w:tcPr>
          <w:p w14:paraId="7827E5F6"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AT&amp;T</w:t>
            </w:r>
          </w:p>
        </w:tc>
        <w:tc>
          <w:tcPr>
            <w:tcW w:w="8571" w:type="dxa"/>
          </w:tcPr>
          <w:p w14:paraId="2DAE074E"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Support Alt.1 for modeling inter-cell mobility in EVM.</w:t>
            </w:r>
          </w:p>
          <w:p w14:paraId="085AF569" w14:textId="77777777" w:rsidR="00776641" w:rsidRPr="00A21D2E" w:rsidRDefault="00776641" w:rsidP="00B71300">
            <w:pPr>
              <w:pStyle w:val="ListParagraph"/>
              <w:numPr>
                <w:ilvl w:val="0"/>
                <w:numId w:val="56"/>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 the latency modeling for handover: we think a fixed latency can simplify the evaluation and better align the results from different companies, but we are open to a better modeling following a random variable with a given distribution.</w:t>
            </w:r>
          </w:p>
          <w:p w14:paraId="248567DB" w14:textId="77777777" w:rsidR="00776641" w:rsidRPr="00CE2377" w:rsidRDefault="00776641" w:rsidP="00B71300">
            <w:pPr>
              <w:pStyle w:val="ListParagraph"/>
              <w:numPr>
                <w:ilvl w:val="0"/>
                <w:numId w:val="56"/>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 the triggering of the handover, triggering based on L1-RSRP is preferred to geographic boundary option.</w:t>
            </w:r>
          </w:p>
        </w:tc>
      </w:tr>
      <w:tr w:rsidR="00776641" w:rsidRPr="00A21D2E" w14:paraId="1E7B65B4" w14:textId="77777777" w:rsidTr="00974C8D">
        <w:trPr>
          <w:trHeight w:val="2733"/>
        </w:trPr>
        <w:tc>
          <w:tcPr>
            <w:tcW w:w="1324" w:type="dxa"/>
          </w:tcPr>
          <w:p w14:paraId="4231F782"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Huawei, HiSilicon</w:t>
            </w:r>
          </w:p>
        </w:tc>
        <w:tc>
          <w:tcPr>
            <w:tcW w:w="8571" w:type="dxa"/>
          </w:tcPr>
          <w:p w14:paraId="11F0FEFC"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 xml:space="preserve">As mentioned before, we are supportive of having reasonable and low-complexity baseline evaluation assumptions for inter-cell mobility. Inter-cell mobility is a complex issue and it would be helpful to capture the most essential aspects of a HO into the baseline assumptions. However, after reading companies’ input, we are worried whether the baseline can be selected properly. </w:t>
            </w:r>
          </w:p>
          <w:p w14:paraId="6572CB55"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 xml:space="preserve">For example, in Samsung’s proposal, the longest delay resulting from ‘unknown TCI’ is considered, which does not look like a reasonable scenario to consider. If you check the input from Ericsson, you will see that ‘The NW (most probably) decides to hand over the UE to the reported target’, which is not unknown. In addition, in the proposal from ZTE, DRX-based L1-RSRP measurement is considered during HO, which does not look like a reasonable scenario to consider either. If the UE is in DRX mode, the mobility performance becomes less relevant. In general, we think that the modeling of L3 HO should consider usual and common cases, instead of the worst case. Otherwise the observed gains would be unrealistic. </w:t>
            </w:r>
          </w:p>
          <w:p w14:paraId="7FEF6826"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 xml:space="preserve">We do understand the desire to have a not-so-good baseline, but we should refrain from going too far down this road. As mentioned in our contribution, we think RAN1 may not have the expertise to come up with a relatively simple yet accurate modeling of L3 handover, and we suggest checking with RAN2 and RAN4. While waiting for their response, RAN1 can proceed on other topics including intra-cell mobility and fast UL Tx panel selection. </w:t>
            </w:r>
          </w:p>
        </w:tc>
      </w:tr>
      <w:tr w:rsidR="00776641" w:rsidRPr="00A21D2E" w14:paraId="1E3B7B14" w14:textId="77777777" w:rsidTr="00974C8D">
        <w:tc>
          <w:tcPr>
            <w:tcW w:w="1324" w:type="dxa"/>
          </w:tcPr>
          <w:p w14:paraId="7EF97371" w14:textId="77777777" w:rsidR="00776641" w:rsidRPr="00A21D2E" w:rsidRDefault="00776641" w:rsidP="00974C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71" w:type="dxa"/>
          </w:tcPr>
          <w:p w14:paraId="42CEBA13" w14:textId="77777777" w:rsidR="00776641" w:rsidRPr="00AA481D" w:rsidRDefault="00776641" w:rsidP="00974C8D">
            <w:pPr>
              <w:snapToGrid w:val="0"/>
              <w:rPr>
                <w:rFonts w:ascii="Times New Roman" w:hAnsi="Times New Roman" w:cs="Times New Roman"/>
                <w:sz w:val="18"/>
                <w:szCs w:val="18"/>
              </w:rPr>
            </w:pPr>
            <w:r>
              <w:rPr>
                <w:rFonts w:ascii="Times New Roman" w:hAnsi="Times New Roman" w:cs="Times New Roman"/>
                <w:sz w:val="18"/>
                <w:szCs w:val="18"/>
              </w:rPr>
              <w:t xml:space="preserve">Support Alt.1 for extending the intra-cell mobility model into inter-cell cases.  </w:t>
            </w:r>
          </w:p>
          <w:p w14:paraId="0FC546D8" w14:textId="77777777" w:rsidR="00776641" w:rsidRPr="00AA481D" w:rsidRDefault="00776641" w:rsidP="00974C8D">
            <w:pPr>
              <w:snapToGrid w:val="0"/>
              <w:rPr>
                <w:rFonts w:ascii="Times New Roman" w:hAnsi="Times New Roman" w:cs="Times New Roman"/>
                <w:sz w:val="18"/>
                <w:szCs w:val="18"/>
              </w:rPr>
            </w:pPr>
            <w:r>
              <w:rPr>
                <w:rFonts w:ascii="Times New Roman" w:hAnsi="Times New Roman" w:cs="Times New Roman"/>
                <w:sz w:val="18"/>
                <w:szCs w:val="18"/>
              </w:rPr>
              <w:t xml:space="preserve">In addition, to make fair comparison between L1/L2-enabled mobility and L3-based mobility (Rel.15/16), we hope the baseline, i.e. L3-based mobility can be modeled in this meeting too. </w:t>
            </w:r>
          </w:p>
        </w:tc>
      </w:tr>
      <w:tr w:rsidR="00776641" w:rsidRPr="00A21D2E" w14:paraId="37CB7249" w14:textId="77777777" w:rsidTr="00974C8D">
        <w:tc>
          <w:tcPr>
            <w:tcW w:w="1324" w:type="dxa"/>
          </w:tcPr>
          <w:p w14:paraId="6AED60FD" w14:textId="77777777" w:rsidR="00776641" w:rsidRDefault="00776641" w:rsidP="00974C8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LG</w:t>
            </w:r>
          </w:p>
        </w:tc>
        <w:tc>
          <w:tcPr>
            <w:tcW w:w="8571" w:type="dxa"/>
          </w:tcPr>
          <w:p w14:paraId="2FAEC8FD" w14:textId="77777777" w:rsidR="00776641" w:rsidRPr="00BD60F4" w:rsidRDefault="00776641" w:rsidP="00974C8D">
            <w:pPr>
              <w:snapToGrid w:val="0"/>
              <w:rPr>
                <w:rFonts w:ascii="Times New Roman" w:hAnsi="Times New Roman" w:cs="Times New Roman"/>
                <w:sz w:val="18"/>
                <w:szCs w:val="18"/>
              </w:rPr>
            </w:pPr>
            <w:r>
              <w:rPr>
                <w:rFonts w:ascii="Times New Roman" w:hAnsi="Times New Roman" w:cs="Times New Roman"/>
                <w:sz w:val="18"/>
                <w:szCs w:val="18"/>
              </w:rPr>
              <w:t xml:space="preserve">For </w:t>
            </w:r>
            <w:r>
              <w:rPr>
                <w:rFonts w:ascii="Times New Roman" w:hAnsi="Times New Roman" w:cs="Times New Roman" w:hint="eastAsia"/>
                <w:sz w:val="18"/>
                <w:szCs w:val="18"/>
              </w:rPr>
              <w:t>inter-cell mobility</w:t>
            </w:r>
            <w:r>
              <w:rPr>
                <w:rFonts w:ascii="Times New Roman" w:hAnsi="Times New Roman" w:cs="Times New Roman"/>
                <w:sz w:val="18"/>
                <w:szCs w:val="18"/>
              </w:rPr>
              <w:t>, the operation of handover</w:t>
            </w:r>
            <w:r>
              <w:rPr>
                <w:rFonts w:ascii="Times New Roman" w:hAnsi="Times New Roman" w:cs="Times New Roman" w:hint="eastAsia"/>
                <w:sz w:val="18"/>
                <w:szCs w:val="18"/>
              </w:rPr>
              <w:t xml:space="preserve"> is </w:t>
            </w:r>
            <w:r>
              <w:rPr>
                <w:rFonts w:ascii="Times New Roman" w:hAnsi="Times New Roman" w:cs="Times New Roman"/>
                <w:sz w:val="18"/>
                <w:szCs w:val="18"/>
              </w:rPr>
              <w:t xml:space="preserve">entangled with many issues in which it is complex to handle in SLS itself as Ericsson mentioned. That is, adopting/assuming a random distribution on latency-delay only for simplicity seems unrealistic and not representative of the HO case especially for FR2 scenario. </w:t>
            </w:r>
          </w:p>
          <w:p w14:paraId="5F616E25" w14:textId="77777777" w:rsidR="00776641" w:rsidRDefault="00776641" w:rsidP="00974C8D">
            <w:pPr>
              <w:snapToGrid w:val="0"/>
              <w:rPr>
                <w:rFonts w:ascii="Times New Roman" w:hAnsi="Times New Roman" w:cs="Times New Roman"/>
                <w:sz w:val="18"/>
                <w:szCs w:val="18"/>
              </w:rPr>
            </w:pPr>
            <w:r>
              <w:rPr>
                <w:rFonts w:ascii="Times New Roman" w:hAnsi="Times New Roman" w:cs="Times New Roman"/>
                <w:sz w:val="18"/>
                <w:szCs w:val="18"/>
              </w:rPr>
              <w:t>Hence, not only for considering the geographical aspects on inter-cell mobility, it is also required to consider and further study the general case of L3 mobility operation as much as possible before setting the evaluation in order to validate the performance properly if needed.</w:t>
            </w:r>
          </w:p>
        </w:tc>
      </w:tr>
      <w:tr w:rsidR="00776641" w:rsidRPr="00A21D2E" w14:paraId="5D527241" w14:textId="77777777" w:rsidTr="00974C8D">
        <w:tc>
          <w:tcPr>
            <w:tcW w:w="1324" w:type="dxa"/>
          </w:tcPr>
          <w:p w14:paraId="12EC2321" w14:textId="77777777" w:rsidR="00776641" w:rsidRDefault="00776641" w:rsidP="00974C8D">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571" w:type="dxa"/>
          </w:tcPr>
          <w:p w14:paraId="080C5CD8" w14:textId="77777777" w:rsidR="00776641" w:rsidRDefault="00776641" w:rsidP="00974C8D">
            <w:pPr>
              <w:snapToGrid w:val="0"/>
              <w:rPr>
                <w:rFonts w:ascii="Times New Roman" w:hAnsi="Times New Roman" w:cs="Times New Roman"/>
                <w:sz w:val="18"/>
                <w:szCs w:val="18"/>
              </w:rPr>
            </w:pPr>
            <w:r w:rsidRPr="006D0BE7">
              <w:rPr>
                <w:rFonts w:ascii="Times New Roman" w:hAnsi="Times New Roman" w:cs="Times New Roman"/>
                <w:sz w:val="18"/>
                <w:szCs w:val="18"/>
              </w:rPr>
              <w:t>Alt1 is ok and one issue is that L3 parameters/ RRC/L3 HO parameters or modelling should be considered and agreed so that there is common baseline (for all companies evaluat</w:t>
            </w:r>
            <w:r>
              <w:rPr>
                <w:rFonts w:ascii="Times New Roman" w:hAnsi="Times New Roman" w:cs="Times New Roman"/>
                <w:sz w:val="18"/>
                <w:szCs w:val="18"/>
              </w:rPr>
              <w:t>ing</w:t>
            </w:r>
            <w:r w:rsidRPr="006D0BE7">
              <w:rPr>
                <w:rFonts w:ascii="Times New Roman" w:hAnsi="Times New Roman" w:cs="Times New Roman"/>
                <w:sz w:val="18"/>
                <w:szCs w:val="18"/>
              </w:rPr>
              <w:t xml:space="preserve"> L1/L2 centric mobility)</w:t>
            </w:r>
          </w:p>
        </w:tc>
      </w:tr>
    </w:tbl>
    <w:p w14:paraId="3EF612C3" w14:textId="77777777" w:rsidR="00776641" w:rsidRPr="0039763A" w:rsidRDefault="00776641" w:rsidP="00776641">
      <w:pPr>
        <w:snapToGrid w:val="0"/>
        <w:spacing w:after="120" w:line="288" w:lineRule="auto"/>
        <w:rPr>
          <w:rFonts w:ascii="Times New Roman" w:hAnsi="Times New Roman" w:cs="Times New Roman"/>
          <w:color w:val="000000" w:themeColor="text1"/>
          <w:sz w:val="20"/>
          <w:szCs w:val="20"/>
        </w:rPr>
      </w:pPr>
    </w:p>
    <w:p w14:paraId="2C6B68CC" w14:textId="7A650153" w:rsidR="004E7C35" w:rsidRPr="0039763A" w:rsidRDefault="004E7C35"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51C739B1" w14:textId="269E419F" w:rsidR="00EF0075" w:rsidRPr="0039763A" w:rsidRDefault="00EF0075" w:rsidP="00B71300">
      <w:pPr>
        <w:pStyle w:val="2222"/>
        <w:numPr>
          <w:ilvl w:val="0"/>
          <w:numId w:val="40"/>
        </w:numPr>
        <w:spacing w:after="60" w:line="288" w:lineRule="auto"/>
        <w:ind w:firstLineChars="0"/>
        <w:rPr>
          <w:rFonts w:cs="Times New Roman"/>
          <w:sz w:val="18"/>
          <w:szCs w:val="18"/>
          <w:lang w:val="en-US" w:eastAsia="ko-KR"/>
        </w:rPr>
      </w:pPr>
      <w:bookmarkStart w:id="22"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22"/>
    </w:p>
    <w:p w14:paraId="29D3EB21" w14:textId="14C8FEC9" w:rsidR="00EF0075" w:rsidRPr="0039763A" w:rsidRDefault="00EF0075"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B71300">
      <w:pPr>
        <w:pStyle w:val="2222"/>
        <w:numPr>
          <w:ilvl w:val="0"/>
          <w:numId w:val="40"/>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B71300">
      <w:pPr>
        <w:pStyle w:val="2222"/>
        <w:numPr>
          <w:ilvl w:val="0"/>
          <w:numId w:val="40"/>
        </w:numPr>
        <w:spacing w:after="60" w:line="288" w:lineRule="auto"/>
        <w:ind w:firstLineChars="0"/>
        <w:rPr>
          <w:rFonts w:cs="Times New Roman"/>
          <w:sz w:val="18"/>
          <w:szCs w:val="18"/>
          <w:lang w:val="en-US" w:eastAsia="ko-KR"/>
        </w:rPr>
      </w:pPr>
      <w:bookmarkStart w:id="23"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23"/>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39661" w14:textId="77777777" w:rsidR="00AD1C1D" w:rsidRDefault="00AD1C1D" w:rsidP="00FE429F">
      <w:r>
        <w:separator/>
      </w:r>
    </w:p>
  </w:endnote>
  <w:endnote w:type="continuationSeparator" w:id="0">
    <w:p w14:paraId="7B4FBB75" w14:textId="77777777" w:rsidR="00AD1C1D" w:rsidRDefault="00AD1C1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03153" w14:textId="77777777" w:rsidR="00AD1C1D" w:rsidRDefault="00AD1C1D" w:rsidP="00FE429F">
      <w:r>
        <w:separator/>
      </w:r>
    </w:p>
  </w:footnote>
  <w:footnote w:type="continuationSeparator" w:id="0">
    <w:p w14:paraId="2E7C8DFD" w14:textId="77777777" w:rsidR="00AD1C1D" w:rsidRDefault="00AD1C1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B3C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C3CD1"/>
    <w:multiLevelType w:val="hybridMultilevel"/>
    <w:tmpl w:val="CFE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4F79"/>
    <w:multiLevelType w:val="multilevel"/>
    <w:tmpl w:val="3AA41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08402675"/>
    <w:multiLevelType w:val="hybridMultilevel"/>
    <w:tmpl w:val="08E6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9"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3368F"/>
    <w:multiLevelType w:val="hybridMultilevel"/>
    <w:tmpl w:val="0CE02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048A5"/>
    <w:multiLevelType w:val="hybridMultilevel"/>
    <w:tmpl w:val="13B6825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3FF095B"/>
    <w:multiLevelType w:val="hybridMultilevel"/>
    <w:tmpl w:val="6A08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D867819"/>
    <w:multiLevelType w:val="hybridMultilevel"/>
    <w:tmpl w:val="37D8B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FC10603"/>
    <w:multiLevelType w:val="hybridMultilevel"/>
    <w:tmpl w:val="C1E8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31"/>
  </w:num>
  <w:num w:numId="2">
    <w:abstractNumId w:val="17"/>
  </w:num>
  <w:num w:numId="3">
    <w:abstractNumId w:val="4"/>
  </w:num>
  <w:num w:numId="4">
    <w:abstractNumId w:val="6"/>
  </w:num>
  <w:num w:numId="5">
    <w:abstractNumId w:val="40"/>
  </w:num>
  <w:num w:numId="6">
    <w:abstractNumId w:val="47"/>
  </w:num>
  <w:num w:numId="7">
    <w:abstractNumId w:val="32"/>
  </w:num>
  <w:num w:numId="8">
    <w:abstractNumId w:val="41"/>
  </w:num>
  <w:num w:numId="9">
    <w:abstractNumId w:val="7"/>
  </w:num>
  <w:num w:numId="10">
    <w:abstractNumId w:val="13"/>
  </w:num>
  <w:num w:numId="11">
    <w:abstractNumId w:val="12"/>
  </w:num>
  <w:num w:numId="12">
    <w:abstractNumId w:val="34"/>
  </w:num>
  <w:num w:numId="13">
    <w:abstractNumId w:val="18"/>
  </w:num>
  <w:num w:numId="14">
    <w:abstractNumId w:val="56"/>
  </w:num>
  <w:num w:numId="15">
    <w:abstractNumId w:val="54"/>
  </w:num>
  <w:num w:numId="16">
    <w:abstractNumId w:val="16"/>
  </w:num>
  <w:num w:numId="17">
    <w:abstractNumId w:val="9"/>
  </w:num>
  <w:num w:numId="18">
    <w:abstractNumId w:val="30"/>
  </w:num>
  <w:num w:numId="19">
    <w:abstractNumId w:val="38"/>
  </w:num>
  <w:num w:numId="20">
    <w:abstractNumId w:val="45"/>
  </w:num>
  <w:num w:numId="21">
    <w:abstractNumId w:val="33"/>
  </w:num>
  <w:num w:numId="22">
    <w:abstractNumId w:val="55"/>
  </w:num>
  <w:num w:numId="23">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60"/>
  </w:num>
  <w:num w:numId="26">
    <w:abstractNumId w:val="15"/>
  </w:num>
  <w:num w:numId="27">
    <w:abstractNumId w:val="58"/>
  </w:num>
  <w:num w:numId="28">
    <w:abstractNumId w:val="37"/>
  </w:num>
  <w:num w:numId="29">
    <w:abstractNumId w:val="43"/>
  </w:num>
  <w:num w:numId="30">
    <w:abstractNumId w:val="57"/>
  </w:num>
  <w:num w:numId="31">
    <w:abstractNumId w:val="24"/>
  </w:num>
  <w:num w:numId="32">
    <w:abstractNumId w:val="10"/>
  </w:num>
  <w:num w:numId="33">
    <w:abstractNumId w:val="23"/>
  </w:num>
  <w:num w:numId="34">
    <w:abstractNumId w:val="26"/>
  </w:num>
  <w:num w:numId="35">
    <w:abstractNumId w:val="21"/>
  </w:num>
  <w:num w:numId="36">
    <w:abstractNumId w:val="59"/>
  </w:num>
  <w:num w:numId="37">
    <w:abstractNumId w:val="44"/>
  </w:num>
  <w:num w:numId="38">
    <w:abstractNumId w:val="36"/>
  </w:num>
  <w:num w:numId="39">
    <w:abstractNumId w:val="22"/>
  </w:num>
  <w:num w:numId="40">
    <w:abstractNumId w:val="8"/>
  </w:num>
  <w:num w:numId="41">
    <w:abstractNumId w:val="39"/>
  </w:num>
  <w:num w:numId="42">
    <w:abstractNumId w:val="50"/>
  </w:num>
  <w:num w:numId="43">
    <w:abstractNumId w:val="19"/>
  </w:num>
  <w:num w:numId="44">
    <w:abstractNumId w:val="49"/>
  </w:num>
  <w:num w:numId="45">
    <w:abstractNumId w:val="35"/>
  </w:num>
  <w:num w:numId="46">
    <w:abstractNumId w:val="1"/>
  </w:num>
  <w:num w:numId="47">
    <w:abstractNumId w:val="0"/>
  </w:num>
  <w:num w:numId="48">
    <w:abstractNumId w:val="46"/>
  </w:num>
  <w:num w:numId="49">
    <w:abstractNumId w:val="52"/>
  </w:num>
  <w:num w:numId="50">
    <w:abstractNumId w:val="28"/>
  </w:num>
  <w:num w:numId="51">
    <w:abstractNumId w:val="27"/>
  </w:num>
  <w:num w:numId="52">
    <w:abstractNumId w:val="48"/>
  </w:num>
  <w:num w:numId="53">
    <w:abstractNumId w:val="11"/>
  </w:num>
  <w:num w:numId="54">
    <w:abstractNumId w:val="20"/>
  </w:num>
  <w:num w:numId="55">
    <w:abstractNumId w:val="2"/>
  </w:num>
  <w:num w:numId="56">
    <w:abstractNumId w:val="5"/>
  </w:num>
  <w:num w:numId="57">
    <w:abstractNumId w:val="51"/>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4"/>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789F"/>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2632"/>
    <w:rsid w:val="00044518"/>
    <w:rsid w:val="0004622E"/>
    <w:rsid w:val="000521E1"/>
    <w:rsid w:val="00062E39"/>
    <w:rsid w:val="0006422D"/>
    <w:rsid w:val="0006702A"/>
    <w:rsid w:val="00073C52"/>
    <w:rsid w:val="00074156"/>
    <w:rsid w:val="00074236"/>
    <w:rsid w:val="000829E3"/>
    <w:rsid w:val="00082A90"/>
    <w:rsid w:val="00083A34"/>
    <w:rsid w:val="00083D1C"/>
    <w:rsid w:val="00084798"/>
    <w:rsid w:val="0009045E"/>
    <w:rsid w:val="00090C35"/>
    <w:rsid w:val="00091D20"/>
    <w:rsid w:val="00093811"/>
    <w:rsid w:val="0009417C"/>
    <w:rsid w:val="00096DFD"/>
    <w:rsid w:val="000B0582"/>
    <w:rsid w:val="000B11F9"/>
    <w:rsid w:val="000B1CD0"/>
    <w:rsid w:val="000B275C"/>
    <w:rsid w:val="000B4F17"/>
    <w:rsid w:val="000B6398"/>
    <w:rsid w:val="000B700D"/>
    <w:rsid w:val="000C6F88"/>
    <w:rsid w:val="000C779C"/>
    <w:rsid w:val="000D13E8"/>
    <w:rsid w:val="000E085E"/>
    <w:rsid w:val="000E61E9"/>
    <w:rsid w:val="000E7950"/>
    <w:rsid w:val="000F141A"/>
    <w:rsid w:val="000F176C"/>
    <w:rsid w:val="000F23A3"/>
    <w:rsid w:val="000F448A"/>
    <w:rsid w:val="000F5F09"/>
    <w:rsid w:val="000F6723"/>
    <w:rsid w:val="000F77F5"/>
    <w:rsid w:val="00103718"/>
    <w:rsid w:val="001107D9"/>
    <w:rsid w:val="001114A8"/>
    <w:rsid w:val="00113F4F"/>
    <w:rsid w:val="00115FF1"/>
    <w:rsid w:val="00122A18"/>
    <w:rsid w:val="00122A43"/>
    <w:rsid w:val="00125EB9"/>
    <w:rsid w:val="001317CD"/>
    <w:rsid w:val="00132C2B"/>
    <w:rsid w:val="00137738"/>
    <w:rsid w:val="00137DE1"/>
    <w:rsid w:val="00142348"/>
    <w:rsid w:val="00143B72"/>
    <w:rsid w:val="0014706A"/>
    <w:rsid w:val="001471A3"/>
    <w:rsid w:val="001477E9"/>
    <w:rsid w:val="00147BBF"/>
    <w:rsid w:val="00147F4B"/>
    <w:rsid w:val="0015039F"/>
    <w:rsid w:val="001516C5"/>
    <w:rsid w:val="00151C16"/>
    <w:rsid w:val="00152128"/>
    <w:rsid w:val="001544E7"/>
    <w:rsid w:val="0015655A"/>
    <w:rsid w:val="00163B98"/>
    <w:rsid w:val="001671B7"/>
    <w:rsid w:val="00171FBD"/>
    <w:rsid w:val="0017247A"/>
    <w:rsid w:val="001724B9"/>
    <w:rsid w:val="00176316"/>
    <w:rsid w:val="0017734C"/>
    <w:rsid w:val="00177D64"/>
    <w:rsid w:val="0018041A"/>
    <w:rsid w:val="0018176D"/>
    <w:rsid w:val="00182247"/>
    <w:rsid w:val="00185D8C"/>
    <w:rsid w:val="001967E5"/>
    <w:rsid w:val="001A15F6"/>
    <w:rsid w:val="001A27E0"/>
    <w:rsid w:val="001A35D7"/>
    <w:rsid w:val="001A7E1D"/>
    <w:rsid w:val="001B0382"/>
    <w:rsid w:val="001B0E2C"/>
    <w:rsid w:val="001B259E"/>
    <w:rsid w:val="001B3020"/>
    <w:rsid w:val="001B58C7"/>
    <w:rsid w:val="001B5D44"/>
    <w:rsid w:val="001B7D85"/>
    <w:rsid w:val="001B7E47"/>
    <w:rsid w:val="001C0973"/>
    <w:rsid w:val="001C58FE"/>
    <w:rsid w:val="001C6A59"/>
    <w:rsid w:val="001D02AE"/>
    <w:rsid w:val="001D2F5A"/>
    <w:rsid w:val="001E1D08"/>
    <w:rsid w:val="001E2905"/>
    <w:rsid w:val="001E5507"/>
    <w:rsid w:val="001E5EE5"/>
    <w:rsid w:val="001E6168"/>
    <w:rsid w:val="001E7284"/>
    <w:rsid w:val="001E7B54"/>
    <w:rsid w:val="001F4B96"/>
    <w:rsid w:val="001F5EBC"/>
    <w:rsid w:val="002015D1"/>
    <w:rsid w:val="00202AF9"/>
    <w:rsid w:val="00204B19"/>
    <w:rsid w:val="00207642"/>
    <w:rsid w:val="002125F0"/>
    <w:rsid w:val="00212A4C"/>
    <w:rsid w:val="0021333F"/>
    <w:rsid w:val="002151B8"/>
    <w:rsid w:val="0021659E"/>
    <w:rsid w:val="002168EA"/>
    <w:rsid w:val="00224BEF"/>
    <w:rsid w:val="0022736B"/>
    <w:rsid w:val="0023052E"/>
    <w:rsid w:val="00230C20"/>
    <w:rsid w:val="00230FAC"/>
    <w:rsid w:val="0023293E"/>
    <w:rsid w:val="00236C8C"/>
    <w:rsid w:val="0023796D"/>
    <w:rsid w:val="00241AE3"/>
    <w:rsid w:val="00242FA5"/>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F10"/>
    <w:rsid w:val="002C2FCB"/>
    <w:rsid w:val="002C6C6B"/>
    <w:rsid w:val="002D06F5"/>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55A51"/>
    <w:rsid w:val="00356C98"/>
    <w:rsid w:val="00370BF1"/>
    <w:rsid w:val="00372E6E"/>
    <w:rsid w:val="00376318"/>
    <w:rsid w:val="00380CFE"/>
    <w:rsid w:val="00382710"/>
    <w:rsid w:val="00384139"/>
    <w:rsid w:val="00386AEA"/>
    <w:rsid w:val="00394B53"/>
    <w:rsid w:val="0039763A"/>
    <w:rsid w:val="003A0A7E"/>
    <w:rsid w:val="003A2CFD"/>
    <w:rsid w:val="003A34A6"/>
    <w:rsid w:val="003A53BA"/>
    <w:rsid w:val="003A5744"/>
    <w:rsid w:val="003A60BC"/>
    <w:rsid w:val="003B0510"/>
    <w:rsid w:val="003B247C"/>
    <w:rsid w:val="003B2679"/>
    <w:rsid w:val="003B29D8"/>
    <w:rsid w:val="003B43A1"/>
    <w:rsid w:val="003B4D5C"/>
    <w:rsid w:val="003B5F0E"/>
    <w:rsid w:val="003B6EAE"/>
    <w:rsid w:val="003C00A7"/>
    <w:rsid w:val="003C066D"/>
    <w:rsid w:val="003C2F40"/>
    <w:rsid w:val="003C3E3F"/>
    <w:rsid w:val="003C4561"/>
    <w:rsid w:val="003C61C2"/>
    <w:rsid w:val="003D0364"/>
    <w:rsid w:val="003D4D26"/>
    <w:rsid w:val="003E6CCD"/>
    <w:rsid w:val="003F00EF"/>
    <w:rsid w:val="003F107C"/>
    <w:rsid w:val="003F6CE3"/>
    <w:rsid w:val="003F72BA"/>
    <w:rsid w:val="00401BD1"/>
    <w:rsid w:val="004039CC"/>
    <w:rsid w:val="00404FC3"/>
    <w:rsid w:val="00413806"/>
    <w:rsid w:val="004148CB"/>
    <w:rsid w:val="00415E63"/>
    <w:rsid w:val="0042502A"/>
    <w:rsid w:val="00431DF4"/>
    <w:rsid w:val="004331A0"/>
    <w:rsid w:val="00434CFF"/>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95EBA"/>
    <w:rsid w:val="004A01BD"/>
    <w:rsid w:val="004A0660"/>
    <w:rsid w:val="004B4D91"/>
    <w:rsid w:val="004B6AB7"/>
    <w:rsid w:val="004C1E46"/>
    <w:rsid w:val="004C39BF"/>
    <w:rsid w:val="004C7048"/>
    <w:rsid w:val="004D04DF"/>
    <w:rsid w:val="004D6C3F"/>
    <w:rsid w:val="004D7D46"/>
    <w:rsid w:val="004E0A66"/>
    <w:rsid w:val="004E3D97"/>
    <w:rsid w:val="004E4F2E"/>
    <w:rsid w:val="004E66F2"/>
    <w:rsid w:val="004E7C35"/>
    <w:rsid w:val="004F4098"/>
    <w:rsid w:val="004F4B37"/>
    <w:rsid w:val="004F6D3C"/>
    <w:rsid w:val="00504553"/>
    <w:rsid w:val="00505B26"/>
    <w:rsid w:val="00507089"/>
    <w:rsid w:val="0051138B"/>
    <w:rsid w:val="005118D2"/>
    <w:rsid w:val="005125FE"/>
    <w:rsid w:val="00513542"/>
    <w:rsid w:val="00515644"/>
    <w:rsid w:val="00515BFB"/>
    <w:rsid w:val="0052011D"/>
    <w:rsid w:val="00520705"/>
    <w:rsid w:val="005217A6"/>
    <w:rsid w:val="0053080A"/>
    <w:rsid w:val="00531F8E"/>
    <w:rsid w:val="00532456"/>
    <w:rsid w:val="00543C60"/>
    <w:rsid w:val="00544C75"/>
    <w:rsid w:val="00545709"/>
    <w:rsid w:val="005506DE"/>
    <w:rsid w:val="00551EB8"/>
    <w:rsid w:val="00552572"/>
    <w:rsid w:val="005555CA"/>
    <w:rsid w:val="00555731"/>
    <w:rsid w:val="00561599"/>
    <w:rsid w:val="00563169"/>
    <w:rsid w:val="00564F29"/>
    <w:rsid w:val="005670BF"/>
    <w:rsid w:val="00572054"/>
    <w:rsid w:val="0057259D"/>
    <w:rsid w:val="005747A5"/>
    <w:rsid w:val="00577C23"/>
    <w:rsid w:val="005848D4"/>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C3F1F"/>
    <w:rsid w:val="005C7E84"/>
    <w:rsid w:val="005D6072"/>
    <w:rsid w:val="005D6865"/>
    <w:rsid w:val="005D6DB7"/>
    <w:rsid w:val="005D710A"/>
    <w:rsid w:val="005D76BF"/>
    <w:rsid w:val="005E39D9"/>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9057E"/>
    <w:rsid w:val="00693147"/>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756D"/>
    <w:rsid w:val="007019A0"/>
    <w:rsid w:val="007026AC"/>
    <w:rsid w:val="00703FF4"/>
    <w:rsid w:val="00706532"/>
    <w:rsid w:val="00706E78"/>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81146"/>
    <w:rsid w:val="00781160"/>
    <w:rsid w:val="007814D4"/>
    <w:rsid w:val="00781EA7"/>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28D1"/>
    <w:rsid w:val="007B3C15"/>
    <w:rsid w:val="007B64DF"/>
    <w:rsid w:val="007C218A"/>
    <w:rsid w:val="007C218F"/>
    <w:rsid w:val="007C4F45"/>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14B"/>
    <w:rsid w:val="00835383"/>
    <w:rsid w:val="008371AE"/>
    <w:rsid w:val="00837C0B"/>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76FDF"/>
    <w:rsid w:val="008822B0"/>
    <w:rsid w:val="00882F31"/>
    <w:rsid w:val="00883B84"/>
    <w:rsid w:val="008844A8"/>
    <w:rsid w:val="00884F3F"/>
    <w:rsid w:val="008850C1"/>
    <w:rsid w:val="008903E4"/>
    <w:rsid w:val="008906B1"/>
    <w:rsid w:val="008920FF"/>
    <w:rsid w:val="00893F57"/>
    <w:rsid w:val="008942C0"/>
    <w:rsid w:val="008970FA"/>
    <w:rsid w:val="008974CD"/>
    <w:rsid w:val="008A250E"/>
    <w:rsid w:val="008B0A17"/>
    <w:rsid w:val="008B240D"/>
    <w:rsid w:val="008B2948"/>
    <w:rsid w:val="008B4639"/>
    <w:rsid w:val="008B48E6"/>
    <w:rsid w:val="008B5942"/>
    <w:rsid w:val="008C2A8F"/>
    <w:rsid w:val="008C49F1"/>
    <w:rsid w:val="008C5C2A"/>
    <w:rsid w:val="008E1F13"/>
    <w:rsid w:val="008E3801"/>
    <w:rsid w:val="008E63C9"/>
    <w:rsid w:val="008E6546"/>
    <w:rsid w:val="008E6837"/>
    <w:rsid w:val="008F2C77"/>
    <w:rsid w:val="008F4DAB"/>
    <w:rsid w:val="00900353"/>
    <w:rsid w:val="00900BDD"/>
    <w:rsid w:val="00900C02"/>
    <w:rsid w:val="0090194D"/>
    <w:rsid w:val="00901DD6"/>
    <w:rsid w:val="00903539"/>
    <w:rsid w:val="0090427F"/>
    <w:rsid w:val="00905938"/>
    <w:rsid w:val="00910786"/>
    <w:rsid w:val="0091206F"/>
    <w:rsid w:val="009135FB"/>
    <w:rsid w:val="00914ADE"/>
    <w:rsid w:val="00915F0C"/>
    <w:rsid w:val="00920E1C"/>
    <w:rsid w:val="00924E85"/>
    <w:rsid w:val="009261D6"/>
    <w:rsid w:val="00936916"/>
    <w:rsid w:val="00937D62"/>
    <w:rsid w:val="009423ED"/>
    <w:rsid w:val="00942E58"/>
    <w:rsid w:val="00945A75"/>
    <w:rsid w:val="00946FB5"/>
    <w:rsid w:val="00950849"/>
    <w:rsid w:val="00953A0D"/>
    <w:rsid w:val="00957BEE"/>
    <w:rsid w:val="00957DB7"/>
    <w:rsid w:val="009609E1"/>
    <w:rsid w:val="009672FA"/>
    <w:rsid w:val="009679FB"/>
    <w:rsid w:val="00970ABD"/>
    <w:rsid w:val="009721B7"/>
    <w:rsid w:val="0097388E"/>
    <w:rsid w:val="00974BD2"/>
    <w:rsid w:val="00974C8D"/>
    <w:rsid w:val="00975AD2"/>
    <w:rsid w:val="009766C5"/>
    <w:rsid w:val="009772BB"/>
    <w:rsid w:val="0097794B"/>
    <w:rsid w:val="00980467"/>
    <w:rsid w:val="009856BA"/>
    <w:rsid w:val="0098621D"/>
    <w:rsid w:val="009877AD"/>
    <w:rsid w:val="00990C31"/>
    <w:rsid w:val="00993086"/>
    <w:rsid w:val="009936B1"/>
    <w:rsid w:val="009940FA"/>
    <w:rsid w:val="00994B80"/>
    <w:rsid w:val="009A07A5"/>
    <w:rsid w:val="009A0912"/>
    <w:rsid w:val="009A314E"/>
    <w:rsid w:val="009A70C4"/>
    <w:rsid w:val="009B3152"/>
    <w:rsid w:val="009B7F80"/>
    <w:rsid w:val="009C0092"/>
    <w:rsid w:val="009C1D5A"/>
    <w:rsid w:val="009C6962"/>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80B"/>
    <w:rsid w:val="009F29EC"/>
    <w:rsid w:val="009F3367"/>
    <w:rsid w:val="009F39EF"/>
    <w:rsid w:val="009F4C72"/>
    <w:rsid w:val="009F5A4D"/>
    <w:rsid w:val="00A02640"/>
    <w:rsid w:val="00A03BC2"/>
    <w:rsid w:val="00A055DC"/>
    <w:rsid w:val="00A07BC7"/>
    <w:rsid w:val="00A146EC"/>
    <w:rsid w:val="00A148E5"/>
    <w:rsid w:val="00A14B75"/>
    <w:rsid w:val="00A16F43"/>
    <w:rsid w:val="00A21D2E"/>
    <w:rsid w:val="00A224BA"/>
    <w:rsid w:val="00A23DDB"/>
    <w:rsid w:val="00A24C9F"/>
    <w:rsid w:val="00A25954"/>
    <w:rsid w:val="00A31E9C"/>
    <w:rsid w:val="00A32229"/>
    <w:rsid w:val="00A32987"/>
    <w:rsid w:val="00A3399F"/>
    <w:rsid w:val="00A346D4"/>
    <w:rsid w:val="00A35FE7"/>
    <w:rsid w:val="00A364B3"/>
    <w:rsid w:val="00A37361"/>
    <w:rsid w:val="00A424CD"/>
    <w:rsid w:val="00A47DB6"/>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5BD2"/>
    <w:rsid w:val="00AC5D8B"/>
    <w:rsid w:val="00AC6A3D"/>
    <w:rsid w:val="00AD1C1D"/>
    <w:rsid w:val="00AD2953"/>
    <w:rsid w:val="00AD3707"/>
    <w:rsid w:val="00AD4976"/>
    <w:rsid w:val="00AE1CF5"/>
    <w:rsid w:val="00AE2697"/>
    <w:rsid w:val="00AE2F63"/>
    <w:rsid w:val="00AE5638"/>
    <w:rsid w:val="00AF06BC"/>
    <w:rsid w:val="00AF201E"/>
    <w:rsid w:val="00AF2C1E"/>
    <w:rsid w:val="00AF357A"/>
    <w:rsid w:val="00AF57A9"/>
    <w:rsid w:val="00AF5D1D"/>
    <w:rsid w:val="00B00D61"/>
    <w:rsid w:val="00B016B8"/>
    <w:rsid w:val="00B02BBB"/>
    <w:rsid w:val="00B114E6"/>
    <w:rsid w:val="00B15C3D"/>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1300"/>
    <w:rsid w:val="00B74813"/>
    <w:rsid w:val="00B7495B"/>
    <w:rsid w:val="00B75F51"/>
    <w:rsid w:val="00B7749F"/>
    <w:rsid w:val="00B80EFC"/>
    <w:rsid w:val="00B95D1D"/>
    <w:rsid w:val="00B96435"/>
    <w:rsid w:val="00B9763B"/>
    <w:rsid w:val="00BA332A"/>
    <w:rsid w:val="00BA4798"/>
    <w:rsid w:val="00BA5535"/>
    <w:rsid w:val="00BA61FD"/>
    <w:rsid w:val="00BA6A6D"/>
    <w:rsid w:val="00BB0753"/>
    <w:rsid w:val="00BB2BC6"/>
    <w:rsid w:val="00BB6F38"/>
    <w:rsid w:val="00BC07C9"/>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1DE5"/>
    <w:rsid w:val="00C33FE0"/>
    <w:rsid w:val="00C3486E"/>
    <w:rsid w:val="00C41193"/>
    <w:rsid w:val="00C45A18"/>
    <w:rsid w:val="00C47F9F"/>
    <w:rsid w:val="00C56FE6"/>
    <w:rsid w:val="00C61EDB"/>
    <w:rsid w:val="00C62489"/>
    <w:rsid w:val="00C64BBD"/>
    <w:rsid w:val="00C76EF6"/>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752A"/>
    <w:rsid w:val="00D22E23"/>
    <w:rsid w:val="00D244A9"/>
    <w:rsid w:val="00D33099"/>
    <w:rsid w:val="00D33FA0"/>
    <w:rsid w:val="00D348AF"/>
    <w:rsid w:val="00D34F47"/>
    <w:rsid w:val="00D409BD"/>
    <w:rsid w:val="00D41971"/>
    <w:rsid w:val="00D41E7D"/>
    <w:rsid w:val="00D44058"/>
    <w:rsid w:val="00D45D8B"/>
    <w:rsid w:val="00D466C6"/>
    <w:rsid w:val="00D515F2"/>
    <w:rsid w:val="00D51F8A"/>
    <w:rsid w:val="00D522BC"/>
    <w:rsid w:val="00D566CD"/>
    <w:rsid w:val="00D617ED"/>
    <w:rsid w:val="00D63CCB"/>
    <w:rsid w:val="00D65092"/>
    <w:rsid w:val="00D66608"/>
    <w:rsid w:val="00D677F2"/>
    <w:rsid w:val="00D70540"/>
    <w:rsid w:val="00D71B81"/>
    <w:rsid w:val="00D7685F"/>
    <w:rsid w:val="00D808A8"/>
    <w:rsid w:val="00D80D76"/>
    <w:rsid w:val="00D811E7"/>
    <w:rsid w:val="00D812F6"/>
    <w:rsid w:val="00D83159"/>
    <w:rsid w:val="00D85D41"/>
    <w:rsid w:val="00D864EC"/>
    <w:rsid w:val="00D91E74"/>
    <w:rsid w:val="00D92C3A"/>
    <w:rsid w:val="00DA4167"/>
    <w:rsid w:val="00DB24C5"/>
    <w:rsid w:val="00DB56C4"/>
    <w:rsid w:val="00DC102C"/>
    <w:rsid w:val="00DC1159"/>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806"/>
    <w:rsid w:val="00E06DC2"/>
    <w:rsid w:val="00E0753C"/>
    <w:rsid w:val="00E16625"/>
    <w:rsid w:val="00E26F36"/>
    <w:rsid w:val="00E2793E"/>
    <w:rsid w:val="00E31F60"/>
    <w:rsid w:val="00E32BE5"/>
    <w:rsid w:val="00E361CB"/>
    <w:rsid w:val="00E3774F"/>
    <w:rsid w:val="00E416BA"/>
    <w:rsid w:val="00E4636B"/>
    <w:rsid w:val="00E47278"/>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A32"/>
    <w:rsid w:val="00E94AD5"/>
    <w:rsid w:val="00E95882"/>
    <w:rsid w:val="00E96702"/>
    <w:rsid w:val="00E967A4"/>
    <w:rsid w:val="00EA31AC"/>
    <w:rsid w:val="00EA7A8B"/>
    <w:rsid w:val="00EB173D"/>
    <w:rsid w:val="00EB1B9A"/>
    <w:rsid w:val="00EB209A"/>
    <w:rsid w:val="00EB4606"/>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22600"/>
    <w:rsid w:val="00F300E4"/>
    <w:rsid w:val="00F353C3"/>
    <w:rsid w:val="00F36434"/>
    <w:rsid w:val="00F36FCD"/>
    <w:rsid w:val="00F42D10"/>
    <w:rsid w:val="00F448AB"/>
    <w:rsid w:val="00F50547"/>
    <w:rsid w:val="00F541FA"/>
    <w:rsid w:val="00F5466C"/>
    <w:rsid w:val="00F55AE6"/>
    <w:rsid w:val="00F57172"/>
    <w:rsid w:val="00F606D0"/>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A26CB"/>
    <w:rsid w:val="00FA30FE"/>
    <w:rsid w:val="00FA3F34"/>
    <w:rsid w:val="00FA42E7"/>
    <w:rsid w:val="00FA4CC7"/>
    <w:rsid w:val="00FA58F7"/>
    <w:rsid w:val="00FA62D6"/>
    <w:rsid w:val="00FB19A1"/>
    <w:rsid w:val="00FB4521"/>
    <w:rsid w:val="00FB4A5C"/>
    <w:rsid w:val="00FB66C5"/>
    <w:rsid w:val="00FB75AE"/>
    <w:rsid w:val="00FC0F32"/>
    <w:rsid w:val="00FC1ED0"/>
    <w:rsid w:val="00FC603F"/>
    <w:rsid w:val="00FC633C"/>
    <w:rsid w:val="00FC6B8C"/>
    <w:rsid w:val="00FC7F92"/>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9"/>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9255304">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4.vsdx"/><Relationship Id="rId26" Type="http://schemas.openxmlformats.org/officeDocument/2006/relationships/package" Target="embeddings/Microsoft_Visio_Drawing8.vsdx"/><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package" Target="embeddings/Microsoft_Visio_Drawing11.vsdx"/><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5" Type="http://schemas.openxmlformats.org/officeDocument/2006/relationships/image" Target="media/image7.emf"/><Relationship Id="rId33"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5.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7.vsdx"/><Relationship Id="rId32" Type="http://schemas.openxmlformats.org/officeDocument/2006/relationships/package" Target="embeddings/Microsoft_Visio_Drawing10.vsdx"/><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6.emf"/><Relationship Id="rId28" Type="http://schemas.openxmlformats.org/officeDocument/2006/relationships/image" Target="media/image9.emf"/><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6.vsdx"/><Relationship Id="rId27" Type="http://schemas.openxmlformats.org/officeDocument/2006/relationships/image" Target="media/image8.png"/><Relationship Id="rId30" Type="http://schemas.openxmlformats.org/officeDocument/2006/relationships/package" Target="embeddings/Microsoft_Visio_Drawing9.vsdx"/><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D3A297-2914-46FE-91B7-3535FBF9F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33</Pages>
  <Words>15126</Words>
  <Characters>86224</Characters>
  <Application>Microsoft Office Word</Application>
  <DocSecurity>0</DocSecurity>
  <Lines>718</Lines>
  <Paragraphs>202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101148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3</cp:revision>
  <dcterms:created xsi:type="dcterms:W3CDTF">2020-08-21T19:34:00Z</dcterms:created>
  <dcterms:modified xsi:type="dcterms:W3CDTF">2020-08-21T21:08:00Z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