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750AE281"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1D2F5A">
        <w:rPr>
          <w:rFonts w:ascii="Arial" w:hAnsi="Arial" w:cs="Arial"/>
          <w:b/>
          <w:bCs/>
        </w:rPr>
        <w:t>xxxx</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5F8F9DA"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495EBA">
        <w:rPr>
          <w:rFonts w:ascii="Arial" w:hAnsi="Arial" w:cs="Arial"/>
        </w:rPr>
        <w:t>: EVM</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C47F9F">
            <w:pPr>
              <w:pStyle w:val="ListParagraph"/>
              <w:numPr>
                <w:ilvl w:val="0"/>
                <w:numId w:val="39"/>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FeMIMO.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587BB3C9"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bookmarkStart w:id="2"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04FC3">
        <w:rPr>
          <w:rFonts w:ascii="Times New Roman" w:hAnsi="Times New Roman" w:cs="Times New Roman"/>
          <w:sz w:val="28"/>
          <w:szCs w:val="20"/>
        </w:rPr>
        <w:t>: moderator</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proposals</w:t>
      </w:r>
      <w:bookmarkEnd w:id="2"/>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063A8DBD"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H</w:t>
            </w:r>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g,H</w:t>
            </w:r>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d</w:t>
            </w:r>
            <w:r w:rsidR="008371AE" w:rsidRPr="00795D66">
              <w:rPr>
                <w:rFonts w:ascii="Times New Roman" w:hAnsi="Times New Roman" w:cs="Times New Roman"/>
                <w:sz w:val="18"/>
                <w:szCs w:val="20"/>
                <w:vertAlign w:val="subscript"/>
              </w:rPr>
              <w:t>H</w:t>
            </w:r>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784E62">
        <w:tc>
          <w:tcPr>
            <w:tcW w:w="2605" w:type="dxa"/>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784E62">
        <w:tc>
          <w:tcPr>
            <w:tcW w:w="2605" w:type="dxa"/>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784E62">
        <w:tc>
          <w:tcPr>
            <w:tcW w:w="2605" w:type="dxa"/>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784E62">
        <w:tc>
          <w:tcPr>
            <w:tcW w:w="2605" w:type="dxa"/>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784E62">
        <w:tc>
          <w:tcPr>
            <w:tcW w:w="2605" w:type="dxa"/>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784E62">
        <w:tc>
          <w:tcPr>
            <w:tcW w:w="2605" w:type="dxa"/>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shd w:val="clear" w:color="auto" w:fill="auto"/>
            <w:vAlign w:val="center"/>
          </w:tcPr>
          <w:p w14:paraId="0940F101" w14:textId="77777777" w:rsidR="00B9763B" w:rsidRPr="00795D66" w:rsidRDefault="00B9763B" w:rsidP="00795D66">
            <w:pPr>
              <w:pStyle w:val="NormalWeb"/>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3BA84401" w:rsidR="00B9763B" w:rsidRPr="0039763A" w:rsidRDefault="00B9763B" w:rsidP="00B9763B">
      <w:pPr>
        <w:pStyle w:val="Caption"/>
        <w:jc w:val="center"/>
        <w:rPr>
          <w:rFonts w:ascii="Times New Roman" w:hAnsi="Times New Roman" w:cs="Times New Roman"/>
        </w:rPr>
      </w:pPr>
      <w:bookmarkStart w:id="3" w:name="_Ref48865806"/>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2</w:t>
      </w:r>
      <w:r w:rsidRPr="0039763A">
        <w:rPr>
          <w:rFonts w:ascii="Times New Roman" w:hAnsi="Times New Roman" w:cs="Times New Roman"/>
        </w:rPr>
        <w:fldChar w:fldCharType="end"/>
      </w:r>
      <w:bookmarkEnd w:id="3"/>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4C1CD6BB"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 xml:space="preserve">UE </w:t>
            </w:r>
            <w:r>
              <w:rPr>
                <w:rFonts w:ascii="Times New Roman" w:hAnsi="Times New Roman" w:cs="Times New Roman"/>
                <w:sz w:val="18"/>
                <w:szCs w:val="18"/>
              </w:rPr>
              <w:t>is</w:t>
            </w:r>
            <w:r w:rsidR="00305247"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r>
              <w:rPr>
                <w:rFonts w:ascii="Times New Roman" w:hAnsi="Times New Roman" w:cs="Times New Roman"/>
                <w:sz w:val="18"/>
                <w:szCs w:val="18"/>
              </w:rPr>
              <w:t>21 sectors/cells</w:t>
            </w:r>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435788BA"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00305247"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for one cell (see mobility description below)</w:t>
            </w:r>
            <w:r w:rsidR="00305247"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60 km/hr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km/hr</w:t>
            </w:r>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256 km/hr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795D66">
            <w:pPr>
              <w:pStyle w:val="ListParagraph"/>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758F7AC1" w:rsidR="0048433A" w:rsidRPr="00795D66" w:rsidRDefault="00C76EF6"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50" w:dyaOrig="6315" w14:anchorId="6437C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85pt;height:173.5pt" o:ole="">
                  <v:imagedata r:id="rId11" o:title=""/>
                </v:shape>
                <o:OLEObject Type="Embed" ProgID="Visio.Drawing.15" ShapeID="_x0000_i1025" DrawAspect="Content" ObjectID="_1659504333"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1BE0EA7E" w14:textId="1CBA6B53" w:rsidR="00B80EFC" w:rsidRPr="00795D66" w:rsidRDefault="003D0364" w:rsidP="00C76EF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dropped as follows</w:t>
            </w:r>
            <w:r w:rsidR="00224BEF" w:rsidRPr="00795D66">
              <w:rPr>
                <w:rFonts w:ascii="Times New Roman" w:hAnsi="Times New Roman" w:cs="Times New Roman"/>
                <w:sz w:val="18"/>
                <w:szCs w:val="18"/>
              </w:rPr>
              <w:t>:</w:t>
            </w:r>
            <w:r w:rsidR="009936B1">
              <w:rPr>
                <w:rFonts w:ascii="Times New Roman" w:hAnsi="Times New Roman" w:cs="Times New Roman"/>
                <w:sz w:val="18"/>
                <w:szCs w:val="18"/>
              </w:rPr>
              <w:t xml:space="preserve"> </w:t>
            </w:r>
            <w:r w:rsidR="00C76EF6">
              <w:rPr>
                <w:rFonts w:ascii="Times New Roman" w:hAnsi="Times New Roman" w:cs="Times New Roman"/>
                <w:sz w:val="18"/>
                <w:szCs w:val="18"/>
              </w:rPr>
              <w:t>F</w:t>
            </w:r>
            <w:r w:rsidR="00093811" w:rsidRPr="00795D66">
              <w:rPr>
                <w:rFonts w:ascii="Times New Roman" w:hAnsi="Times New Roman" w:cs="Times New Roman"/>
                <w:sz w:val="18"/>
                <w:szCs w:val="18"/>
              </w:rPr>
              <w:t>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00093811"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r w:rsidR="00C76EF6">
              <w:rPr>
                <w:rFonts w:ascii="Times New Roman" w:hAnsi="Times New Roman" w:cs="Times New Roman"/>
                <w:sz w:val="18"/>
                <w:szCs w:val="18"/>
              </w:rPr>
              <w:t>with</w:t>
            </w:r>
            <w:r w:rsidR="00C76EF6" w:rsidRPr="00795D66">
              <w:rPr>
                <w:rFonts w:ascii="Times New Roman" w:hAnsi="Times New Roman" w:cs="Times New Roman"/>
                <w:sz w:val="18"/>
                <w:szCs w:val="18"/>
              </w:rPr>
              <w:t xml:space="preserve"> </w:t>
            </w:r>
            <w:r w:rsidR="00093811" w:rsidRPr="00795D66">
              <w:rPr>
                <w:rFonts w:ascii="Times New Roman" w:hAnsi="Times New Roman" w:cs="Times New Roman"/>
                <w:sz w:val="18"/>
                <w:szCs w:val="18"/>
              </w:rPr>
              <w:t>d=30m</w:t>
            </w:r>
            <w:r w:rsidR="00C76EF6">
              <w:rPr>
                <w:rFonts w:ascii="Times New Roman" w:hAnsi="Times New Roman" w:cs="Times New Roman"/>
                <w:sz w:val="18"/>
                <w:szCs w:val="18"/>
              </w:rPr>
              <w:t xml:space="preserve">, the UE </w:t>
            </w:r>
            <w:r w:rsidR="00B80EFC" w:rsidRPr="00795D66">
              <w:rPr>
                <w:rFonts w:ascii="Times New Roman" w:hAnsi="Times New Roman" w:cs="Times New Roman"/>
                <w:sz w:val="18"/>
                <w:szCs w:val="18"/>
              </w:rPr>
              <w:t xml:space="preserve">starts </w:t>
            </w:r>
            <w:r w:rsidR="00775253" w:rsidRPr="00795D66">
              <w:rPr>
                <w:rFonts w:ascii="Times New Roman" w:hAnsi="Times New Roman" w:cs="Times New Roman"/>
                <w:sz w:val="18"/>
                <w:szCs w:val="18"/>
              </w:rPr>
              <w:t xml:space="preserve">at P </w:t>
            </w:r>
            <w:r w:rsidR="00B80EFC"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00B80EFC"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2DEC15C" w14:textId="77777777" w:rsidR="001B0382" w:rsidRDefault="001B0382" w:rsidP="00795D66">
            <w:pPr>
              <w:snapToGrid w:val="0"/>
              <w:rPr>
                <w:rFonts w:ascii="Times New Roman" w:hAnsi="Times New Roman" w:cs="Times New Roman"/>
                <w:color w:val="000000"/>
                <w:sz w:val="18"/>
                <w:szCs w:val="18"/>
                <w:lang w:eastAsia="en-US"/>
              </w:rPr>
            </w:pPr>
          </w:p>
          <w:p w14:paraId="5100408E" w14:textId="6E64F930" w:rsidR="005A515B" w:rsidRDefault="00C76EF6" w:rsidP="00795D66">
            <w:pPr>
              <w:snapToGrid w:val="0"/>
              <w:rPr>
                <w:rFonts w:ascii="Times New Roman" w:hAnsi="Times New Roman" w:cs="Times New Roman"/>
                <w:color w:val="000000"/>
                <w:sz w:val="18"/>
                <w:szCs w:val="18"/>
                <w:lang w:eastAsia="en-US"/>
              </w:rPr>
            </w:pPr>
            <w:r w:rsidRPr="00C76EF6">
              <w:rPr>
                <w:rFonts w:ascii="Times New Roman" w:hAnsi="Times New Roman" w:cs="Times New Roman"/>
                <w:color w:val="000000"/>
                <w:sz w:val="18"/>
                <w:szCs w:val="18"/>
                <w:lang w:eastAsia="en-US"/>
              </w:rPr>
              <w:t xml:space="preserve">Each sector is a cell and that the cell association for intra-cell mobility is </w:t>
            </w:r>
            <w:r w:rsidRPr="00BC64BD">
              <w:rPr>
                <w:rFonts w:ascii="Times New Roman" w:hAnsi="Times New Roman" w:cs="Times New Roman"/>
                <w:i/>
                <w:color w:val="000000"/>
                <w:sz w:val="18"/>
                <w:szCs w:val="18"/>
                <w:lang w:eastAsia="en-US"/>
              </w:rPr>
              <w:t>geographic and not RSRP based</w:t>
            </w:r>
            <w:r w:rsidR="001B0382">
              <w:rPr>
                <w:rFonts w:ascii="Times New Roman" w:hAnsi="Times New Roman" w:cs="Times New Roman"/>
                <w:color w:val="000000"/>
                <w:sz w:val="18"/>
                <w:szCs w:val="18"/>
                <w:lang w:eastAsia="en-US"/>
              </w:rPr>
              <w:t>.</w:t>
            </w:r>
          </w:p>
          <w:p w14:paraId="1695FE5C" w14:textId="134BDD93" w:rsidR="001B0382" w:rsidRDefault="001B0382" w:rsidP="00795D66">
            <w:pPr>
              <w:snapToGrid w:val="0"/>
              <w:rPr>
                <w:rFonts w:ascii="Times New Roman" w:hAnsi="Times New Roman" w:cs="Times New Roman"/>
                <w:color w:val="000000"/>
                <w:sz w:val="18"/>
                <w:szCs w:val="18"/>
                <w:lang w:eastAsia="en-US"/>
              </w:rPr>
            </w:pPr>
          </w:p>
          <w:p w14:paraId="6080152F" w14:textId="6A8C1481" w:rsidR="001B0382" w:rsidRDefault="001B0382" w:rsidP="00795D66">
            <w:pPr>
              <w:snapToGrid w:val="0"/>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xml:space="preserve">Note: Optionally, if </w:t>
            </w:r>
            <w:r w:rsidR="003B247C">
              <w:rPr>
                <w:rFonts w:ascii="Times New Roman" w:hAnsi="Times New Roman" w:cs="Times New Roman"/>
                <w:color w:val="000000"/>
                <w:sz w:val="18"/>
                <w:szCs w:val="18"/>
                <w:lang w:eastAsia="en-US"/>
              </w:rPr>
              <w:t xml:space="preserve">for some reason </w:t>
            </w:r>
            <w:r>
              <w:rPr>
                <w:rFonts w:ascii="Times New Roman" w:hAnsi="Times New Roman" w:cs="Times New Roman"/>
                <w:color w:val="000000"/>
                <w:sz w:val="18"/>
                <w:szCs w:val="18"/>
                <w:lang w:eastAsia="en-US"/>
              </w:rPr>
              <w:t xml:space="preserve">a company would like to simulate only one cell/sector, the company should clearly state this </w:t>
            </w:r>
            <w:r w:rsidR="003B247C">
              <w:rPr>
                <w:rFonts w:ascii="Times New Roman" w:hAnsi="Times New Roman" w:cs="Times New Roman"/>
                <w:color w:val="000000"/>
                <w:sz w:val="18"/>
                <w:szCs w:val="18"/>
                <w:lang w:eastAsia="en-US"/>
              </w:rPr>
              <w:t xml:space="preserve">in the </w:t>
            </w:r>
            <w:r w:rsidR="00FB66C5">
              <w:rPr>
                <w:rFonts w:ascii="Times New Roman" w:hAnsi="Times New Roman" w:cs="Times New Roman"/>
                <w:color w:val="000000"/>
                <w:sz w:val="18"/>
                <w:szCs w:val="18"/>
                <w:lang w:eastAsia="en-US"/>
              </w:rPr>
              <w:t>contribution, including the assumed interference model.</w:t>
            </w:r>
          </w:p>
          <w:p w14:paraId="1AFB8B6E" w14:textId="77777777" w:rsidR="00BC64BD" w:rsidRPr="00C76EF6" w:rsidRDefault="00BC64BD" w:rsidP="00795D66">
            <w:pPr>
              <w:snapToGrid w:val="0"/>
              <w:rPr>
                <w:rFonts w:ascii="Times New Roman" w:hAnsi="Times New Roman" w:cs="Times New Roman"/>
                <w:color w:val="000000"/>
                <w:sz w:val="18"/>
                <w:szCs w:val="18"/>
                <w:lang w:eastAsia="en-US"/>
              </w:rPr>
            </w:pPr>
          </w:p>
          <w:p w14:paraId="2C6C17AA" w14:textId="77777777" w:rsidR="00C76EF6" w:rsidRPr="00795D66" w:rsidRDefault="00C76EF6"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3F6CE3" w:rsidP="00795D66">
            <w:pPr>
              <w:snapToGrid w:val="0"/>
              <w:rPr>
                <w:rFonts w:ascii="Times New Roman" w:hAnsi="Times New Roman" w:cs="Times New Roman"/>
                <w:sz w:val="18"/>
                <w:szCs w:val="18"/>
              </w:rPr>
            </w:pPr>
            <w:r w:rsidRPr="00795D66">
              <w:rPr>
                <w:rFonts w:ascii="Times New Roman" w:hAnsi="Times New Roman" w:cs="Times New Roman"/>
                <w:noProof/>
                <w:sz w:val="18"/>
                <w:szCs w:val="18"/>
              </w:rPr>
              <w:object w:dxaOrig="12150" w:dyaOrig="3525" w14:anchorId="1B8BAEA9">
                <v:shape id="_x0000_i1026" type="#_x0000_t75" alt="" style="width:326.95pt;height:93.85pt;mso-width-percent:0;mso-height-percent:0;mso-width-percent:0;mso-height-percent:0" o:ole="">
                  <v:imagedata r:id="rId13" o:title=""/>
                </v:shape>
                <o:OLEObject Type="Embed" ProgID="Visio.Drawing.15" ShapeID="_x0000_i1026" DrawAspect="Content" ObjectID="_1659504334"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two adjacent RRHs is d</w:t>
            </w:r>
            <w:r w:rsidRPr="00795D66">
              <w:rPr>
                <w:rFonts w:ascii="Times New Roman" w:hAnsi="Times New Roman" w:cs="Times New Roman"/>
                <w:sz w:val="18"/>
                <w:szCs w:val="18"/>
                <w:vertAlign w:val="subscript"/>
              </w:rPr>
              <w:t>rrh</w:t>
            </w:r>
            <w:r w:rsidRPr="00795D66">
              <w:rPr>
                <w:rFonts w:ascii="Times New Roman" w:hAnsi="Times New Roman" w:cs="Times New Roman"/>
                <w:sz w:val="18"/>
                <w:szCs w:val="18"/>
              </w:rPr>
              <w:t xml:space="preserve"> = 200 m</w:t>
            </w:r>
          </w:p>
          <w:p w14:paraId="786A5D64"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the tracks is d</w:t>
            </w:r>
            <w:r w:rsidRPr="00795D66">
              <w:rPr>
                <w:rFonts w:ascii="Times New Roman" w:hAnsi="Times New Roman" w:cs="Times New Roman"/>
                <w:sz w:val="18"/>
                <w:szCs w:val="18"/>
                <w:vertAlign w:val="subscript"/>
              </w:rPr>
              <w:t>track</w:t>
            </w:r>
            <w:r w:rsidRPr="00795D66">
              <w:rPr>
                <w:rFonts w:ascii="Times New Roman" w:hAnsi="Times New Roman" w:cs="Times New Roman"/>
                <w:sz w:val="18"/>
                <w:szCs w:val="18"/>
              </w:rPr>
              <w:t xml:space="preserve"> = 6 m</w:t>
            </w:r>
          </w:p>
          <w:p w14:paraId="23BFFD8D"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RRH and nearest track is d</w:t>
            </w:r>
            <w:r w:rsidRPr="00795D66">
              <w:rPr>
                <w:rFonts w:ascii="Times New Roman" w:hAnsi="Times New Roman" w:cs="Times New Roman"/>
                <w:sz w:val="18"/>
                <w:szCs w:val="18"/>
                <w:vertAlign w:val="subscript"/>
              </w:rPr>
              <w:t>rrh_track</w:t>
            </w:r>
            <w:r w:rsidRPr="00795D66">
              <w:rPr>
                <w:rFonts w:ascii="Times New Roman" w:hAnsi="Times New Roman" w:cs="Times New Roman"/>
                <w:sz w:val="18"/>
                <w:szCs w:val="18"/>
              </w:rPr>
              <w:t xml:space="preserve"> = 5 m</w:t>
            </w:r>
          </w:p>
          <w:p w14:paraId="0A4C4AE2" w14:textId="4B9822D3"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5383439D" w14:textId="77777777" w:rsidR="0053080A"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p w14:paraId="069C0CDB" w14:textId="16498159" w:rsidR="00380CFE" w:rsidRDefault="00380CFE" w:rsidP="00380CFE">
            <w:pPr>
              <w:snapToGrid w:val="0"/>
              <w:rPr>
                <w:rFonts w:ascii="Times New Roman" w:hAnsi="Times New Roman" w:cs="Times New Roman"/>
                <w:sz w:val="18"/>
                <w:szCs w:val="18"/>
              </w:rPr>
            </w:pPr>
          </w:p>
          <w:p w14:paraId="45E3D56D" w14:textId="2BA5E4DB" w:rsidR="00380CFE" w:rsidRPr="00795D66" w:rsidRDefault="00380CFE" w:rsidP="00380CFE">
            <w:pPr>
              <w:snapToGrid w:val="0"/>
              <w:rPr>
                <w:rFonts w:ascii="Times New Roman" w:hAnsi="Times New Roman" w:cs="Times New Roman"/>
                <w:sz w:val="18"/>
                <w:szCs w:val="18"/>
              </w:rPr>
            </w:pPr>
            <w:r>
              <w:rPr>
                <w:rFonts w:ascii="Times New Roman" w:hAnsi="Times New Roman" w:cs="Times New Roman"/>
                <w:sz w:val="18"/>
                <w:szCs w:val="18"/>
              </w:rPr>
              <w:t xml:space="preserve">Note: When the UE orientation is deemed fixed (e.g. CPE inside a train, dashboard mounted UEs inside a car), the </w:t>
            </w:r>
            <w:r w:rsidRPr="00A21D2E">
              <w:rPr>
                <w:rFonts w:ascii="Times New Roman" w:hAnsi="Times New Roman" w:cs="Times New Roman"/>
                <w:sz w:val="18"/>
                <w:szCs w:val="18"/>
              </w:rPr>
              <w:t>three panels are located facing the right, left and to the front of the direction of motion</w:t>
            </w:r>
            <w:r>
              <w:rPr>
                <w:rFonts w:ascii="Times New Roman" w:hAnsi="Times New Roman" w:cs="Times New Roman"/>
                <w:sz w:val="18"/>
                <w:szCs w:val="18"/>
              </w:rPr>
              <w:t xml:space="preserve"> tends to result in maximum signal reception.</w:t>
            </w:r>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Performance metrics</w:t>
            </w:r>
          </w:p>
        </w:tc>
        <w:tc>
          <w:tcPr>
            <w:tcW w:w="7560" w:type="dxa"/>
          </w:tcPr>
          <w:p w14:paraId="2F34BF15" w14:textId="1EC8B4CD" w:rsidR="008942C0" w:rsidRPr="00795D66" w:rsidRDefault="008942C0"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64315CCA"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795D66">
            <w:pPr>
              <w:pStyle w:val="ListParagraph"/>
              <w:numPr>
                <w:ilvl w:val="1"/>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km/hr</w:t>
            </w:r>
            <w:r w:rsidR="00EF7CA6" w:rsidRPr="00795D66">
              <w:rPr>
                <w:rFonts w:ascii="Times New Roman" w:hAnsi="Times New Roman" w:cs="Times New Roman"/>
                <w:sz w:val="18"/>
                <w:szCs w:val="20"/>
              </w:rPr>
              <w:t xml:space="preserve"> for indoor UEs, 30km/hr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ListParagraph"/>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DengXian" w:hAnsi="Times New Roman" w:cs="Times New Roman"/>
                <w:sz w:val="18"/>
                <w:szCs w:val="20"/>
              </w:rPr>
            </w:pPr>
            <w:r w:rsidRPr="00795D66">
              <w:rPr>
                <w:rFonts w:ascii="Times New Roman" w:eastAsia="DengXian"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0 ms</w:t>
            </w:r>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370B1C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A424CD">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UMa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6801001E" w14:textId="7E778883" w:rsidR="00BD43D7" w:rsidRDefault="0086164B" w:rsidP="0086164B">
            <w:pPr>
              <w:rPr>
                <w:rFonts w:ascii="Times New Roman" w:hAnsi="Times New Roman" w:cs="Times New Roman"/>
                <w:sz w:val="18"/>
              </w:rPr>
            </w:pPr>
            <w:r w:rsidRPr="00795D66">
              <w:rPr>
                <w:rFonts w:ascii="Times New Roman" w:hAnsi="Times New Roman" w:cs="Times New Roman"/>
                <w:sz w:val="18"/>
              </w:rPr>
              <w:t>For intra-cell mobility simulation, all RRHs are assumed to be associated with one cell (for simplicity)</w:t>
            </w:r>
            <w:r w:rsidR="000B0582">
              <w:rPr>
                <w:rFonts w:ascii="Times New Roman" w:hAnsi="Times New Roman" w:cs="Times New Roman"/>
                <w:sz w:val="18"/>
              </w:rPr>
              <w:t>. The DL transmission is based on dynamic point selection (DPS) instead of, e.g. SFN.</w:t>
            </w:r>
            <w:r w:rsidR="006046AE">
              <w:rPr>
                <w:rFonts w:ascii="Times New Roman" w:hAnsi="Times New Roman" w:cs="Times New Roman"/>
                <w:sz w:val="18"/>
              </w:rPr>
              <w:t xml:space="preserve"> Therefore, one UE receives transmission only from one RRH at a time.</w:t>
            </w:r>
          </w:p>
          <w:p w14:paraId="6E98FF6B" w14:textId="77777777" w:rsidR="00BC64BD" w:rsidRDefault="00BC64BD" w:rsidP="0086164B">
            <w:pPr>
              <w:rPr>
                <w:rFonts w:ascii="Times New Roman" w:hAnsi="Times New Roman" w:cs="Times New Roman"/>
                <w:sz w:val="18"/>
              </w:rPr>
            </w:pPr>
          </w:p>
          <w:p w14:paraId="5D590907" w14:textId="02670FF6" w:rsidR="000B0582" w:rsidRPr="00706E78" w:rsidRDefault="00BC64BD" w:rsidP="001E1D08">
            <w:pPr>
              <w:rPr>
                <w:rFonts w:ascii="Times New Roman" w:hAnsi="Times New Roman" w:cs="Times New Roman"/>
                <w:sz w:val="18"/>
              </w:rPr>
            </w:pPr>
            <w:r>
              <w:rPr>
                <w:rFonts w:ascii="Times New Roman" w:hAnsi="Times New Roman" w:cs="Times New Roman"/>
                <w:sz w:val="18"/>
              </w:rPr>
              <w:t>For inter-cell</w:t>
            </w:r>
            <w:r w:rsidR="00876FDF">
              <w:rPr>
                <w:rFonts w:ascii="Times New Roman" w:hAnsi="Times New Roman" w:cs="Times New Roman"/>
                <w:sz w:val="18"/>
              </w:rPr>
              <w:t xml:space="preserve"> mobility simulation</w:t>
            </w:r>
            <w:r>
              <w:rPr>
                <w:rFonts w:ascii="Times New Roman" w:hAnsi="Times New Roman" w:cs="Times New Roman"/>
                <w:sz w:val="18"/>
              </w:rPr>
              <w:t xml:space="preserve">, </w:t>
            </w:r>
            <w:r w:rsidR="001E1D08">
              <w:rPr>
                <w:rFonts w:ascii="Times New Roman" w:hAnsi="Times New Roman" w:cs="Times New Roman"/>
                <w:sz w:val="18"/>
              </w:rPr>
              <w:t>a cluster of</w:t>
            </w:r>
            <w:r>
              <w:rPr>
                <w:rFonts w:ascii="Times New Roman" w:hAnsi="Times New Roman" w:cs="Times New Roman"/>
                <w:sz w:val="18"/>
              </w:rPr>
              <w:t xml:space="preserve"> 3 RRHs</w:t>
            </w:r>
            <w:r w:rsidR="001E1D08">
              <w:rPr>
                <w:rFonts w:ascii="Times New Roman" w:hAnsi="Times New Roman" w:cs="Times New Roman"/>
                <w:sz w:val="18"/>
              </w:rPr>
              <w:t xml:space="preserve"> is associated with one cell</w:t>
            </w:r>
            <w:r w:rsidR="00E361CB">
              <w:rPr>
                <w:rFonts w:ascii="Times New Roman" w:hAnsi="Times New Roman" w:cs="Times New Roman"/>
                <w:sz w:val="18"/>
              </w:rPr>
              <w:t>.</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317B9A8C" w:rsidR="007C4F45" w:rsidRPr="00FC633C" w:rsidRDefault="007C4F45" w:rsidP="00EA31AC">
      <w:pPr>
        <w:spacing w:after="120" w:line="288" w:lineRule="auto"/>
        <w:jc w:val="center"/>
        <w:rPr>
          <w:rFonts w:ascii="Times New Roman" w:hAnsi="Times New Roman" w:cs="Times New Roman"/>
          <w:b/>
          <w:sz w:val="20"/>
          <w:szCs w:val="20"/>
        </w:rPr>
      </w:pPr>
      <w:bookmarkStart w:id="4"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A424CD">
        <w:rPr>
          <w:rFonts w:ascii="Times New Roman" w:hAnsi="Times New Roman" w:cs="Times New Roman"/>
          <w:b/>
          <w:noProof/>
          <w:sz w:val="20"/>
        </w:rPr>
        <w:t>5</w:t>
      </w:r>
      <w:r w:rsidRPr="00FC633C">
        <w:rPr>
          <w:rFonts w:ascii="Times New Roman" w:hAnsi="Times New Roman" w:cs="Times New Roman"/>
          <w:b/>
          <w:sz w:val="20"/>
        </w:rPr>
        <w:fldChar w:fldCharType="end"/>
      </w:r>
      <w:bookmarkEnd w:id="4"/>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UMa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lastRenderedPageBreak/>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27AAD14C"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5A1C2704" w14:textId="77777777" w:rsidR="00606088" w:rsidRDefault="00606088" w:rsidP="00466B5F">
      <w:pPr>
        <w:snapToGrid w:val="0"/>
        <w:spacing w:after="120" w:line="288" w:lineRule="auto"/>
        <w:contextualSpacing/>
        <w:jc w:val="both"/>
        <w:rPr>
          <w:rFonts w:ascii="Times New Roman" w:hAnsi="Times New Roman" w:cs="Times New Roman"/>
          <w:b/>
          <w:sz w:val="20"/>
          <w:szCs w:val="20"/>
        </w:rPr>
      </w:pPr>
    </w:p>
    <w:p w14:paraId="49E28B4A" w14:textId="0C9F6617" w:rsidR="007C4F45" w:rsidRDefault="00CE2377" w:rsidP="00466B5F">
      <w:pPr>
        <w:snapToGrid w:val="0"/>
        <w:spacing w:after="120" w:line="288" w:lineRule="auto"/>
        <w:contextualSpacing/>
        <w:jc w:val="both"/>
        <w:rPr>
          <w:rFonts w:ascii="Times New Roman" w:hAnsi="Times New Roman" w:cs="Times New Roman"/>
          <w:color w:val="000000" w:themeColor="text1"/>
          <w:sz w:val="20"/>
          <w:szCs w:val="20"/>
        </w:rPr>
      </w:pPr>
      <w:r>
        <w:rPr>
          <w:rFonts w:ascii="Times New Roman" w:hAnsi="Times New Roman" w:cs="Times New Roman"/>
          <w:b/>
          <w:sz w:val="20"/>
          <w:szCs w:val="20"/>
        </w:rPr>
        <w:t xml:space="preserve">Proposal 3: </w:t>
      </w:r>
      <w:r w:rsidR="002C2FCB">
        <w:rPr>
          <w:rFonts w:ascii="Times New Roman" w:hAnsi="Times New Roman" w:cs="Times New Roman"/>
          <w:sz w:val="20"/>
          <w:szCs w:val="20"/>
        </w:rPr>
        <w:t xml:space="preserve">For evaluating issues pertaining to inter-cell mobility, </w:t>
      </w:r>
      <w:r w:rsidR="002C2FCB">
        <w:rPr>
          <w:rFonts w:ascii="Times New Roman" w:hAnsi="Times New Roman" w:cs="Times New Roman"/>
          <w:color w:val="000000" w:themeColor="text1"/>
          <w:sz w:val="20"/>
          <w:szCs w:val="20"/>
        </w:rPr>
        <w:t>t</w:t>
      </w:r>
      <w:r w:rsidR="00A47DB6" w:rsidRPr="000E61E9">
        <w:rPr>
          <w:rFonts w:ascii="Times New Roman" w:hAnsi="Times New Roman" w:cs="Times New Roman"/>
          <w:color w:val="000000" w:themeColor="text1"/>
          <w:sz w:val="20"/>
          <w:szCs w:val="20"/>
        </w:rPr>
        <w:t>he SLS-based EVM for intra-cell mobility is extended to inter-cell mobility with the</w:t>
      </w:r>
      <w:r w:rsidR="00545709">
        <w:rPr>
          <w:rFonts w:ascii="Times New Roman" w:hAnsi="Times New Roman" w:cs="Times New Roman"/>
          <w:color w:val="000000" w:themeColor="text1"/>
          <w:sz w:val="20"/>
          <w:szCs w:val="20"/>
        </w:rPr>
        <w:t xml:space="preserve"> modification</w:t>
      </w:r>
      <w:r w:rsidR="00663D6C">
        <w:rPr>
          <w:rFonts w:ascii="Times New Roman" w:hAnsi="Times New Roman" w:cs="Times New Roman"/>
          <w:color w:val="000000" w:themeColor="text1"/>
          <w:sz w:val="20"/>
          <w:szCs w:val="20"/>
        </w:rPr>
        <w:t xml:space="preserve"> in </w:t>
      </w:r>
      <w:r w:rsidR="002A0192" w:rsidRPr="002A0192">
        <w:rPr>
          <w:rFonts w:ascii="Times New Roman" w:hAnsi="Times New Roman" w:cs="Times New Roman"/>
          <w:color w:val="000000" w:themeColor="text1"/>
          <w:sz w:val="20"/>
          <w:szCs w:val="20"/>
        </w:rPr>
        <w:fldChar w:fldCharType="begin"/>
      </w:r>
      <w:r w:rsidR="002A0192" w:rsidRPr="002A0192">
        <w:rPr>
          <w:rFonts w:ascii="Times New Roman" w:hAnsi="Times New Roman" w:cs="Times New Roman"/>
          <w:color w:val="000000" w:themeColor="text1"/>
          <w:sz w:val="20"/>
          <w:szCs w:val="20"/>
        </w:rPr>
        <w:instrText xml:space="preserve"> REF _Ref48864556 \h </w:instrText>
      </w:r>
      <w:r w:rsidR="002A0192">
        <w:rPr>
          <w:rFonts w:ascii="Times New Roman" w:hAnsi="Times New Roman" w:cs="Times New Roman"/>
          <w:color w:val="000000" w:themeColor="text1"/>
          <w:sz w:val="20"/>
          <w:szCs w:val="20"/>
        </w:rPr>
        <w:instrText xml:space="preserve"> \* MERGEFORMAT </w:instrText>
      </w:r>
      <w:r w:rsidR="002A0192" w:rsidRPr="002A0192">
        <w:rPr>
          <w:rFonts w:ascii="Times New Roman" w:hAnsi="Times New Roman" w:cs="Times New Roman"/>
          <w:color w:val="000000" w:themeColor="text1"/>
          <w:sz w:val="20"/>
          <w:szCs w:val="20"/>
        </w:rPr>
      </w:r>
      <w:r w:rsidR="002A0192" w:rsidRPr="002A0192">
        <w:rPr>
          <w:rFonts w:ascii="Times New Roman" w:hAnsi="Times New Roman" w:cs="Times New Roman"/>
          <w:color w:val="000000" w:themeColor="text1"/>
          <w:sz w:val="20"/>
          <w:szCs w:val="20"/>
        </w:rPr>
        <w:fldChar w:fldCharType="separate"/>
      </w:r>
      <w:r w:rsidR="00A424CD" w:rsidRPr="00A424CD">
        <w:rPr>
          <w:rFonts w:ascii="Times New Roman" w:hAnsi="Times New Roman" w:cs="Times New Roman"/>
          <w:sz w:val="20"/>
          <w:szCs w:val="20"/>
        </w:rPr>
        <w:t xml:space="preserve">Table </w:t>
      </w:r>
      <w:r w:rsidR="00A424CD" w:rsidRPr="00A424CD">
        <w:rPr>
          <w:rFonts w:ascii="Times New Roman" w:hAnsi="Times New Roman" w:cs="Times New Roman"/>
          <w:noProof/>
          <w:sz w:val="20"/>
          <w:szCs w:val="20"/>
        </w:rPr>
        <w:t>6</w:t>
      </w:r>
      <w:r w:rsidR="002A0192" w:rsidRPr="002A0192">
        <w:rPr>
          <w:rFonts w:ascii="Times New Roman" w:hAnsi="Times New Roman" w:cs="Times New Roman"/>
          <w:color w:val="000000" w:themeColor="text1"/>
          <w:sz w:val="20"/>
          <w:szCs w:val="20"/>
        </w:rPr>
        <w:fldChar w:fldCharType="end"/>
      </w:r>
      <w:r w:rsidR="000F23A3" w:rsidRPr="002A0192">
        <w:rPr>
          <w:rFonts w:ascii="Times New Roman" w:hAnsi="Times New Roman" w:cs="Times New Roman"/>
          <w:color w:val="000000" w:themeColor="text1"/>
          <w:sz w:val="20"/>
          <w:szCs w:val="20"/>
        </w:rPr>
        <w:t>:</w:t>
      </w:r>
    </w:p>
    <w:p w14:paraId="37CF1413" w14:textId="5BFCA577" w:rsidR="00B52C29" w:rsidRDefault="00B52C29" w:rsidP="00545709">
      <w:pPr>
        <w:snapToGrid w:val="0"/>
        <w:spacing w:after="120" w:line="288" w:lineRule="auto"/>
        <w:jc w:val="center"/>
        <w:rPr>
          <w:rFonts w:ascii="Times New Roman" w:hAnsi="Times New Roman" w:cs="Times New Roman"/>
          <w:noProof/>
          <w:sz w:val="18"/>
          <w:szCs w:val="18"/>
        </w:rPr>
      </w:pPr>
    </w:p>
    <w:p w14:paraId="0664A551" w14:textId="1D9C195D" w:rsidR="00AF357A" w:rsidRPr="00AF357A" w:rsidRDefault="00AF357A" w:rsidP="00AF357A">
      <w:pPr>
        <w:pStyle w:val="Caption"/>
        <w:jc w:val="center"/>
        <w:rPr>
          <w:rFonts w:ascii="Times New Roman" w:hAnsi="Times New Roman" w:cs="Times New Roman"/>
        </w:rPr>
      </w:pPr>
      <w:bookmarkStart w:id="5" w:name="_Ref48864556"/>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6</w:t>
      </w:r>
      <w:r w:rsidRPr="0039763A">
        <w:rPr>
          <w:rFonts w:ascii="Times New Roman" w:hAnsi="Times New Roman" w:cs="Times New Roman"/>
        </w:rPr>
        <w:fldChar w:fldCharType="end"/>
      </w:r>
      <w:bookmarkEnd w:id="5"/>
      <w:r w:rsidRPr="0039763A">
        <w:rPr>
          <w:rFonts w:ascii="Times New Roman" w:hAnsi="Times New Roman" w:cs="Times New Roman"/>
        </w:rPr>
        <w:t xml:space="preserve"> Bas</w:t>
      </w:r>
      <w:r>
        <w:rPr>
          <w:rFonts w:ascii="Times New Roman" w:hAnsi="Times New Roman" w:cs="Times New Roman"/>
        </w:rPr>
        <w:t>eline assumptions for SLS: Inter</w:t>
      </w:r>
      <w:r w:rsidRPr="0039763A">
        <w:rPr>
          <w:rFonts w:ascii="Times New Roman" w:hAnsi="Times New Roman" w:cs="Times New Roman"/>
        </w:rPr>
        <w:t>-cell mobility scenarios</w:t>
      </w:r>
    </w:p>
    <w:tbl>
      <w:tblPr>
        <w:tblStyle w:val="TableGrid"/>
        <w:tblW w:w="9805" w:type="dxa"/>
        <w:tblLook w:val="04A0" w:firstRow="1" w:lastRow="0" w:firstColumn="1" w:lastColumn="0" w:noHBand="0" w:noVBand="1"/>
      </w:tblPr>
      <w:tblGrid>
        <w:gridCol w:w="2245"/>
        <w:gridCol w:w="7560"/>
      </w:tblGrid>
      <w:tr w:rsidR="00AF357A" w:rsidRPr="00795D66" w14:paraId="0F53F339" w14:textId="77777777" w:rsidTr="00974C8D">
        <w:tc>
          <w:tcPr>
            <w:tcW w:w="2245" w:type="dxa"/>
            <w:shd w:val="clear" w:color="auto" w:fill="D5DCE4" w:themeFill="text2" w:themeFillTint="33"/>
          </w:tcPr>
          <w:p w14:paraId="50E2FB53" w14:textId="77777777" w:rsidR="00AF357A" w:rsidRPr="00795D66" w:rsidRDefault="00AF357A" w:rsidP="00974C8D">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ED07CE4" w14:textId="77777777" w:rsidR="00AF357A" w:rsidRPr="00795D66" w:rsidRDefault="00AF357A" w:rsidP="00974C8D">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AF357A" w:rsidRPr="00795D66" w14:paraId="0F6DF613" w14:textId="77777777" w:rsidTr="00974C8D">
        <w:trPr>
          <w:trHeight w:val="377"/>
        </w:trPr>
        <w:tc>
          <w:tcPr>
            <w:tcW w:w="2245" w:type="dxa"/>
          </w:tcPr>
          <w:p w14:paraId="22A6949F"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6BA0531A"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00A10742" w14:textId="1F016D56" w:rsidR="00AF357A" w:rsidRPr="00795D66" w:rsidRDefault="00AF357A" w:rsidP="00974C8D">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Dense Urban (macro-layer only, TR 38.913) @FR2, 200m ISD, 2-tier model with wrap-around (7 sites, 3 sectors/cells per site), 100% outdoor</w:t>
            </w:r>
          </w:p>
          <w:p w14:paraId="3CA0175D" w14:textId="52CA65E0" w:rsidR="00AF357A" w:rsidRPr="00795D66" w:rsidRDefault="00AF357A" w:rsidP="00974C8D">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UE </w:t>
            </w:r>
            <w:r>
              <w:rPr>
                <w:rFonts w:ascii="Times New Roman" w:hAnsi="Times New Roman" w:cs="Times New Roman"/>
                <w:sz w:val="18"/>
                <w:szCs w:val="18"/>
              </w:rPr>
              <w:t>is</w:t>
            </w:r>
            <w:r w:rsidR="00AA49FB">
              <w:rPr>
                <w:rFonts w:ascii="Times New Roman" w:hAnsi="Times New Roman" w:cs="Times New Roman"/>
                <w:sz w:val="18"/>
                <w:szCs w:val="18"/>
              </w:rPr>
              <w:t xml:space="preserve"> dropped on the entire </w:t>
            </w:r>
            <w:r w:rsidR="00876FDF">
              <w:rPr>
                <w:rFonts w:ascii="Times New Roman" w:hAnsi="Times New Roman" w:cs="Times New Roman"/>
                <w:sz w:val="18"/>
                <w:szCs w:val="18"/>
              </w:rPr>
              <w:t>network of 21-cell/sector topography</w:t>
            </w:r>
            <w:r w:rsidR="00AA49FB">
              <w:rPr>
                <w:rFonts w:ascii="Times New Roman" w:hAnsi="Times New Roman" w:cs="Times New Roman"/>
                <w:sz w:val="18"/>
                <w:szCs w:val="18"/>
              </w:rPr>
              <w:t xml:space="preserve"> </w:t>
            </w:r>
            <w:r w:rsidRPr="00795D66">
              <w:rPr>
                <w:rFonts w:ascii="Times New Roman" w:hAnsi="Times New Roman" w:cs="Times New Roman"/>
                <w:sz w:val="18"/>
                <w:szCs w:val="18"/>
              </w:rPr>
              <w:t>(see mobility description below)</w:t>
            </w:r>
          </w:p>
          <w:p w14:paraId="64AD20F4" w14:textId="77777777" w:rsidR="00AF357A" w:rsidRPr="00795D66" w:rsidRDefault="00AF357A" w:rsidP="00974C8D">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60D61199" w14:textId="637A6C5C" w:rsidR="00AF357A" w:rsidRPr="00795D66" w:rsidRDefault="00AF357A" w:rsidP="00876FDF">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w:t>
            </w:r>
            <w:r w:rsidR="00876FDF">
              <w:rPr>
                <w:rFonts w:ascii="Times New Roman" w:hAnsi="Times New Roman" w:cs="Times New Roman"/>
                <w:sz w:val="18"/>
                <w:szCs w:val="18"/>
              </w:rPr>
              <w:t>on the entire railway topography of 6 RRHs</w:t>
            </w:r>
            <w:r>
              <w:rPr>
                <w:rFonts w:ascii="Times New Roman" w:hAnsi="Times New Roman" w:cs="Times New Roman"/>
                <w:sz w:val="18"/>
                <w:szCs w:val="18"/>
              </w:rPr>
              <w:t xml:space="preserve"> (see mobility description below)</w:t>
            </w:r>
            <w:r w:rsidRPr="00795D66">
              <w:rPr>
                <w:rFonts w:ascii="Times New Roman" w:hAnsi="Times New Roman" w:cs="Times New Roman"/>
                <w:sz w:val="18"/>
                <w:szCs w:val="18"/>
              </w:rPr>
              <w:t xml:space="preserve"> </w:t>
            </w:r>
          </w:p>
        </w:tc>
      </w:tr>
      <w:tr w:rsidR="00AF357A" w:rsidRPr="00795D66" w14:paraId="3F53B095" w14:textId="77777777" w:rsidTr="00974C8D">
        <w:trPr>
          <w:trHeight w:val="377"/>
        </w:trPr>
        <w:tc>
          <w:tcPr>
            <w:tcW w:w="2245" w:type="dxa"/>
          </w:tcPr>
          <w:p w14:paraId="2BD84CEF"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sz w:val="18"/>
                <w:szCs w:val="18"/>
              </w:rPr>
              <w:t xml:space="preserve">UE Mobility and trajectory handling </w:t>
            </w:r>
          </w:p>
        </w:tc>
        <w:tc>
          <w:tcPr>
            <w:tcW w:w="7560" w:type="dxa"/>
          </w:tcPr>
          <w:p w14:paraId="240C2A31" w14:textId="5C2873D6" w:rsidR="00AF357A" w:rsidRPr="00795D66" w:rsidRDefault="00C030FD" w:rsidP="00974C8D">
            <w:pPr>
              <w:snapToGrid w:val="0"/>
              <w:rPr>
                <w:rFonts w:ascii="Times New Roman" w:hAnsi="Times New Roman" w:cs="Times New Roman"/>
                <w:sz w:val="18"/>
                <w:szCs w:val="18"/>
              </w:rPr>
            </w:pPr>
            <w:r>
              <w:rPr>
                <w:rFonts w:ascii="Times New Roman" w:hAnsi="Times New Roman" w:cs="Times New Roman"/>
                <w:sz w:val="18"/>
                <w:szCs w:val="18"/>
              </w:rPr>
              <w:t>Linear trajectory, inter</w:t>
            </w:r>
            <w:r w:rsidR="00AF357A" w:rsidRPr="00795D66">
              <w:rPr>
                <w:rFonts w:ascii="Times New Roman" w:hAnsi="Times New Roman" w:cs="Times New Roman"/>
                <w:sz w:val="18"/>
                <w:szCs w:val="18"/>
              </w:rPr>
              <w:t xml:space="preserve">-cell mobility </w:t>
            </w:r>
          </w:p>
          <w:p w14:paraId="01BB6A94" w14:textId="77777777" w:rsidR="00AF357A" w:rsidRPr="00795D66" w:rsidRDefault="00AF357A" w:rsidP="00974C8D">
            <w:pPr>
              <w:pStyle w:val="ListParagraph"/>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DF45BE7"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72765FDE" w14:textId="7C891F52" w:rsidR="00AF357A" w:rsidRPr="00795D66" w:rsidRDefault="00337685" w:rsidP="00337685">
            <w:pPr>
              <w:snapToGrid w:val="0"/>
              <w:jc w:val="center"/>
              <w:rPr>
                <w:rFonts w:ascii="Times New Roman" w:hAnsi="Times New Roman" w:cs="Times New Roman"/>
                <w:sz w:val="18"/>
                <w:szCs w:val="18"/>
              </w:rPr>
            </w:pPr>
            <w:r>
              <w:object w:dxaOrig="9630" w:dyaOrig="10485" w14:anchorId="1216D9D0">
                <v:shape id="_x0000_i1027" type="#_x0000_t75" style="width:180.6pt;height:195.35pt" o:ole="">
                  <v:imagedata r:id="rId15" o:title=""/>
                </v:shape>
                <o:OLEObject Type="Embed" ProgID="Visio.Drawing.15" ShapeID="_x0000_i1027" DrawAspect="Content" ObjectID="_1659504335" r:id="rId16"/>
              </w:object>
            </w:r>
          </w:p>
          <w:p w14:paraId="4248CC46" w14:textId="70A4A4F9" w:rsidR="00AF357A" w:rsidRDefault="00AF357A" w:rsidP="00974C8D">
            <w:pPr>
              <w:snapToGrid w:val="0"/>
              <w:jc w:val="center"/>
              <w:rPr>
                <w:rFonts w:ascii="Times New Roman" w:hAnsi="Times New Roman" w:cs="Times New Roman"/>
                <w:noProof/>
                <w:sz w:val="18"/>
                <w:szCs w:val="18"/>
              </w:rPr>
            </w:pPr>
          </w:p>
          <w:p w14:paraId="646B9054" w14:textId="0898285E" w:rsidR="00AF357A" w:rsidRPr="00795D66" w:rsidRDefault="003A0A7E" w:rsidP="003A0A7E">
            <w:pPr>
              <w:snapToGrid w:val="0"/>
              <w:rPr>
                <w:rFonts w:ascii="Times New Roman" w:hAnsi="Times New Roman" w:cs="Times New Roman"/>
                <w:sz w:val="18"/>
                <w:szCs w:val="18"/>
              </w:rPr>
            </w:pPr>
            <w:r>
              <w:rPr>
                <w:rFonts w:ascii="Times New Roman" w:hAnsi="Times New Roman" w:cs="Times New Roman"/>
                <w:sz w:val="18"/>
                <w:szCs w:val="18"/>
              </w:rPr>
              <w:t xml:space="preserve">Here </w:t>
            </w:r>
            <w:r w:rsidR="00C847A9">
              <w:rPr>
                <w:rFonts w:ascii="Times New Roman" w:hAnsi="Times New Roman" w:cs="Times New Roman"/>
                <w:sz w:val="18"/>
                <w:szCs w:val="18"/>
              </w:rPr>
              <w:t xml:space="preserve">X (in meter) is </w:t>
            </w:r>
            <w:r w:rsidR="00337685">
              <w:rPr>
                <w:rFonts w:ascii="Times New Roman" w:hAnsi="Times New Roman" w:cs="Times New Roman"/>
                <w:sz w:val="18"/>
                <w:szCs w:val="18"/>
              </w:rPr>
              <w:t xml:space="preserve">a </w:t>
            </w:r>
            <w:r w:rsidR="00C847A9">
              <w:rPr>
                <w:rFonts w:ascii="Times New Roman" w:hAnsi="Times New Roman" w:cs="Times New Roman"/>
                <w:sz w:val="18"/>
                <w:szCs w:val="18"/>
              </w:rPr>
              <w:t>uniformly distributed random variable U[26,34].</w:t>
            </w:r>
            <w:r>
              <w:rPr>
                <w:rFonts w:ascii="Times New Roman" w:hAnsi="Times New Roman" w:cs="Times New Roman"/>
                <w:sz w:val="18"/>
                <w:szCs w:val="18"/>
              </w:rPr>
              <w:t xml:space="preserve"> </w:t>
            </w:r>
            <w:r w:rsidR="00AF357A" w:rsidRPr="00795D66">
              <w:rPr>
                <w:rFonts w:ascii="Times New Roman" w:hAnsi="Times New Roman" w:cs="Times New Roman"/>
                <w:sz w:val="18"/>
                <w:szCs w:val="18"/>
              </w:rPr>
              <w:t xml:space="preserve">One UE is dropped </w:t>
            </w:r>
            <w:r w:rsidR="00C847A9">
              <w:rPr>
                <w:rFonts w:ascii="Times New Roman" w:hAnsi="Times New Roman" w:cs="Times New Roman"/>
                <w:sz w:val="18"/>
                <w:szCs w:val="18"/>
              </w:rPr>
              <w:t>and</w:t>
            </w:r>
            <w:r w:rsidR="00AF357A">
              <w:rPr>
                <w:rFonts w:ascii="Times New Roman" w:hAnsi="Times New Roman" w:cs="Times New Roman"/>
                <w:sz w:val="18"/>
                <w:szCs w:val="18"/>
              </w:rPr>
              <w:t xml:space="preserve"> </w:t>
            </w:r>
            <w:r w:rsidR="00AF357A" w:rsidRPr="00795D66">
              <w:rPr>
                <w:rFonts w:ascii="Times New Roman" w:hAnsi="Times New Roman" w:cs="Times New Roman"/>
                <w:sz w:val="18"/>
                <w:szCs w:val="18"/>
              </w:rPr>
              <w:t>starts at P and moves along the 120-deg line downward to Q</w:t>
            </w:r>
            <w:r w:rsidR="00C847A9">
              <w:rPr>
                <w:rFonts w:ascii="Times New Roman" w:hAnsi="Times New Roman" w:cs="Times New Roman"/>
                <w:sz w:val="18"/>
                <w:szCs w:val="18"/>
              </w:rPr>
              <w:t>.</w:t>
            </w:r>
          </w:p>
          <w:p w14:paraId="0D8CC2C1" w14:textId="77777777" w:rsidR="00AF357A" w:rsidRDefault="00AF357A" w:rsidP="00974C8D">
            <w:pPr>
              <w:snapToGrid w:val="0"/>
              <w:rPr>
                <w:rFonts w:ascii="Times New Roman" w:hAnsi="Times New Roman" w:cs="Times New Roman"/>
                <w:color w:val="000000"/>
                <w:sz w:val="18"/>
                <w:szCs w:val="18"/>
                <w:lang w:eastAsia="en-US"/>
              </w:rPr>
            </w:pPr>
          </w:p>
          <w:p w14:paraId="6C183097" w14:textId="0C381A23" w:rsidR="00AF357A" w:rsidRDefault="00AF357A" w:rsidP="00974C8D">
            <w:pPr>
              <w:snapToGrid w:val="0"/>
              <w:rPr>
                <w:rFonts w:ascii="Times New Roman" w:hAnsi="Times New Roman" w:cs="Times New Roman"/>
                <w:color w:val="000000"/>
                <w:sz w:val="18"/>
                <w:szCs w:val="18"/>
                <w:lang w:eastAsia="en-US"/>
              </w:rPr>
            </w:pPr>
            <w:r w:rsidRPr="00C76EF6">
              <w:rPr>
                <w:rFonts w:ascii="Times New Roman" w:hAnsi="Times New Roman" w:cs="Times New Roman"/>
                <w:color w:val="000000"/>
                <w:sz w:val="18"/>
                <w:szCs w:val="18"/>
                <w:lang w:eastAsia="en-US"/>
              </w:rPr>
              <w:t>Each sector is a cell and tha</w:t>
            </w:r>
            <w:r w:rsidR="00042632">
              <w:rPr>
                <w:rFonts w:ascii="Times New Roman" w:hAnsi="Times New Roman" w:cs="Times New Roman"/>
                <w:color w:val="000000"/>
                <w:sz w:val="18"/>
                <w:szCs w:val="18"/>
                <w:lang w:eastAsia="en-US"/>
              </w:rPr>
              <w:t>t the cell association for inter</w:t>
            </w:r>
            <w:r w:rsidRPr="00C76EF6">
              <w:rPr>
                <w:rFonts w:ascii="Times New Roman" w:hAnsi="Times New Roman" w:cs="Times New Roman"/>
                <w:color w:val="000000"/>
                <w:sz w:val="18"/>
                <w:szCs w:val="18"/>
                <w:lang w:eastAsia="en-US"/>
              </w:rPr>
              <w:t xml:space="preserve">-cell mobility is </w:t>
            </w:r>
            <w:r w:rsidR="001C58FE" w:rsidRPr="00DB24C5">
              <w:rPr>
                <w:rFonts w:ascii="Times New Roman" w:hAnsi="Times New Roman" w:cs="Times New Roman"/>
                <w:i/>
                <w:color w:val="000000"/>
                <w:sz w:val="18"/>
                <w:szCs w:val="18"/>
                <w:lang w:eastAsia="en-US"/>
              </w:rPr>
              <w:t>L1-</w:t>
            </w:r>
            <w:r w:rsidRPr="00DB24C5">
              <w:rPr>
                <w:rFonts w:ascii="Times New Roman" w:hAnsi="Times New Roman" w:cs="Times New Roman"/>
                <w:i/>
                <w:color w:val="000000"/>
                <w:sz w:val="18"/>
                <w:szCs w:val="18"/>
                <w:lang w:eastAsia="en-US"/>
              </w:rPr>
              <w:t>RSRP</w:t>
            </w:r>
            <w:r w:rsidRPr="00BC64BD">
              <w:rPr>
                <w:rFonts w:ascii="Times New Roman" w:hAnsi="Times New Roman" w:cs="Times New Roman"/>
                <w:i/>
                <w:color w:val="000000"/>
                <w:sz w:val="18"/>
                <w:szCs w:val="18"/>
                <w:lang w:eastAsia="en-US"/>
              </w:rPr>
              <w:t xml:space="preserve"> based</w:t>
            </w:r>
            <w:r>
              <w:rPr>
                <w:rFonts w:ascii="Times New Roman" w:hAnsi="Times New Roman" w:cs="Times New Roman"/>
                <w:color w:val="000000"/>
                <w:sz w:val="18"/>
                <w:szCs w:val="18"/>
                <w:lang w:eastAsia="en-US"/>
              </w:rPr>
              <w:t>.</w:t>
            </w:r>
          </w:p>
          <w:p w14:paraId="5F4F634A" w14:textId="03A0FF07" w:rsidR="00331F68" w:rsidRDefault="00331F68" w:rsidP="00974C8D">
            <w:pPr>
              <w:snapToGrid w:val="0"/>
              <w:rPr>
                <w:rFonts w:ascii="Times New Roman" w:hAnsi="Times New Roman" w:cs="Times New Roman"/>
                <w:color w:val="000000"/>
                <w:sz w:val="18"/>
                <w:szCs w:val="18"/>
                <w:lang w:eastAsia="en-US"/>
              </w:rPr>
            </w:pPr>
          </w:p>
          <w:p w14:paraId="52646DA8" w14:textId="5464F5BA" w:rsidR="00331F68" w:rsidRDefault="00331F68" w:rsidP="00974C8D">
            <w:pPr>
              <w:snapToGrid w:val="0"/>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 xml:space="preserve">Inter-cell interference is modeled by assuming the transmission of random beams </w:t>
            </w:r>
            <w:r w:rsidR="005B6198">
              <w:rPr>
                <w:rFonts w:ascii="Times New Roman" w:hAnsi="Times New Roman" w:cs="Times New Roman"/>
                <w:color w:val="000000"/>
                <w:sz w:val="18"/>
                <w:szCs w:val="18"/>
                <w:lang w:eastAsia="en-US"/>
              </w:rPr>
              <w:t xml:space="preserve">with random precoders (assuming Type I codebook) </w:t>
            </w:r>
            <w:r>
              <w:rPr>
                <w:rFonts w:ascii="Times New Roman" w:hAnsi="Times New Roman" w:cs="Times New Roman"/>
                <w:color w:val="000000"/>
                <w:sz w:val="18"/>
                <w:szCs w:val="18"/>
                <w:lang w:eastAsia="en-US"/>
              </w:rPr>
              <w:t xml:space="preserve">from </w:t>
            </w:r>
            <w:r w:rsidR="005B6198">
              <w:rPr>
                <w:rFonts w:ascii="Times New Roman" w:hAnsi="Times New Roman" w:cs="Times New Roman"/>
                <w:color w:val="000000"/>
                <w:sz w:val="18"/>
                <w:szCs w:val="18"/>
                <w:lang w:eastAsia="en-US"/>
              </w:rPr>
              <w:t>the non-associated cells.</w:t>
            </w:r>
          </w:p>
          <w:p w14:paraId="4FB90B13" w14:textId="77777777" w:rsidR="008906B1" w:rsidRDefault="008906B1" w:rsidP="008906B1">
            <w:pPr>
              <w:snapToGrid w:val="0"/>
              <w:rPr>
                <w:rFonts w:ascii="Times New Roman" w:hAnsi="Times New Roman" w:cs="Times New Roman"/>
                <w:color w:val="000000"/>
                <w:sz w:val="18"/>
                <w:szCs w:val="18"/>
                <w:lang w:eastAsia="en-US"/>
              </w:rPr>
            </w:pPr>
          </w:p>
          <w:p w14:paraId="6B214B3A" w14:textId="630648E9" w:rsidR="008906B1" w:rsidRDefault="008906B1" w:rsidP="008906B1">
            <w:pPr>
              <w:snapToGrid w:val="0"/>
              <w:rPr>
                <w:rFonts w:ascii="Times New Roman" w:hAnsi="Times New Roman" w:cs="Times New Roman"/>
                <w:color w:val="000000"/>
                <w:sz w:val="18"/>
                <w:szCs w:val="18"/>
                <w:lang w:eastAsia="en-US"/>
              </w:rPr>
            </w:pPr>
            <w:r>
              <w:rPr>
                <w:rFonts w:ascii="Times New Roman" w:hAnsi="Times New Roman" w:cs="Times New Roman"/>
                <w:color w:val="000000"/>
                <w:sz w:val="18"/>
                <w:szCs w:val="18"/>
                <w:lang w:eastAsia="en-US"/>
              </w:rPr>
              <w:t>Note: Optionally, if for some reason a company would like to simulate only a portion of the trajectory with at least one cell boundary crossing, the company should clearly state this in the contribution.</w:t>
            </w:r>
          </w:p>
          <w:p w14:paraId="42370A76" w14:textId="549937BE" w:rsidR="008906B1" w:rsidRDefault="008906B1" w:rsidP="00974C8D">
            <w:pPr>
              <w:snapToGrid w:val="0"/>
              <w:rPr>
                <w:rFonts w:ascii="Times New Roman" w:hAnsi="Times New Roman" w:cs="Times New Roman"/>
                <w:color w:val="000000"/>
                <w:sz w:val="18"/>
                <w:szCs w:val="18"/>
                <w:lang w:eastAsia="en-US"/>
              </w:rPr>
            </w:pPr>
          </w:p>
          <w:p w14:paraId="19D88405" w14:textId="5246C723" w:rsidR="00AF357A" w:rsidRPr="00795D66" w:rsidRDefault="00AF357A" w:rsidP="00974C8D">
            <w:pPr>
              <w:snapToGrid w:val="0"/>
              <w:rPr>
                <w:rFonts w:ascii="Times New Roman" w:hAnsi="Times New Roman" w:cs="Times New Roman"/>
                <w:sz w:val="18"/>
                <w:szCs w:val="18"/>
              </w:rPr>
            </w:pPr>
          </w:p>
          <w:p w14:paraId="224D802C"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sz w:val="18"/>
                <w:szCs w:val="18"/>
                <w:u w:val="single"/>
              </w:rPr>
              <w:t>HST (based on TS38.802/913)</w:t>
            </w:r>
            <w:r w:rsidRPr="00795D66">
              <w:rPr>
                <w:rFonts w:ascii="Times New Roman" w:hAnsi="Times New Roman" w:cs="Times New Roman"/>
                <w:sz w:val="18"/>
                <w:szCs w:val="18"/>
              </w:rPr>
              <w:t xml:space="preserve">: </w:t>
            </w:r>
          </w:p>
          <w:p w14:paraId="123ACEFC"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noProof/>
                <w:sz w:val="18"/>
                <w:szCs w:val="18"/>
              </w:rPr>
              <w:object w:dxaOrig="12150" w:dyaOrig="3525" w14:anchorId="20329DF8">
                <v:shape id="_x0000_i1028" type="#_x0000_t75" alt="" style="width:326.95pt;height:93.85pt;mso-width-percent:0;mso-height-percent:0;mso-width-percent:0;mso-height-percent:0" o:ole="">
                  <v:imagedata r:id="rId13" o:title=""/>
                </v:shape>
                <o:OLEObject Type="Embed" ProgID="Visio.Drawing.15" ShapeID="_x0000_i1028" DrawAspect="Content" ObjectID="_1659504336" r:id="rId17"/>
              </w:object>
            </w:r>
          </w:p>
          <w:p w14:paraId="75235975" w14:textId="77777777" w:rsidR="00AF357A" w:rsidRPr="00795D66" w:rsidRDefault="00AF357A" w:rsidP="00974C8D">
            <w:pPr>
              <w:snapToGrid w:val="0"/>
              <w:rPr>
                <w:rFonts w:ascii="Times New Roman" w:hAnsi="Times New Roman" w:cs="Times New Roman"/>
                <w:sz w:val="18"/>
                <w:szCs w:val="18"/>
              </w:rPr>
            </w:pPr>
          </w:p>
          <w:p w14:paraId="2840218C" w14:textId="6FD20AB5" w:rsidR="00091D20" w:rsidRPr="008974CD" w:rsidRDefault="008974CD" w:rsidP="008974CD">
            <w:pPr>
              <w:snapToGrid w:val="0"/>
              <w:rPr>
                <w:rFonts w:ascii="Times New Roman" w:hAnsi="Times New Roman" w:cs="Times New Roman"/>
                <w:sz w:val="18"/>
                <w:szCs w:val="18"/>
              </w:rPr>
            </w:pPr>
            <w:r>
              <w:rPr>
                <w:rFonts w:ascii="Times New Roman" w:hAnsi="Times New Roman" w:cs="Times New Roman"/>
                <w:sz w:val="18"/>
                <w:szCs w:val="18"/>
              </w:rPr>
              <w:t>Setup and dimension are identical to intra-cell mobility (</w:t>
            </w:r>
            <w:r w:rsidRPr="008974CD">
              <w:rPr>
                <w:rFonts w:ascii="Times New Roman" w:hAnsi="Times New Roman" w:cs="Times New Roman"/>
                <w:sz w:val="18"/>
                <w:szCs w:val="20"/>
              </w:rPr>
              <w:fldChar w:fldCharType="begin"/>
            </w:r>
            <w:r w:rsidRPr="008974CD">
              <w:rPr>
                <w:rFonts w:ascii="Times New Roman" w:hAnsi="Times New Roman" w:cs="Times New Roman"/>
                <w:sz w:val="18"/>
                <w:szCs w:val="20"/>
              </w:rPr>
              <w:instrText xml:space="preserve"> REF _Ref48865806 \h  \* MERGEFORMAT </w:instrText>
            </w:r>
            <w:r w:rsidRPr="008974CD">
              <w:rPr>
                <w:rFonts w:ascii="Times New Roman" w:hAnsi="Times New Roman" w:cs="Times New Roman"/>
                <w:sz w:val="18"/>
                <w:szCs w:val="20"/>
              </w:rPr>
            </w:r>
            <w:r w:rsidRPr="008974CD">
              <w:rPr>
                <w:rFonts w:ascii="Times New Roman" w:hAnsi="Times New Roman" w:cs="Times New Roman"/>
                <w:sz w:val="18"/>
                <w:szCs w:val="20"/>
              </w:rPr>
              <w:fldChar w:fldCharType="separate"/>
            </w:r>
            <w:r w:rsidR="00A424CD" w:rsidRPr="00A424CD">
              <w:rPr>
                <w:rFonts w:ascii="Times New Roman" w:hAnsi="Times New Roman" w:cs="Times New Roman"/>
                <w:sz w:val="18"/>
                <w:szCs w:val="20"/>
              </w:rPr>
              <w:t xml:space="preserve">Table </w:t>
            </w:r>
            <w:r w:rsidR="00A424CD" w:rsidRPr="00A424CD">
              <w:rPr>
                <w:rFonts w:ascii="Times New Roman" w:hAnsi="Times New Roman" w:cs="Times New Roman"/>
                <w:noProof/>
                <w:sz w:val="18"/>
                <w:szCs w:val="20"/>
              </w:rPr>
              <w:t>2</w:t>
            </w:r>
            <w:r w:rsidRPr="008974CD">
              <w:rPr>
                <w:rFonts w:ascii="Times New Roman" w:hAnsi="Times New Roman" w:cs="Times New Roman"/>
                <w:sz w:val="18"/>
                <w:szCs w:val="20"/>
              </w:rPr>
              <w:fldChar w:fldCharType="end"/>
            </w:r>
            <w:r>
              <w:rPr>
                <w:rFonts w:ascii="Times New Roman" w:hAnsi="Times New Roman" w:cs="Times New Roman"/>
                <w:sz w:val="18"/>
                <w:szCs w:val="18"/>
              </w:rPr>
              <w:t>)</w:t>
            </w:r>
            <w:r w:rsidR="00091D20">
              <w:rPr>
                <w:rFonts w:ascii="Times New Roman" w:hAnsi="Times New Roman" w:cs="Times New Roman"/>
                <w:sz w:val="18"/>
                <w:szCs w:val="18"/>
              </w:rPr>
              <w:t xml:space="preserve"> except that {RRH1,RRH2,RRH3} and {RRH4, RRH5, RRH6} are associated with the first and the second cells, respectively.  </w:t>
            </w:r>
          </w:p>
        </w:tc>
      </w:tr>
      <w:tr w:rsidR="00AF357A" w:rsidRPr="00795D66" w14:paraId="176AB27A" w14:textId="77777777" w:rsidTr="00974C8D">
        <w:trPr>
          <w:trHeight w:val="377"/>
        </w:trPr>
        <w:tc>
          <w:tcPr>
            <w:tcW w:w="2245" w:type="dxa"/>
          </w:tcPr>
          <w:p w14:paraId="08AA0ADD" w14:textId="77777777" w:rsidR="00AF357A" w:rsidRPr="00795D66" w:rsidRDefault="00AF357A" w:rsidP="00974C8D">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11EF63C9" w14:textId="77777777" w:rsidR="00AF357A" w:rsidRDefault="00572054" w:rsidP="00572054">
            <w:pPr>
              <w:snapToGrid w:val="0"/>
              <w:rPr>
                <w:rFonts w:ascii="Times New Roman" w:hAnsi="Times New Roman" w:cs="Times New Roman"/>
                <w:sz w:val="18"/>
                <w:szCs w:val="18"/>
              </w:rPr>
            </w:pPr>
            <w:r>
              <w:rPr>
                <w:rFonts w:ascii="Times New Roman" w:hAnsi="Times New Roman" w:cs="Times New Roman"/>
                <w:sz w:val="18"/>
                <w:szCs w:val="18"/>
              </w:rPr>
              <w:t>Just as for intra-cell mobility, c</w:t>
            </w:r>
            <w:r w:rsidR="00AF357A" w:rsidRPr="00795D66">
              <w:rPr>
                <w:rFonts w:ascii="Times New Roman" w:hAnsi="Times New Roman" w:cs="Times New Roman"/>
                <w:sz w:val="18"/>
                <w:szCs w:val="18"/>
              </w:rPr>
              <w:t>ompanies will describe the assumed UE and panel orientation relative to the direction of the trajectory</w:t>
            </w:r>
            <w:r>
              <w:rPr>
                <w:rFonts w:ascii="Times New Roman" w:hAnsi="Times New Roman" w:cs="Times New Roman"/>
                <w:sz w:val="18"/>
                <w:szCs w:val="18"/>
              </w:rPr>
              <w:t>.</w:t>
            </w:r>
          </w:p>
          <w:p w14:paraId="39FEC810" w14:textId="77777777" w:rsidR="00B7749F" w:rsidRDefault="00B7749F" w:rsidP="00572054">
            <w:pPr>
              <w:snapToGrid w:val="0"/>
              <w:rPr>
                <w:rFonts w:ascii="Times New Roman" w:hAnsi="Times New Roman" w:cs="Times New Roman"/>
                <w:sz w:val="18"/>
                <w:szCs w:val="18"/>
              </w:rPr>
            </w:pPr>
          </w:p>
          <w:p w14:paraId="7E6F85BD" w14:textId="2E5A176C" w:rsidR="00572054" w:rsidRPr="00795D66" w:rsidRDefault="00572054" w:rsidP="004148CB">
            <w:pPr>
              <w:snapToGrid w:val="0"/>
              <w:rPr>
                <w:rFonts w:ascii="Times New Roman" w:hAnsi="Times New Roman" w:cs="Times New Roman"/>
                <w:sz w:val="18"/>
                <w:szCs w:val="18"/>
              </w:rPr>
            </w:pPr>
            <w:r>
              <w:rPr>
                <w:rFonts w:ascii="Times New Roman" w:hAnsi="Times New Roman" w:cs="Times New Roman"/>
                <w:sz w:val="18"/>
                <w:szCs w:val="18"/>
              </w:rPr>
              <w:t xml:space="preserve">Note: </w:t>
            </w:r>
            <w:r w:rsidR="00B7749F">
              <w:rPr>
                <w:rFonts w:ascii="Times New Roman" w:hAnsi="Times New Roman" w:cs="Times New Roman"/>
                <w:sz w:val="18"/>
                <w:szCs w:val="18"/>
              </w:rPr>
              <w:t xml:space="preserve">When the UE orientation is deemed fixed (e.g. CPE inside a train, dashboard mounted UEs inside a car), </w:t>
            </w:r>
            <w:r w:rsidR="004148CB">
              <w:rPr>
                <w:rFonts w:ascii="Times New Roman" w:hAnsi="Times New Roman" w:cs="Times New Roman"/>
                <w:sz w:val="18"/>
                <w:szCs w:val="18"/>
              </w:rPr>
              <w:t xml:space="preserve">the </w:t>
            </w:r>
            <w:r w:rsidR="00B7749F" w:rsidRPr="00A21D2E">
              <w:rPr>
                <w:rFonts w:ascii="Times New Roman" w:hAnsi="Times New Roman" w:cs="Times New Roman"/>
                <w:sz w:val="18"/>
                <w:szCs w:val="18"/>
              </w:rPr>
              <w:t>three panels are located facing the right, left and to the front of the direction of motion</w:t>
            </w:r>
            <w:r w:rsidR="004148CB">
              <w:rPr>
                <w:rFonts w:ascii="Times New Roman" w:hAnsi="Times New Roman" w:cs="Times New Roman"/>
                <w:sz w:val="18"/>
                <w:szCs w:val="18"/>
              </w:rPr>
              <w:t xml:space="preserve"> tends to result in maximum signal reception.</w:t>
            </w:r>
          </w:p>
        </w:tc>
      </w:tr>
      <w:tr w:rsidR="008906B1" w:rsidRPr="00795D66" w14:paraId="25277D9B" w14:textId="77777777" w:rsidTr="00974C8D">
        <w:trPr>
          <w:trHeight w:val="377"/>
        </w:trPr>
        <w:tc>
          <w:tcPr>
            <w:tcW w:w="2245" w:type="dxa"/>
          </w:tcPr>
          <w:p w14:paraId="513A45F6" w14:textId="2D6F20FA" w:rsidR="008906B1" w:rsidRPr="00795D66" w:rsidRDefault="00572054" w:rsidP="0083514B">
            <w:pPr>
              <w:snapToGrid w:val="0"/>
              <w:rPr>
                <w:rFonts w:ascii="Times New Roman" w:hAnsi="Times New Roman" w:cs="Times New Roman"/>
                <w:sz w:val="18"/>
                <w:szCs w:val="18"/>
              </w:rPr>
            </w:pPr>
            <w:r>
              <w:rPr>
                <w:rFonts w:ascii="Times New Roman" w:hAnsi="Times New Roman" w:cs="Times New Roman"/>
                <w:sz w:val="18"/>
                <w:szCs w:val="18"/>
              </w:rPr>
              <w:t xml:space="preserve">Modeling for Rel.15 L3-based </w:t>
            </w:r>
            <w:r w:rsidR="0083514B">
              <w:rPr>
                <w:rFonts w:ascii="Times New Roman" w:hAnsi="Times New Roman" w:cs="Times New Roman"/>
                <w:sz w:val="18"/>
                <w:szCs w:val="18"/>
              </w:rPr>
              <w:t>handover (HO)</w:t>
            </w:r>
          </w:p>
        </w:tc>
        <w:tc>
          <w:tcPr>
            <w:tcW w:w="7560" w:type="dxa"/>
          </w:tcPr>
          <w:p w14:paraId="56109B80" w14:textId="36DBE01B" w:rsidR="00AF2C1E" w:rsidRDefault="0083514B" w:rsidP="00974C8D">
            <w:pPr>
              <w:snapToGrid w:val="0"/>
              <w:rPr>
                <w:ins w:id="6" w:author="Eko Onggosanusi" w:date="2020-08-21T08:36:00Z"/>
                <w:rFonts w:ascii="Times New Roman" w:hAnsi="Times New Roman" w:cs="Times New Roman"/>
                <w:sz w:val="18"/>
                <w:szCs w:val="21"/>
                <w:lang w:eastAsia="zh-CN"/>
              </w:rPr>
            </w:pPr>
            <w:r>
              <w:rPr>
                <w:rFonts w:ascii="Times New Roman" w:hAnsi="Times New Roman" w:cs="Times New Roman"/>
                <w:sz w:val="18"/>
                <w:szCs w:val="18"/>
              </w:rPr>
              <w:t>HO latency (the time measured from the initiation and completion of the UE association with the new destination cell) is modeled as a uniformly distributed random variable of U[</w:t>
            </w:r>
            <w:ins w:id="7" w:author="Eko Onggosanusi" w:date="2020-08-21T08:34:00Z">
              <w:r w:rsidR="00AF2C1E">
                <w:rPr>
                  <w:rFonts w:ascii="Times New Roman" w:hAnsi="Times New Roman" w:cs="Times New Roman"/>
                  <w:sz w:val="18"/>
                  <w:szCs w:val="18"/>
                </w:rPr>
                <w:t>1</w:t>
              </w:r>
            </w:ins>
            <w:del w:id="8" w:author="Eko Onggosanusi" w:date="2020-08-21T08:34:00Z">
              <w:r w:rsidDel="00AF2C1E">
                <w:rPr>
                  <w:rFonts w:ascii="Times New Roman" w:hAnsi="Times New Roman" w:cs="Times New Roman"/>
                  <w:sz w:val="18"/>
                  <w:szCs w:val="18"/>
                </w:rPr>
                <w:delText>0.43</w:delText>
              </w:r>
            </w:del>
            <w:r>
              <w:rPr>
                <w:rFonts w:ascii="Times New Roman" w:hAnsi="Times New Roman" w:cs="Times New Roman"/>
                <w:sz w:val="18"/>
                <w:szCs w:val="18"/>
              </w:rPr>
              <w:t xml:space="preserve"> sec,1.5 sec].</w:t>
            </w:r>
            <w:ins w:id="9" w:author="Eko Onggosanusi" w:date="2020-08-21T08:36:00Z">
              <w:r w:rsidR="00AF2C1E">
                <w:rPr>
                  <w:rFonts w:ascii="Times New Roman" w:hAnsi="Times New Roman" w:cs="Times New Roman"/>
                  <w:sz w:val="18"/>
                  <w:szCs w:val="18"/>
                </w:rPr>
                <w:t xml:space="preserve"> </w:t>
              </w:r>
            </w:ins>
            <w:ins w:id="10" w:author="Eko Onggosanusi" w:date="2020-08-21T08:35:00Z">
              <w:r w:rsidR="00AF2C1E">
                <w:rPr>
                  <w:rFonts w:ascii="Times New Roman" w:hAnsi="Times New Roman" w:cs="Times New Roman"/>
                  <w:sz w:val="18"/>
                  <w:szCs w:val="21"/>
                  <w:lang w:eastAsia="zh-CN"/>
                </w:rPr>
                <w:t xml:space="preserve">That is, </w:t>
              </w:r>
            </w:ins>
            <w:ins w:id="11" w:author="Eko Onggosanusi" w:date="2020-08-21T08:34:00Z">
              <w:r w:rsidR="00AF2C1E">
                <w:rPr>
                  <w:rFonts w:ascii="Times New Roman" w:hAnsi="Times New Roman" w:cs="Times New Roman"/>
                  <w:sz w:val="18"/>
                  <w:szCs w:val="21"/>
                  <w:lang w:eastAsia="zh-CN"/>
                </w:rPr>
                <w:t>w</w:t>
              </w:r>
              <w:r w:rsidR="00AF2C1E" w:rsidRPr="00AF2C1E">
                <w:rPr>
                  <w:rFonts w:ascii="Times New Roman" w:hAnsi="Times New Roman" w:cs="Times New Roman"/>
                  <w:sz w:val="18"/>
                  <w:szCs w:val="21"/>
                  <w:lang w:eastAsia="zh-CN"/>
                </w:rPr>
                <w:t xml:space="preserve">hen the L1-RSRP </w:t>
              </w:r>
              <w:r w:rsidR="00AF2C1E">
                <w:rPr>
                  <w:rFonts w:ascii="Times New Roman" w:hAnsi="Times New Roman" w:cs="Times New Roman"/>
                  <w:sz w:val="18"/>
                  <w:szCs w:val="21"/>
                  <w:lang w:eastAsia="zh-CN"/>
                </w:rPr>
                <w:t>for</w:t>
              </w:r>
              <w:r w:rsidR="00AF2C1E" w:rsidRPr="00AF2C1E">
                <w:rPr>
                  <w:rFonts w:ascii="Times New Roman" w:hAnsi="Times New Roman" w:cs="Times New Roman"/>
                  <w:sz w:val="18"/>
                  <w:szCs w:val="21"/>
                  <w:lang w:eastAsia="zh-CN"/>
                </w:rPr>
                <w:t xml:space="preserve"> the target ce</w:t>
              </w:r>
              <w:r w:rsidR="00AF2C1E">
                <w:rPr>
                  <w:rFonts w:ascii="Times New Roman" w:hAnsi="Times New Roman" w:cs="Times New Roman"/>
                  <w:sz w:val="18"/>
                  <w:szCs w:val="21"/>
                  <w:lang w:eastAsia="zh-CN"/>
                </w:rPr>
                <w:t>ll is larger than the L1 RSRP for</w:t>
              </w:r>
              <w:r w:rsidR="00AF2C1E" w:rsidRPr="00AF2C1E">
                <w:rPr>
                  <w:rFonts w:ascii="Times New Roman" w:hAnsi="Times New Roman" w:cs="Times New Roman"/>
                  <w:sz w:val="18"/>
                  <w:szCs w:val="21"/>
                  <w:lang w:eastAsia="zh-CN"/>
                </w:rPr>
                <w:t xml:space="preserve"> the source cell by the handover margin (e.g. 3 dB), handover is initiated. Handover to the target cell is completed after handover latency</w:t>
              </w:r>
            </w:ins>
            <w:r w:rsidR="00AF2C1E" w:rsidRPr="00AF2C1E">
              <w:rPr>
                <w:rFonts w:ascii="Times New Roman" w:hAnsi="Times New Roman" w:cs="Times New Roman"/>
                <w:sz w:val="18"/>
                <w:szCs w:val="21"/>
                <w:lang w:eastAsia="zh-CN"/>
              </w:rPr>
              <w:t>.</w:t>
            </w:r>
          </w:p>
          <w:p w14:paraId="2C31340A" w14:textId="26A084DC" w:rsidR="001114A8" w:rsidRPr="001A15F6" w:rsidRDefault="001114A8" w:rsidP="00507089">
            <w:pPr>
              <w:pStyle w:val="ListParagraph"/>
              <w:numPr>
                <w:ilvl w:val="0"/>
                <w:numId w:val="53"/>
              </w:numPr>
              <w:snapToGrid w:val="0"/>
              <w:spacing w:after="0" w:line="240" w:lineRule="auto"/>
              <w:rPr>
                <w:rFonts w:ascii="Times New Roman" w:hAnsi="Times New Roman" w:cs="Times New Roman"/>
                <w:sz w:val="18"/>
                <w:szCs w:val="18"/>
              </w:rPr>
            </w:pPr>
            <w:ins w:id="12" w:author="Eko Onggosanusi" w:date="2020-08-21T08:36:00Z">
              <w:r>
                <w:rPr>
                  <w:rFonts w:ascii="Times New Roman" w:hAnsi="Times New Roman" w:cs="Times New Roman"/>
                  <w:sz w:val="18"/>
                  <w:szCs w:val="18"/>
                </w:rPr>
                <w:t>To aid</w:t>
              </w:r>
            </w:ins>
            <w:ins w:id="13" w:author="Eko Onggosanusi" w:date="2020-08-21T08:37:00Z">
              <w:r w:rsidR="001A15F6">
                <w:rPr>
                  <w:rFonts w:ascii="Times New Roman" w:hAnsi="Times New Roman" w:cs="Times New Roman"/>
                  <w:sz w:val="18"/>
                  <w:szCs w:val="18"/>
                </w:rPr>
                <w:t xml:space="preserve"> comparison</w:t>
              </w:r>
            </w:ins>
            <w:ins w:id="14" w:author="Eko Onggosanusi" w:date="2020-08-21T08:36:00Z">
              <w:r>
                <w:rPr>
                  <w:rFonts w:ascii="Times New Roman" w:hAnsi="Times New Roman" w:cs="Times New Roman"/>
                  <w:sz w:val="18"/>
                  <w:szCs w:val="18"/>
                </w:rPr>
                <w:t>, companies should state the assumed handover margin.</w:t>
              </w:r>
            </w:ins>
          </w:p>
          <w:p w14:paraId="6DEB8FE9" w14:textId="77777777" w:rsidR="0083514B" w:rsidRDefault="0083514B" w:rsidP="00974C8D">
            <w:pPr>
              <w:snapToGrid w:val="0"/>
              <w:rPr>
                <w:rFonts w:ascii="Times New Roman" w:hAnsi="Times New Roman" w:cs="Times New Roman"/>
                <w:sz w:val="18"/>
                <w:szCs w:val="18"/>
              </w:rPr>
            </w:pPr>
          </w:p>
          <w:p w14:paraId="439ACFED" w14:textId="169BFA5A" w:rsidR="0083514B" w:rsidRPr="00795D66" w:rsidRDefault="0083514B" w:rsidP="00507089">
            <w:pPr>
              <w:snapToGrid w:val="0"/>
              <w:rPr>
                <w:rFonts w:ascii="Times New Roman" w:hAnsi="Times New Roman" w:cs="Times New Roman"/>
                <w:sz w:val="18"/>
                <w:szCs w:val="18"/>
              </w:rPr>
            </w:pPr>
            <w:r>
              <w:rPr>
                <w:rFonts w:ascii="Times New Roman" w:hAnsi="Times New Roman" w:cs="Times New Roman"/>
                <w:sz w:val="18"/>
                <w:szCs w:val="18"/>
              </w:rPr>
              <w:t xml:space="preserve">Additional elements such as potential RLF due to hysteresis, additional latency due to </w:t>
            </w:r>
            <w:r w:rsidR="00E82849">
              <w:rPr>
                <w:rFonts w:ascii="Times New Roman" w:hAnsi="Times New Roman" w:cs="Times New Roman"/>
                <w:sz w:val="18"/>
                <w:szCs w:val="18"/>
              </w:rPr>
              <w:t xml:space="preserve">potential </w:t>
            </w:r>
            <w:r>
              <w:rPr>
                <w:rFonts w:ascii="Times New Roman" w:hAnsi="Times New Roman" w:cs="Times New Roman"/>
                <w:sz w:val="18"/>
                <w:szCs w:val="18"/>
              </w:rPr>
              <w:t>ping-pong effect, additional latency due to DRX</w:t>
            </w:r>
            <w:r w:rsidR="00E82849">
              <w:rPr>
                <w:rFonts w:ascii="Times New Roman" w:hAnsi="Times New Roman" w:cs="Times New Roman"/>
                <w:sz w:val="18"/>
                <w:szCs w:val="18"/>
              </w:rPr>
              <w:t xml:space="preserve"> assumption (as opposed to non-DRX assumed above)</w:t>
            </w:r>
            <w:del w:id="15" w:author="Eko Onggosanusi" w:date="2020-08-21T08:37:00Z">
              <w:r w:rsidDel="00507089">
                <w:rPr>
                  <w:rFonts w:ascii="Times New Roman" w:hAnsi="Times New Roman" w:cs="Times New Roman"/>
                  <w:sz w:val="18"/>
                  <w:szCs w:val="18"/>
                </w:rPr>
                <w:delText>,</w:delText>
              </w:r>
            </w:del>
            <w:r>
              <w:rPr>
                <w:rFonts w:ascii="Times New Roman" w:hAnsi="Times New Roman" w:cs="Times New Roman"/>
                <w:sz w:val="18"/>
                <w:szCs w:val="18"/>
              </w:rPr>
              <w:t xml:space="preserve"> </w:t>
            </w:r>
            <w:bookmarkStart w:id="16" w:name="_GoBack"/>
            <w:bookmarkEnd w:id="16"/>
            <w:del w:id="17" w:author="Eko Onggosanusi" w:date="2020-08-21T08:38:00Z">
              <w:r w:rsidDel="00507089">
                <w:rPr>
                  <w:rFonts w:ascii="Times New Roman" w:hAnsi="Times New Roman" w:cs="Times New Roman"/>
                  <w:sz w:val="18"/>
                  <w:szCs w:val="18"/>
                </w:rPr>
                <w:delText>additional latency due to unknown TCI state</w:delText>
              </w:r>
              <w:r w:rsidR="00E82849" w:rsidDel="00507089">
                <w:rPr>
                  <w:rFonts w:ascii="Times New Roman" w:hAnsi="Times New Roman" w:cs="Times New Roman"/>
                  <w:sz w:val="18"/>
                  <w:szCs w:val="18"/>
                </w:rPr>
                <w:delText xml:space="preserve"> (as opposed to known TCI state assumed above)</w:delText>
              </w:r>
            </w:del>
            <w:r w:rsidR="00FA62D6">
              <w:rPr>
                <w:rFonts w:ascii="Times New Roman" w:hAnsi="Times New Roman" w:cs="Times New Roman"/>
                <w:sz w:val="18"/>
                <w:szCs w:val="18"/>
              </w:rPr>
              <w:t xml:space="preserve"> –if added by companies –</w:t>
            </w:r>
            <w:r>
              <w:rPr>
                <w:rFonts w:ascii="Times New Roman" w:hAnsi="Times New Roman" w:cs="Times New Roman"/>
                <w:sz w:val="18"/>
                <w:szCs w:val="18"/>
              </w:rPr>
              <w:t xml:space="preserve"> need to be described and justified in the contribution .</w:t>
            </w:r>
          </w:p>
        </w:tc>
      </w:tr>
    </w:tbl>
    <w:p w14:paraId="13B2795B" w14:textId="77777777" w:rsidR="00AF357A" w:rsidRDefault="00AF357A" w:rsidP="00545709">
      <w:pPr>
        <w:snapToGrid w:val="0"/>
        <w:spacing w:after="120" w:line="288" w:lineRule="auto"/>
        <w:jc w:val="center"/>
        <w:rPr>
          <w:rFonts w:ascii="Times New Roman" w:hAnsi="Times New Roman" w:cs="Times New Roman"/>
          <w:noProof/>
          <w:sz w:val="18"/>
          <w:szCs w:val="18"/>
        </w:rPr>
      </w:pPr>
    </w:p>
    <w:p w14:paraId="5EC370B6" w14:textId="77777777" w:rsidR="00776641" w:rsidRDefault="00776641" w:rsidP="00356C98">
      <w:pPr>
        <w:snapToGrid w:val="0"/>
        <w:spacing w:after="120"/>
        <w:rPr>
          <w:rFonts w:ascii="Times New Roman" w:hAnsi="Times New Roman" w:cs="Times New Roman"/>
          <w:color w:val="000000" w:themeColor="text1"/>
          <w:sz w:val="20"/>
          <w:szCs w:val="20"/>
        </w:rPr>
      </w:pPr>
    </w:p>
    <w:p w14:paraId="22176D9B" w14:textId="52173119"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366DB346"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The linear trajectories are parallel to the nearest outer edge of the associated cell. Therefore, as d=30m, the maximum length of the linear trajector</w:t>
      </w:r>
      <w:r w:rsidR="005E39D9">
        <w:rPr>
          <w:rFonts w:ascii="Times New Roman" w:hAnsi="Times New Roman" w:cs="Times New Roman"/>
          <w:color w:val="000000" w:themeColor="text1"/>
          <w:sz w:val="20"/>
          <w:szCs w:val="20"/>
        </w:rPr>
        <w:t>y</w:t>
      </w:r>
      <w:r w:rsidRPr="0039763A">
        <w:rPr>
          <w:rFonts w:ascii="Times New Roman" w:hAnsi="Times New Roman" w:cs="Times New Roman"/>
          <w:color w:val="000000" w:themeColor="text1"/>
          <w:sz w:val="20"/>
          <w:szCs w:val="20"/>
        </w:rPr>
        <w:t xml:space="preserve">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w:t>
      </w:r>
      <w:r w:rsidR="005E39D9">
        <w:rPr>
          <w:rFonts w:ascii="Times New Roman" w:hAnsi="Times New Roman" w:cs="Times New Roman"/>
          <w:color w:val="000000" w:themeColor="text1"/>
          <w:sz w:val="20"/>
          <w:szCs w:val="20"/>
        </w:rPr>
        <w:t>is</w:t>
      </w:r>
      <w:r w:rsidR="005E39D9" w:rsidRPr="0039763A">
        <w:rPr>
          <w:rFonts w:ascii="Times New Roman" w:hAnsi="Times New Roman" w:cs="Times New Roman"/>
          <w:color w:val="000000" w:themeColor="text1"/>
          <w:sz w:val="20"/>
          <w:szCs w:val="20"/>
        </w:rPr>
        <w:t xml:space="preserv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w:t>
      </w:r>
    </w:p>
    <w:p w14:paraId="55264643" w14:textId="467A4BAE"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689D039B" w:rsidR="00356C98" w:rsidRPr="0039763A" w:rsidRDefault="005E39D9" w:rsidP="00356C98">
      <w:pPr>
        <w:snapToGrid w:val="0"/>
        <w:spacing w:after="60"/>
        <w:jc w:val="center"/>
        <w:rPr>
          <w:rFonts w:ascii="Times New Roman" w:hAnsi="Times New Roman" w:cs="Times New Roman"/>
          <w:color w:val="000000" w:themeColor="text1"/>
          <w:sz w:val="20"/>
          <w:szCs w:val="20"/>
        </w:rPr>
      </w:pPr>
      <w:r w:rsidRPr="00795D66">
        <w:rPr>
          <w:rFonts w:ascii="Times New Roman" w:hAnsi="Times New Roman" w:cs="Times New Roman"/>
          <w:noProof/>
          <w:sz w:val="18"/>
          <w:szCs w:val="18"/>
        </w:rPr>
        <w:object w:dxaOrig="7350" w:dyaOrig="6315" w14:anchorId="19F50A68">
          <v:shape id="_x0000_i1029" type="#_x0000_t75" alt="" style="width:201.85pt;height:173.5pt" o:ole="">
            <v:imagedata r:id="rId11" o:title=""/>
          </v:shape>
          <o:OLEObject Type="Embed" ProgID="Visio.Drawing.15" ShapeID="_x0000_i1029" DrawAspect="Content" ObjectID="_1659504337" r:id="rId18"/>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2C015A10"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lastRenderedPageBreak/>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w:t>
      </w:r>
      <w:r w:rsidR="00C249E5">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x21=</w:t>
      </w:r>
      <w:r w:rsidR="00C249E5">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Caption"/>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TableGrid"/>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km/hr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km/hr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km/hr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H</w:t>
                  </w:r>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g,H</w:t>
                  </w:r>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lastRenderedPageBreak/>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NormalWeb"/>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Caption"/>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18" w:name="_Ref44438835"/>
    </w:p>
    <w:bookmarkEnd w:id="18"/>
    <w:p w14:paraId="684EF9D4" w14:textId="18FB3821"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TableGrid"/>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 highly simplified setup is proposed which may lead to comparable results:</w:t>
            </w:r>
          </w:p>
          <w:p w14:paraId="7B09B3B9"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mobility trace is 40m</w:t>
            </w:r>
          </w:p>
          <w:p w14:paraId="51D533EA"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InterDigital</w:t>
            </w:r>
          </w:p>
        </w:tc>
        <w:tc>
          <w:tcPr>
            <w:tcW w:w="8370" w:type="dxa"/>
          </w:tcPr>
          <w:p w14:paraId="2208B7A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multi-panel UE, a single panel can be selected by UE for UL TX based on UL BM. UE-side panel switching latency is 0 ms.</w:t>
            </w:r>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gNB/UE beams for HST/Highway:</w:t>
            </w:r>
          </w:p>
          <w:p w14:paraId="58BE67F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2 tier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Blocked panel is impacted by MPE event. MPE event reduces the maximum transmitted power by [10] dB.</w:t>
            </w:r>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6757CC51"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side panel switching delay:</w:t>
            </w:r>
          </w:p>
          <w:p w14:paraId="53BF864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TableGrid"/>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60 km/hr </w:t>
                  </w:r>
                </w:p>
                <w:p w14:paraId="3F0F2B7C"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120 km/hr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HST, 256 km/hr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CommentText"/>
              <w:snapToGrid w:val="0"/>
              <w:spacing w:after="0"/>
              <w:rPr>
                <w:rFonts w:ascii="Times New Roman" w:hAnsi="Times New Roman" w:cs="Times New Roman"/>
                <w:sz w:val="18"/>
                <w:szCs w:val="18"/>
              </w:rPr>
            </w:pPr>
            <w:r w:rsidRPr="00B95D1D">
              <w:rPr>
                <w:rStyle w:val="CommentReference"/>
                <w:rFonts w:ascii="Times New Roman" w:hAnsi="Times New Roman" w:cs="Times New Roman"/>
                <w:sz w:val="18"/>
                <w:szCs w:val="18"/>
              </w:rPr>
              <w:t xml:space="preserve">We </w:t>
            </w:r>
            <w:r w:rsidRPr="00B95D1D">
              <w:rPr>
                <w:rStyle w:val="CommentReference"/>
                <w:rFonts w:ascii="Times New Roman" w:hAnsi="Times New Roman" w:cs="Times New Roman"/>
                <w:b/>
                <w:sz w:val="18"/>
                <w:szCs w:val="18"/>
                <w:u w:val="single"/>
              </w:rPr>
              <w:t>suggest to change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CommentText"/>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3. Supported by ZTE, Qualcomm, Intel, Apple, FutureWei.</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We propose the following model for the trajectory of a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3F6CE3" w:rsidP="008B240D">
            <w:pPr>
              <w:snapToGrid w:val="0"/>
              <w:jc w:val="center"/>
              <w:rPr>
                <w:rFonts w:ascii="Times New Roman" w:hAnsi="Times New Roman" w:cs="Times New Roman"/>
                <w:sz w:val="18"/>
                <w:szCs w:val="18"/>
              </w:rPr>
            </w:pPr>
            <w:r w:rsidRPr="008E1F13">
              <w:rPr>
                <w:rFonts w:ascii="Times New Roman" w:hAnsi="Times New Roman" w:cs="Times New Roman"/>
                <w:noProof/>
                <w:sz w:val="18"/>
                <w:szCs w:val="18"/>
              </w:rPr>
              <w:object w:dxaOrig="12156" w:dyaOrig="3529" w14:anchorId="712BFC57">
                <v:shape id="_x0000_i1030" type="#_x0000_t75" alt="" style="width:326.95pt;height:95pt;mso-width-percent:0;mso-height-percent:0;mso-width-percent:0;mso-height-percent:0" o:ole="">
                  <v:imagedata r:id="rId19" o:title=""/>
                </v:shape>
                <o:OLEObject Type="Embed" ProgID="Visio.Drawing.15" ShapeID="_x0000_i1030" DrawAspect="Content" ObjectID="_1659504338" r:id="rId20"/>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two adjacent RRHs is d</w:t>
            </w:r>
            <w:r w:rsidRPr="00B95D1D">
              <w:rPr>
                <w:rFonts w:ascii="Times New Roman" w:hAnsi="Times New Roman" w:cs="Times New Roman"/>
                <w:sz w:val="18"/>
                <w:szCs w:val="18"/>
                <w:vertAlign w:val="subscript"/>
              </w:rPr>
              <w:t>rrh</w:t>
            </w:r>
            <w:r w:rsidRPr="00B95D1D">
              <w:rPr>
                <w:rFonts w:ascii="Times New Roman" w:hAnsi="Times New Roman" w:cs="Times New Roman"/>
                <w:sz w:val="18"/>
                <w:szCs w:val="18"/>
              </w:rPr>
              <w:t xml:space="preserve"> = 200 m</w:t>
            </w:r>
          </w:p>
          <w:p w14:paraId="41A40DB6"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the tracks is d</w:t>
            </w:r>
            <w:r w:rsidRPr="00B95D1D">
              <w:rPr>
                <w:rFonts w:ascii="Times New Roman" w:hAnsi="Times New Roman" w:cs="Times New Roman"/>
                <w:sz w:val="18"/>
                <w:szCs w:val="18"/>
                <w:vertAlign w:val="subscript"/>
              </w:rPr>
              <w:t>track</w:t>
            </w:r>
            <w:r w:rsidRPr="00B95D1D">
              <w:rPr>
                <w:rFonts w:ascii="Times New Roman" w:hAnsi="Times New Roman" w:cs="Times New Roman"/>
                <w:sz w:val="18"/>
                <w:szCs w:val="18"/>
              </w:rPr>
              <w:t xml:space="preserve"> = 6 m</w:t>
            </w:r>
          </w:p>
          <w:p w14:paraId="4DAEDB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RRH and nearest track is d</w:t>
            </w:r>
            <w:r w:rsidRPr="00B95D1D">
              <w:rPr>
                <w:rFonts w:ascii="Times New Roman" w:hAnsi="Times New Roman" w:cs="Times New Roman"/>
                <w:sz w:val="18"/>
                <w:szCs w:val="18"/>
                <w:vertAlign w:val="subscript"/>
              </w:rPr>
              <w:t>rrh_track</w:t>
            </w:r>
            <w:r w:rsidRPr="00B95D1D">
              <w:rPr>
                <w:rFonts w:ascii="Times New Roman" w:hAnsi="Times New Roman" w:cs="Times New Roman"/>
                <w:sz w:val="18"/>
                <w:szCs w:val="18"/>
              </w:rPr>
              <w:t xml:space="preserve"> = 5 m</w:t>
            </w:r>
          </w:p>
          <w:p w14:paraId="48167D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RRH2  (at either P or S) and moves on a horizontal line to the right</w:t>
            </w:r>
          </w:p>
          <w:p w14:paraId="1B727E5A"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RRH5  (at either R or Q) and moves on a horizontal  line to the left</w:t>
            </w:r>
          </w:p>
          <w:p w14:paraId="448D0AD7" w14:textId="6C891BAA" w:rsidR="00F848CE" w:rsidRPr="00B95D1D" w:rsidRDefault="00F848CE" w:rsidP="008B240D">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lastRenderedPageBreak/>
              <w:t>Also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single-layer (Macro layer, ISD~200m)</w:t>
                  </w:r>
                </w:p>
                <w:p w14:paraId="1F16B3A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3612184C"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ListParagraph"/>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 Panel UEs(left, right)</w:t>
                  </w:r>
                </w:p>
                <w:p w14:paraId="30DB14E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4 Panel UEs(left,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w:t>
            </w:r>
            <w:r w:rsidRPr="008E1F13">
              <w:rPr>
                <w:rFonts w:ascii="Times New Roman" w:hAnsi="Times New Roman" w:cs="Times New Roman"/>
                <w:sz w:val="18"/>
                <w:szCs w:val="18"/>
              </w:rPr>
              <w:lastRenderedPageBreak/>
              <w:t xml:space="preserve">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Comment-5:</w:t>
            </w:r>
            <w:r w:rsidRPr="008E1F13">
              <w:rPr>
                <w:rFonts w:ascii="Times New Roman" w:hAnsi="Times New Roman" w:cs="Times New Roman"/>
                <w:sz w:val="18"/>
                <w:szCs w:val="18"/>
              </w:rPr>
              <w:t xml:space="preserve"> Regarding MPE Modeling, this model should be further studied. From our perspective, the requirement for beam-specific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ms followed by RAN4 LS (R4-1808542). If the panel is active, the latency can be assumed as 0 ms.</w:t>
            </w:r>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From active to active: 0 ms.</w:t>
                  </w:r>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If the latency is evaluated together, we can assume the following case as in outage that maximum latency of data transmission is more than 10 ms.</w:t>
            </w:r>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Considering inter-cell mobility, a packet size of 50 Mbytes are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 xml:space="preserve">Comment-4: </w:t>
            </w:r>
            <w:r w:rsidRPr="008E1F13">
              <w:rPr>
                <w:rFonts w:ascii="Times New Roman" w:hAnsi="Times New Roman" w:cs="Times New Roman"/>
                <w:color w:val="00B0F0"/>
                <w:sz w:val="18"/>
                <w:szCs w:val="18"/>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Huawei/Hisi</w:t>
            </w:r>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UMa with relatively high moving speed for outdoor users, if it is correct understanding. </w:t>
            </w:r>
          </w:p>
          <w:p w14:paraId="1EA8B58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[5]ms</w:t>
            </w:r>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However one aspect that needs to be discussed in RAN1 is whether/how to model spatial consistency along each trajectory line </w:t>
            </w:r>
            <w:r w:rsidRPr="008E1F13">
              <w:rPr>
                <w:rFonts w:ascii="Times New Roman" w:hAnsi="Times New Roman" w:cs="Times New Roman"/>
                <w:color w:val="000000" w:themeColor="text1"/>
                <w:sz w:val="18"/>
                <w:szCs w:val="18"/>
                <w:lang w:val="en-GB"/>
              </w:rPr>
              <w:lastRenderedPageBreak/>
              <w:t xml:space="preserve">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To have comparable results for latency/overhead reduction among companies, we suggest aligning on assumed latency/overhead for different signalling methods, for simplification, for example latency/overhead per RRC/MAC-CE message </w:t>
            </w:r>
            <w:r w:rsidRPr="008E1F13">
              <w:rPr>
                <w:rFonts w:ascii="Times New Roman" w:hAnsi="Times New Roman" w:cs="Times New Roman"/>
                <w:sz w:val="18"/>
                <w:szCs w:val="18"/>
                <w:lang w:eastAsia="zh-CN"/>
              </w:rPr>
              <w:t xml:space="preserve">are assumed as 20/4(ms)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DengXian"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ListParagraph"/>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include UE with 2 panels. </w:t>
            </w:r>
          </w:p>
          <w:p w14:paraId="57051578" w14:textId="33DC37A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Panel blockage model:  </w:t>
            </w:r>
          </w:p>
          <w:p w14:paraId="49673B3C" w14:textId="77777777"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Y2] ms.</w:t>
            </w:r>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8E1F13">
              <w:rPr>
                <w:rFonts w:ascii="Times New Roman" w:hAnsi="Times New Roman" w:cs="Times New Roman"/>
                <w:sz w:val="18"/>
                <w:szCs w:val="18"/>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to use power backoff  [10]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ms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ListParagraph"/>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Lenovo/MotM</w:t>
            </w:r>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So, we suggest a baseline detail configurations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w:t>
            </w:r>
            <w:r w:rsidRPr="008E1F13">
              <w:rPr>
                <w:rFonts w:ascii="Times New Roman" w:hAnsi="Times New Roman" w:cs="Times New Roman"/>
                <w:sz w:val="18"/>
                <w:szCs w:val="18"/>
              </w:rPr>
              <w:lastRenderedPageBreak/>
              <w:t>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ListParagraph"/>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SSB/CSI-RS based beam tracking at UE and gNB with realistic latency modeling for signaling and tracking</w:t>
            </w:r>
          </w:p>
          <w:p w14:paraId="154DF35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ListParagraph"/>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lastRenderedPageBreak/>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UL, codebook based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Include 3 km/hr (in addition to 60, 120, 256km/hr in Table 2) – it is also interesting to evaluate pedestrian users performance. </w:t>
            </w:r>
          </w:p>
          <w:p w14:paraId="5AD896A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Traffic model: </w:t>
            </w:r>
          </w:p>
          <w:p w14:paraId="4DDFE43C"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Full-buffer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19" w:name="OLE_LINK2"/>
            <w:bookmarkStart w:id="20" w:name="OLE_LINK1"/>
            <w:bookmarkEnd w:id="19"/>
            <w:bookmarkEnd w:id="20"/>
          </w:p>
          <w:p w14:paraId="69F37730"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the large scale fading caused by distance varies as the UE moves, with a specific transmit SNR determined at a reference position</w:t>
            </w:r>
          </w:p>
          <w:p w14:paraId="580D0BF8" w14:textId="66C0B8E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UE antenna configuration</w:t>
            </w:r>
          </w:p>
          <w:p w14:paraId="4AD9FF5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Futurewei</w:t>
            </w:r>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Each panel is independently blocked with certain probability and with a fixed duration [X]ms. Assuming 10dB loss when blocked </w:t>
            </w:r>
          </w:p>
          <w:p w14:paraId="3911632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detected MPE panel, additional [Y] dB TX power backoff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ListParagraph"/>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lastRenderedPageBreak/>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t>Companies to explain number of UE beams</w:t>
            </w:r>
            <w:r w:rsidRPr="008E1F13">
              <w:rPr>
                <w:rStyle w:val="eop"/>
                <w:i/>
                <w:color w:val="00B050"/>
                <w:sz w:val="18"/>
                <w:szCs w:val="18"/>
              </w:rPr>
              <w:t> </w:t>
            </w:r>
          </w:p>
          <w:p w14:paraId="6DA4F76A" w14:textId="77777777" w:rsidR="00185D8C" w:rsidRPr="008E1F13" w:rsidRDefault="00185D8C" w:rsidP="009E4D01">
            <w:pPr>
              <w:pStyle w:val="ListParagraph"/>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ListParagraph"/>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7E737653"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Apple, Ericsson, Mediatek, Sony, Samsung, Qualcomm</w:t>
            </w:r>
            <w:r w:rsidR="003C61C2" w:rsidRPr="00AE5638">
              <w:rPr>
                <w:rFonts w:ascii="Times New Roman" w:hAnsi="Times New Roman" w:cs="Times New Roman"/>
                <w:sz w:val="18"/>
                <w:lang w:eastAsia="en-US"/>
              </w:rPr>
              <w:t>, Huawei/HiSi</w:t>
            </w:r>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after contribution submission</w:t>
      </w:r>
      <w:r w:rsidR="0006702A">
        <w:rPr>
          <w:rFonts w:ascii="Times New Roman" w:hAnsi="Times New Roman" w:cs="Times New Roman"/>
          <w:sz w:val="28"/>
          <w:szCs w:val="20"/>
        </w:rPr>
        <w:t xml:space="preserve"> (preparation phase)</w:t>
      </w:r>
    </w:p>
    <w:p w14:paraId="7BD9C504" w14:textId="7947376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A424CD">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A424CD">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A424CD" w:rsidRPr="0039763A">
        <w:rPr>
          <w:rFonts w:ascii="Times New Roman" w:hAnsi="Times New Roman" w:cs="Times New Roman"/>
          <w:b/>
          <w:sz w:val="20"/>
        </w:rPr>
        <w:t xml:space="preserve">Table </w:t>
      </w:r>
      <w:r w:rsidR="00A424CD">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5A4AA1A3" w:rsidR="0006702A" w:rsidRPr="0039763A" w:rsidRDefault="0006702A" w:rsidP="0006702A">
      <w:pPr>
        <w:snapToGrid w:val="0"/>
        <w:spacing w:after="60" w:line="288" w:lineRule="auto"/>
        <w:jc w:val="center"/>
        <w:rPr>
          <w:rFonts w:ascii="Times New Roman" w:hAnsi="Times New Roman" w:cs="Times New Roman"/>
          <w:sz w:val="20"/>
          <w:szCs w:val="20"/>
        </w:rPr>
      </w:pPr>
      <w:bookmarkStart w:id="21"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A424CD">
        <w:rPr>
          <w:rFonts w:ascii="Times New Roman" w:hAnsi="Times New Roman" w:cs="Times New Roman"/>
          <w:b/>
          <w:noProof/>
          <w:sz w:val="20"/>
        </w:rPr>
        <w:t>7</w:t>
      </w:r>
      <w:r w:rsidRPr="0039763A">
        <w:rPr>
          <w:rFonts w:ascii="Times New Roman" w:hAnsi="Times New Roman" w:cs="Times New Roman"/>
          <w:b/>
          <w:sz w:val="20"/>
        </w:rPr>
        <w:fldChar w:fldCharType="end"/>
      </w:r>
      <w:bookmarkEnd w:id="21"/>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2880"/>
        <w:gridCol w:w="2880"/>
        <w:gridCol w:w="3600"/>
      </w:tblGrid>
      <w:tr w:rsidR="0006702A" w:rsidRPr="00FC633C" w14:paraId="3623AFA4" w14:textId="77777777" w:rsidTr="00DE7C82">
        <w:tc>
          <w:tcPr>
            <w:tcW w:w="535" w:type="dxa"/>
            <w:shd w:val="clear" w:color="auto" w:fill="BFBFBF" w:themeFill="background1" w:themeFillShade="BF"/>
          </w:tcPr>
          <w:p w14:paraId="723F2BF4" w14:textId="77777777" w:rsidR="0006702A" w:rsidRPr="00FC633C" w:rsidRDefault="0006702A"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DE7C82">
        <w:tc>
          <w:tcPr>
            <w:tcW w:w="535" w:type="dxa"/>
          </w:tcPr>
          <w:p w14:paraId="1215F6AE"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4470567C" w14:textId="77777777" w:rsidR="00837C0B" w:rsidRPr="00FC633C" w:rsidRDefault="00837C0B" w:rsidP="00837C0B">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xml:space="preserve">, Intel (L3 HO needs more discussion), Lenovo/MotM, AT&amp;T, Sony, Nokia/NSB </w:t>
            </w:r>
          </w:p>
          <w:p w14:paraId="621B5C1D" w14:textId="24B2BE1F" w:rsidR="0006702A" w:rsidRPr="00FC633C" w:rsidRDefault="00837C0B" w:rsidP="00837C0B">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DE7C82">
        <w:trPr>
          <w:trHeight w:val="809"/>
        </w:trPr>
        <w:tc>
          <w:tcPr>
            <w:tcW w:w="535" w:type="dxa"/>
          </w:tcPr>
          <w:p w14:paraId="61A7E0E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2</w:t>
            </w:r>
          </w:p>
        </w:tc>
        <w:tc>
          <w:tcPr>
            <w:tcW w:w="2880" w:type="dxa"/>
          </w:tcPr>
          <w:p w14:paraId="006BFB4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4C0FD64C"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r w:rsidR="00900BDD">
              <w:rPr>
                <w:rFonts w:ascii="Times New Roman" w:hAnsi="Times New Roman" w:cs="Times New Roman"/>
                <w:sz w:val="18"/>
                <w:szCs w:val="20"/>
              </w:rPr>
              <w:t>, Intel</w:t>
            </w:r>
            <w:r w:rsidR="00CB042B">
              <w:rPr>
                <w:rFonts w:ascii="Times New Roman" w:hAnsi="Times New Roman" w:cs="Times New Roman"/>
                <w:sz w:val="18"/>
                <w:szCs w:val="20"/>
              </w:rPr>
              <w:t>. Lenovo/MotM</w:t>
            </w:r>
            <w:r w:rsidR="006D0BE7">
              <w:rPr>
                <w:rFonts w:ascii="Times New Roman" w:hAnsi="Times New Roman" w:cs="Times New Roman"/>
                <w:sz w:val="18"/>
                <w:szCs w:val="20"/>
              </w:rPr>
              <w:t>, Nokia/NSB</w:t>
            </w:r>
          </w:p>
        </w:tc>
        <w:tc>
          <w:tcPr>
            <w:tcW w:w="3600" w:type="dxa"/>
          </w:tcPr>
          <w:p w14:paraId="2CF5133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DE7C82">
        <w:tc>
          <w:tcPr>
            <w:tcW w:w="535" w:type="dxa"/>
          </w:tcPr>
          <w:p w14:paraId="627A726D"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3</w:t>
            </w:r>
          </w:p>
        </w:tc>
        <w:tc>
          <w:tcPr>
            <w:tcW w:w="2880" w:type="dxa"/>
          </w:tcPr>
          <w:p w14:paraId="0E84A35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292C7CE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Huawei/HiSi, Intel, Apple, LGE</w:t>
            </w:r>
            <w:r w:rsidR="00CB042B">
              <w:rPr>
                <w:rFonts w:ascii="Times New Roman" w:hAnsi="Times New Roman" w:cs="Times New Roman"/>
                <w:sz w:val="18"/>
                <w:szCs w:val="20"/>
              </w:rPr>
              <w:t>. Lenovo/MotM</w:t>
            </w:r>
          </w:p>
          <w:p w14:paraId="2540AFD8" w14:textId="03BABBEC"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r w:rsidR="006D0BE7">
              <w:rPr>
                <w:rFonts w:ascii="Times New Roman" w:hAnsi="Times New Roman" w:cs="Times New Roman"/>
                <w:sz w:val="18"/>
                <w:szCs w:val="20"/>
              </w:rPr>
              <w:t>, Nokia/NSB</w:t>
            </w:r>
          </w:p>
        </w:tc>
        <w:tc>
          <w:tcPr>
            <w:tcW w:w="3600" w:type="dxa"/>
          </w:tcPr>
          <w:p w14:paraId="3DA6C15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DE7C82">
        <w:trPr>
          <w:trHeight w:val="341"/>
        </w:trPr>
        <w:tc>
          <w:tcPr>
            <w:tcW w:w="535" w:type="dxa"/>
          </w:tcPr>
          <w:p w14:paraId="523F7D7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4</w:t>
            </w:r>
          </w:p>
        </w:tc>
        <w:tc>
          <w:tcPr>
            <w:tcW w:w="2880" w:type="dxa"/>
          </w:tcPr>
          <w:p w14:paraId="68BC412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DE7C82">
            <w:pPr>
              <w:snapToGrid w:val="0"/>
              <w:rPr>
                <w:rFonts w:ascii="Times New Roman" w:hAnsi="Times New Roman" w:cs="Times New Roman"/>
                <w:sz w:val="18"/>
                <w:szCs w:val="20"/>
              </w:rPr>
            </w:pPr>
          </w:p>
        </w:tc>
        <w:tc>
          <w:tcPr>
            <w:tcW w:w="2880" w:type="dxa"/>
          </w:tcPr>
          <w:p w14:paraId="0FA56E97" w14:textId="43AFBDFB"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Huawei/HiSi, Apple, LGE</w:t>
            </w:r>
            <w:r w:rsidR="00CB042B">
              <w:rPr>
                <w:rFonts w:ascii="Times New Roman" w:hAnsi="Times New Roman" w:cs="Times New Roman"/>
                <w:sz w:val="18"/>
                <w:szCs w:val="20"/>
              </w:rPr>
              <w:t>. Lenovo/MotM</w:t>
            </w:r>
            <w:r w:rsidR="006D0BE7">
              <w:rPr>
                <w:rFonts w:ascii="Times New Roman" w:hAnsi="Times New Roman" w:cs="Times New Roman"/>
                <w:sz w:val="18"/>
                <w:szCs w:val="20"/>
              </w:rPr>
              <w:t>, Nokia/NSB</w:t>
            </w:r>
          </w:p>
        </w:tc>
        <w:tc>
          <w:tcPr>
            <w:tcW w:w="3600" w:type="dxa"/>
          </w:tcPr>
          <w:p w14:paraId="58903E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DE7C82">
        <w:tc>
          <w:tcPr>
            <w:tcW w:w="535" w:type="dxa"/>
          </w:tcPr>
          <w:p w14:paraId="06AEE600"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48180E0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r w:rsidR="00CB042B">
              <w:rPr>
                <w:rFonts w:ascii="Times New Roman" w:hAnsi="Times New Roman" w:cs="Times New Roman"/>
                <w:sz w:val="18"/>
                <w:szCs w:val="20"/>
              </w:rPr>
              <w:t>. Lenovo/MotM</w:t>
            </w:r>
            <w:r w:rsidR="006D0BE7">
              <w:rPr>
                <w:rFonts w:ascii="Times New Roman" w:hAnsi="Times New Roman" w:cs="Times New Roman"/>
                <w:sz w:val="18"/>
                <w:szCs w:val="20"/>
              </w:rPr>
              <w:t>, Nokia/NSB</w:t>
            </w:r>
          </w:p>
        </w:tc>
        <w:tc>
          <w:tcPr>
            <w:tcW w:w="3600" w:type="dxa"/>
          </w:tcPr>
          <w:p w14:paraId="74C9A392" w14:textId="412A0475"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A424CD" w:rsidRPr="00A424CD">
              <w:rPr>
                <w:rFonts w:ascii="Times New Roman" w:hAnsi="Times New Roman" w:cs="Times New Roman"/>
                <w:b/>
                <w:sz w:val="18"/>
              </w:rPr>
              <w:t xml:space="preserve">Table </w:t>
            </w:r>
            <w:r w:rsidR="00A424CD" w:rsidRPr="00A424CD">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DE7C82">
        <w:tc>
          <w:tcPr>
            <w:tcW w:w="535" w:type="dxa"/>
          </w:tcPr>
          <w:p w14:paraId="4D7A1AC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5DDF76E3"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IDC, Huawei/HiSi, Apple</w:t>
            </w:r>
            <w:r w:rsidR="006D0BE7">
              <w:rPr>
                <w:rFonts w:ascii="Times New Roman" w:hAnsi="Times New Roman" w:cs="Times New Roman"/>
                <w:sz w:val="18"/>
                <w:szCs w:val="20"/>
              </w:rPr>
              <w:t>, Nokia/NSB</w:t>
            </w:r>
            <w:r w:rsidRPr="00FC633C">
              <w:rPr>
                <w:rFonts w:ascii="Times New Roman" w:hAnsi="Times New Roman" w:cs="Times New Roman"/>
                <w:sz w:val="18"/>
                <w:szCs w:val="20"/>
              </w:rPr>
              <w:t xml:space="preserve"> </w:t>
            </w:r>
          </w:p>
          <w:p w14:paraId="27D33905" w14:textId="7EB2566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(ok as optional)</w:t>
            </w:r>
            <w:r w:rsidR="00CB042B">
              <w:rPr>
                <w:rFonts w:ascii="Times New Roman" w:hAnsi="Times New Roman" w:cs="Times New Roman"/>
                <w:sz w:val="18"/>
                <w:szCs w:val="20"/>
              </w:rPr>
              <w:t xml:space="preserve">  Lenovo/MotM</w:t>
            </w:r>
          </w:p>
        </w:tc>
        <w:tc>
          <w:tcPr>
            <w:tcW w:w="3600" w:type="dxa"/>
          </w:tcPr>
          <w:p w14:paraId="6D3F4E2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DE7C82">
        <w:tc>
          <w:tcPr>
            <w:tcW w:w="535" w:type="dxa"/>
          </w:tcPr>
          <w:p w14:paraId="4D0671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Huawei/HiSi, Intel, ZTE</w:t>
            </w:r>
          </w:p>
          <w:p w14:paraId="256BA265" w14:textId="60E0D9D3"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Apple</w:t>
            </w:r>
            <w:r w:rsidR="00CB042B">
              <w:rPr>
                <w:rFonts w:ascii="Times New Roman" w:hAnsi="Times New Roman" w:cs="Times New Roman"/>
                <w:sz w:val="18"/>
                <w:szCs w:val="20"/>
              </w:rPr>
              <w:t>. Lenovo/MotM</w:t>
            </w:r>
            <w:r w:rsidRPr="00FC633C">
              <w:rPr>
                <w:rFonts w:ascii="Times New Roman" w:hAnsi="Times New Roman" w:cs="Times New Roman"/>
                <w:sz w:val="18"/>
                <w:szCs w:val="20"/>
              </w:rPr>
              <w:t xml:space="preserve"> </w:t>
            </w:r>
            <w:r w:rsidR="00CB042B">
              <w:rPr>
                <w:rFonts w:ascii="Times New Roman" w:hAnsi="Times New Roman" w:cs="Times New Roman"/>
                <w:sz w:val="18"/>
                <w:szCs w:val="20"/>
              </w:rPr>
              <w:t>, AT&amp;T</w:t>
            </w:r>
            <w:r w:rsidR="006D0BE7">
              <w:rPr>
                <w:rFonts w:ascii="Times New Roman" w:hAnsi="Times New Roman" w:cs="Times New Roman"/>
                <w:sz w:val="18"/>
                <w:szCs w:val="20"/>
              </w:rPr>
              <w:t>, Nokia/NSB</w:t>
            </w:r>
          </w:p>
        </w:tc>
        <w:tc>
          <w:tcPr>
            <w:tcW w:w="3600" w:type="dxa"/>
          </w:tcPr>
          <w:p w14:paraId="2D41CCF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DE7C82">
        <w:tc>
          <w:tcPr>
            <w:tcW w:w="535" w:type="dxa"/>
          </w:tcPr>
          <w:p w14:paraId="0E2B73A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DE7C82">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2D115B0E"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r w:rsidR="006D0BE7">
              <w:rPr>
                <w:rFonts w:ascii="Times New Roman" w:hAnsi="Times New Roman" w:cs="Times New Roman"/>
                <w:sz w:val="18"/>
                <w:szCs w:val="20"/>
              </w:rPr>
              <w:t>, Nokia/NSB</w:t>
            </w:r>
          </w:p>
          <w:p w14:paraId="4229FCE3" w14:textId="0A90850F"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Apple</w:t>
            </w:r>
            <w:r w:rsidR="00CB042B">
              <w:rPr>
                <w:rFonts w:ascii="Times New Roman" w:hAnsi="Times New Roman" w:cs="Times New Roman"/>
                <w:sz w:val="18"/>
                <w:szCs w:val="20"/>
              </w:rPr>
              <w:t>. Lenovo/MotM</w:t>
            </w:r>
          </w:p>
          <w:p w14:paraId="5FD767C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DE7C82">
        <w:tc>
          <w:tcPr>
            <w:tcW w:w="535" w:type="dxa"/>
          </w:tcPr>
          <w:p w14:paraId="5696983A"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DE7C82">
            <w:pPr>
              <w:snapToGrid w:val="0"/>
              <w:rPr>
                <w:rFonts w:ascii="Times New Roman" w:hAnsi="Times New Roman" w:cs="Times New Roman"/>
                <w:sz w:val="18"/>
                <w:szCs w:val="20"/>
              </w:rPr>
            </w:pPr>
          </w:p>
        </w:tc>
        <w:tc>
          <w:tcPr>
            <w:tcW w:w="2880" w:type="dxa"/>
          </w:tcPr>
          <w:p w14:paraId="1800449D" w14:textId="5236207E"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Huawei/HiSi (beam acquisition), Intel (companies report)</w:t>
            </w:r>
            <w:r w:rsidR="009F0B6D">
              <w:rPr>
                <w:rFonts w:ascii="Times New Roman" w:hAnsi="Times New Roman" w:cs="Times New Roman"/>
                <w:sz w:val="18"/>
                <w:szCs w:val="20"/>
              </w:rPr>
              <w:t xml:space="preserve">, </w:t>
            </w:r>
            <w:r w:rsidR="006D0BE7">
              <w:rPr>
                <w:rFonts w:ascii="Times New Roman" w:hAnsi="Times New Roman" w:cs="Times New Roman"/>
                <w:sz w:val="18"/>
                <w:szCs w:val="20"/>
              </w:rPr>
              <w:t>Nokia/NSB</w:t>
            </w:r>
          </w:p>
          <w:p w14:paraId="5D55006B" w14:textId="3DF5046E"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(companies can state), ZTE (ok as optional)</w:t>
            </w:r>
            <w:r w:rsidR="00CB042B">
              <w:rPr>
                <w:rFonts w:ascii="Times New Roman" w:hAnsi="Times New Roman" w:cs="Times New Roman"/>
                <w:sz w:val="18"/>
                <w:szCs w:val="20"/>
              </w:rPr>
              <w:t>, Lenovo/MotM</w:t>
            </w:r>
          </w:p>
        </w:tc>
        <w:tc>
          <w:tcPr>
            <w:tcW w:w="3600" w:type="dxa"/>
          </w:tcPr>
          <w:p w14:paraId="20FDEA5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DE7C82">
        <w:tc>
          <w:tcPr>
            <w:tcW w:w="535" w:type="dxa"/>
          </w:tcPr>
          <w:p w14:paraId="51641C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061263B4"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w:t>
            </w:r>
          </w:p>
          <w:p w14:paraId="015727F5" w14:textId="501A8A5A"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r w:rsidR="006D0BE7">
              <w:rPr>
                <w:rFonts w:ascii="Times New Roman" w:hAnsi="Times New Roman" w:cs="Times New Roman"/>
                <w:sz w:val="18"/>
                <w:szCs w:val="20"/>
              </w:rPr>
              <w:t xml:space="preserve"> , Nokia/NSB</w:t>
            </w:r>
          </w:p>
        </w:tc>
        <w:tc>
          <w:tcPr>
            <w:tcW w:w="3600" w:type="dxa"/>
          </w:tcPr>
          <w:p w14:paraId="07A49BC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w:t>
      </w:r>
      <w:r>
        <w:rPr>
          <w:rFonts w:ascii="Times New Roman" w:hAnsi="Times New Roman" w:cs="Times New Roman"/>
          <w:sz w:val="20"/>
          <w:szCs w:val="20"/>
        </w:rPr>
        <w:lastRenderedPageBreak/>
        <w:t xml:space="preserve">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6-10: Some additional add-ons to the offline proposal prior to the contribution submission were proposed (some new, other have been mentioned and discussed). Since these issues are more controversial to be incorporated into the baseline, they are left as optional, i.e. companies are welcomed to present additional results with such assumptions – as long as the details are clearly described to facilitate better alignment across presented results.</w:t>
      </w:r>
    </w:p>
    <w:p w14:paraId="42D7ACDC" w14:textId="23D171EF" w:rsidR="0006702A" w:rsidRDefault="0006702A" w:rsidP="0006702A">
      <w:pPr>
        <w:snapToGrid w:val="0"/>
        <w:spacing w:after="12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light of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A424CD">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075DDD81" w:rsidR="00685B52" w:rsidRDefault="00685B52" w:rsidP="00685B52">
      <w:pPr>
        <w:snapToGrid w:val="0"/>
        <w:spacing w:after="60"/>
        <w:jc w:val="center"/>
        <w:rPr>
          <w:rFonts w:ascii="Times New Roman" w:hAnsi="Times New Roman" w:cs="Times New Roman"/>
          <w:sz w:val="20"/>
          <w:szCs w:val="20"/>
        </w:rPr>
      </w:pPr>
      <w:bookmarkStart w:id="22" w:name="_Ref48675548"/>
      <w:bookmarkStart w:id="23" w:name="_Ref48675529"/>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A424CD">
        <w:rPr>
          <w:rFonts w:ascii="Times New Roman" w:hAnsi="Times New Roman" w:cs="Times New Roman"/>
          <w:b/>
          <w:noProof/>
          <w:sz w:val="20"/>
        </w:rPr>
        <w:t>8</w:t>
      </w:r>
      <w:r w:rsidRPr="0039763A">
        <w:rPr>
          <w:rFonts w:ascii="Times New Roman" w:hAnsi="Times New Roman" w:cs="Times New Roman"/>
          <w:b/>
          <w:sz w:val="20"/>
        </w:rPr>
        <w:fldChar w:fldCharType="end"/>
      </w:r>
      <w:bookmarkEnd w:id="22"/>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23"/>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the  to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3F6CE3" w:rsidP="009135FB">
            <w:pPr>
              <w:snapToGrid w:val="0"/>
              <w:jc w:val="center"/>
              <w:rPr>
                <w:rFonts w:ascii="Times New Roman" w:hAnsi="Times New Roman" w:cs="Times New Roman"/>
                <w:sz w:val="18"/>
                <w:szCs w:val="20"/>
              </w:rPr>
            </w:pPr>
            <w:r>
              <w:rPr>
                <w:noProof/>
              </w:rPr>
              <w:object w:dxaOrig="19153" w:dyaOrig="19452" w14:anchorId="3F9A7027">
                <v:shape id="_x0000_i1031" type="#_x0000_t75" alt="" style="width:260.25pt;height:263.8pt;mso-width-percent:0;mso-height-percent:0;mso-width-percent:0;mso-height-percent:0" o:ole="">
                  <v:imagedata r:id="rId21" o:title=""/>
                </v:shape>
                <o:OLEObject Type="Embed" ProgID="Visio.Drawing.15" ShapeID="_x0000_i1031" DrawAspect="Content" ObjectID="_1659504339" r:id="rId22"/>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lastRenderedPageBreak/>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cells.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7:</w:t>
            </w:r>
            <w:r w:rsidRPr="00942E58">
              <w:rPr>
                <w:rFonts w:ascii="Times New Roman" w:hAnsi="Times New Roman" w:cs="Times New Roman"/>
                <w:sz w:val="18"/>
                <w:szCs w:val="20"/>
              </w:rPr>
              <w:t xml:space="preserve"> Don’t support. Spatial consistency,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C47F9F">
            <w:pPr>
              <w:pStyle w:val="ListParagraph"/>
              <w:numPr>
                <w:ilvl w:val="0"/>
                <w:numId w:val="45"/>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oreover, we would like to fix the moving direction along trajectory as following to further align companies simulation results, rather than make the UE randomly pick the movement direction from cell to cell.</w:t>
            </w:r>
          </w:p>
          <w:p w14:paraId="423C337A" w14:textId="77777777" w:rsidR="00685B52" w:rsidRPr="00637DC8" w:rsidRDefault="003F6CE3" w:rsidP="009135FB">
            <w:pPr>
              <w:pStyle w:val="ListParagraph"/>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7C7EB429">
                <v:shape id="_x0000_i1032" type="#_x0000_t75" alt="" style="width:188.85pt;height:162.3pt;mso-width-percent:0;mso-height-percent:0;mso-width-percent:0;mso-height-percent:0" o:ole="">
                  <v:imagedata r:id="rId23" o:title=""/>
                </v:shape>
                <o:OLEObject Type="Embed" ProgID="Visio.Drawing.15" ShapeID="_x0000_i1032" DrawAspect="Content" ObjectID="_1659504340" r:id="rId24"/>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23D8DF35" w14:textId="77777777" w:rsidR="00685B52"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SimSun" w:hAnsi="Times New Roman" w:cs="Times New Roman" w:hint="eastAsia"/>
                <w:sz w:val="18"/>
                <w:szCs w:val="20"/>
                <w:lang w:eastAsia="en-US"/>
              </w:rPr>
              <w:t xml:space="preserve">Share </w:t>
            </w:r>
            <w:r>
              <w:rPr>
                <w:rFonts w:ascii="Times New Roman" w:eastAsia="SimSun" w:hAnsi="Times New Roman" w:cs="Times New Roman"/>
                <w:sz w:val="18"/>
                <w:szCs w:val="20"/>
                <w:lang w:eastAsia="en-US"/>
              </w:rPr>
              <w:t>similar</w:t>
            </w:r>
            <w:r>
              <w:rPr>
                <w:rFonts w:ascii="Times New Roman" w:eastAsia="SimSun" w:hAnsi="Times New Roman" w:cs="Times New Roman" w:hint="eastAsia"/>
                <w:sz w:val="18"/>
                <w:szCs w:val="20"/>
                <w:lang w:eastAsia="en-US"/>
              </w:rPr>
              <w:t xml:space="preserve"> </w:t>
            </w:r>
            <w:r>
              <w:rPr>
                <w:rFonts w:ascii="Times New Roman" w:eastAsia="SimSun"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SimSun" w:hAnsi="Times New Roman" w:cs="Times New Roman"/>
                <w:sz w:val="18"/>
                <w:szCs w:val="20"/>
                <w:lang w:eastAsia="en-US"/>
              </w:rPr>
              <w:t xml:space="preserve">Support fixed </w:t>
            </w:r>
            <w:r w:rsidRPr="00472837">
              <w:rPr>
                <w:rFonts w:ascii="Times New Roman" w:eastAsia="SimSun" w:hAnsi="Times New Roman" w:cs="Times New Roman"/>
                <w:sz w:val="18"/>
                <w:szCs w:val="20"/>
                <w:lang w:eastAsia="en-US"/>
              </w:rPr>
              <w:t>zenith</w:t>
            </w:r>
            <w:r>
              <w:rPr>
                <w:rFonts w:ascii="Times New Roman" w:eastAsia="SimSun" w:hAnsi="Times New Roman" w:cs="Times New Roman"/>
                <w:sz w:val="18"/>
                <w:szCs w:val="20"/>
                <w:lang w:eastAsia="en-US"/>
              </w:rPr>
              <w:t xml:space="preserve"> angle of </w:t>
            </w:r>
            <w:r w:rsidRPr="0085076D">
              <w:rPr>
                <w:rFonts w:ascii="Times New Roman" w:eastAsia="SimSun" w:hAnsi="Times New Roman" w:cs="Times New Roman"/>
                <w:sz w:val="18"/>
                <w:szCs w:val="20"/>
                <w:lang w:eastAsia="en-US"/>
              </w:rPr>
              <w:t>each UE panel</w:t>
            </w:r>
            <w:r w:rsidRPr="00472837">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to vertical (90</w:t>
            </w:r>
            <w:r w:rsidRPr="00D1410B">
              <w:rPr>
                <w:rFonts w:ascii="Times New Roman" w:eastAsia="SimSun" w:hAnsi="Times New Roman" w:cs="Times New Roman"/>
                <w:sz w:val="18"/>
                <w:szCs w:val="20"/>
                <w:vertAlign w:val="superscript"/>
                <w:lang w:eastAsia="en-US"/>
              </w:rPr>
              <w:t>0</w:t>
            </w:r>
            <w:r>
              <w:rPr>
                <w:rFonts w:ascii="Times New Roman" w:eastAsia="SimSun"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SimSun"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SimSun"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SimSun"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SimSun" w:hAnsi="Times New Roman" w:cs="Times New Roman"/>
                <w:sz w:val="18"/>
                <w:szCs w:val="20"/>
                <w:lang w:eastAsia="en-US"/>
              </w:rPr>
              <w:t>Reasonable but detail</w:t>
            </w:r>
            <w:r w:rsidRPr="004C48BE">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of sampling</w:t>
            </w:r>
            <w:r w:rsidRPr="004C48BE">
              <w:rPr>
                <w:rFonts w:ascii="Times New Roman" w:eastAsia="SimSun" w:hAnsi="Times New Roman" w:cs="Times New Roman"/>
                <w:sz w:val="18"/>
                <w:szCs w:val="20"/>
                <w:lang w:eastAsia="en-US"/>
              </w:rPr>
              <w:t xml:space="preserve"> granularity along trajectory</w:t>
            </w:r>
            <w:r>
              <w:rPr>
                <w:rFonts w:ascii="Times New Roman" w:eastAsia="SimSun" w:hAnsi="Times New Roman" w:cs="Times New Roman"/>
                <w:sz w:val="18"/>
                <w:szCs w:val="20"/>
                <w:lang w:eastAsia="en-US"/>
              </w:rPr>
              <w:t xml:space="preserve"> can be provided by companies</w:t>
            </w:r>
            <w:r w:rsidRPr="00D34DA5">
              <w:rPr>
                <w:rFonts w:ascii="Times New Roman" w:eastAsia="SimSun"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lastRenderedPageBreak/>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573E03E0" w14:textId="77777777" w:rsidR="00685B52" w:rsidRPr="00DC7A81"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C47F9F">
            <w:pPr>
              <w:pStyle w:val="ListParagraph"/>
              <w:numPr>
                <w:ilvl w:val="0"/>
                <w:numId w:val="47"/>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lastRenderedPageBreak/>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39F32AC6"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2656D615"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propose the following alternatives:</w:t>
            </w:r>
          </w:p>
          <w:p w14:paraId="6C5FB945" w14:textId="77777777" w:rsidR="00685B52"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135FB">
            <w:pPr>
              <w:pStyle w:val="ListParagraph"/>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bookmarkStart w:id="24" w:name="_Hlk48768592"/>
            <w:r>
              <w:rPr>
                <w:rFonts w:ascii="Times New Roman" w:hAnsi="Times New Roman" w:cs="Times New Roman"/>
                <w:sz w:val="18"/>
                <w:szCs w:val="20"/>
              </w:rPr>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bookmarkEnd w:id="24"/>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lastRenderedPageBreak/>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r w:rsidR="00142348" w:rsidRPr="00B3660F" w14:paraId="564B4453" w14:textId="77777777" w:rsidTr="009135FB">
        <w:tc>
          <w:tcPr>
            <w:tcW w:w="1615" w:type="dxa"/>
          </w:tcPr>
          <w:p w14:paraId="2A84E776" w14:textId="390B9EB3" w:rsidR="00142348" w:rsidRDefault="00142348"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OPPO</w:t>
            </w:r>
          </w:p>
        </w:tc>
        <w:tc>
          <w:tcPr>
            <w:tcW w:w="8280" w:type="dxa"/>
          </w:tcPr>
          <w:p w14:paraId="6167CC9B"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1: </w:t>
            </w:r>
          </w:p>
          <w:p w14:paraId="3CDF67B1" w14:textId="5A614A2F"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Alt1 is preferred</w:t>
            </w:r>
          </w:p>
          <w:p w14:paraId="6A7D3F88"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2: </w:t>
            </w:r>
          </w:p>
          <w:p w14:paraId="6199D361" w14:textId="2E7C1D50"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Support the FL’s proposal</w:t>
            </w:r>
          </w:p>
          <w:p w14:paraId="654F2786"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28AC201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4: </w:t>
            </w:r>
            <w:r>
              <w:rPr>
                <w:rFonts w:ascii="Times New Roman" w:hAnsi="Times New Roman" w:cs="Times New Roman"/>
                <w:sz w:val="18"/>
                <w:szCs w:val="18"/>
              </w:rPr>
              <w:t>OK</w:t>
            </w:r>
          </w:p>
          <w:p w14:paraId="6E58C99B" w14:textId="77777777" w:rsidR="00142348" w:rsidRPr="000B2D8E" w:rsidRDefault="00142348" w:rsidP="00142348">
            <w:pPr>
              <w:snapToGrid w:val="0"/>
              <w:rPr>
                <w:rFonts w:ascii="Times New Roman" w:hAnsi="Times New Roman" w:cs="Times New Roman"/>
                <w:sz w:val="18"/>
                <w:szCs w:val="18"/>
              </w:rPr>
            </w:pPr>
            <w:r>
              <w:rPr>
                <w:rFonts w:ascii="Times New Roman" w:hAnsi="Times New Roman" w:cs="Times New Roman"/>
                <w:b/>
                <w:bCs/>
                <w:sz w:val="18"/>
                <w:szCs w:val="18"/>
              </w:rPr>
              <w:t xml:space="preserve">For Item 5: </w:t>
            </w:r>
            <w:r w:rsidRPr="000B2D8E">
              <w:rPr>
                <w:rFonts w:ascii="Times New Roman" w:hAnsi="Times New Roman" w:cs="Times New Roman"/>
                <w:sz w:val="18"/>
                <w:szCs w:val="18"/>
              </w:rPr>
              <w:t xml:space="preserve">Ok to add penetration loss </w:t>
            </w:r>
          </w:p>
          <w:p w14:paraId="5F3B2DA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6: </w:t>
            </w:r>
            <w:r>
              <w:rPr>
                <w:rFonts w:ascii="Times New Roman" w:hAnsi="Times New Roman" w:cs="Times New Roman"/>
                <w:sz w:val="18"/>
                <w:szCs w:val="18"/>
              </w:rPr>
              <w:t xml:space="preserve">not support. </w:t>
            </w:r>
          </w:p>
          <w:p w14:paraId="7C54351D"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For Item 7: n</w:t>
            </w:r>
            <w:r w:rsidRPr="0081632B">
              <w:rPr>
                <w:rFonts w:ascii="Times New Roman" w:hAnsi="Times New Roman" w:cs="Times New Roman"/>
                <w:sz w:val="18"/>
                <w:szCs w:val="18"/>
              </w:rPr>
              <w:t>ot support</w:t>
            </w:r>
          </w:p>
          <w:p w14:paraId="45868F9F"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48B81ABC"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9: </w:t>
            </w:r>
          </w:p>
          <w:p w14:paraId="47B06CD0" w14:textId="70069CBE"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lang w:eastAsia="zh-CN"/>
              </w:rPr>
              <w:t>Companies can report results with considering impairments. No need to define baseline</w:t>
            </w:r>
          </w:p>
        </w:tc>
      </w:tr>
      <w:tr w:rsidR="00DC1159" w:rsidRPr="00B3660F" w14:paraId="5E01B0D7" w14:textId="77777777" w:rsidTr="00F22600">
        <w:trPr>
          <w:trHeight w:val="2141"/>
        </w:trPr>
        <w:tc>
          <w:tcPr>
            <w:tcW w:w="1615" w:type="dxa"/>
          </w:tcPr>
          <w:p w14:paraId="4912FAFA" w14:textId="25BF82E3" w:rsidR="00DC1159" w:rsidRPr="00DC1159" w:rsidRDefault="00DC1159"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L</w:t>
            </w:r>
            <w:r>
              <w:rPr>
                <w:rFonts w:ascii="Times New Roman" w:eastAsia="DengXian" w:hAnsi="Times New Roman" w:cs="Times New Roman"/>
                <w:sz w:val="18"/>
                <w:szCs w:val="20"/>
                <w:lang w:eastAsia="zh-CN"/>
              </w:rPr>
              <w:t>enovo/MotM</w:t>
            </w:r>
          </w:p>
        </w:tc>
        <w:tc>
          <w:tcPr>
            <w:tcW w:w="8280" w:type="dxa"/>
          </w:tcPr>
          <w:p w14:paraId="3F0D1768"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447BB8F"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7EF3416D" w14:textId="0300C9B8"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5521E2C4" w14:textId="1C303D55"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10054FE6" w14:textId="1246E913"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Pr>
                <w:rFonts w:ascii="Times New Roman" w:hAnsi="Times New Roman" w:cs="Times New Roman"/>
                <w:sz w:val="18"/>
                <w:szCs w:val="18"/>
              </w:rPr>
              <w:t xml:space="preserve">Fine with the considering of </w:t>
            </w:r>
            <w:r w:rsidRPr="0081632B">
              <w:rPr>
                <w:rFonts w:ascii="Times New Roman" w:hAnsi="Times New Roman" w:cs="Times New Roman"/>
                <w:sz w:val="18"/>
                <w:szCs w:val="18"/>
              </w:rPr>
              <w:t>car penetration loss</w:t>
            </w:r>
          </w:p>
          <w:p w14:paraId="36D6E41A" w14:textId="00062BFE"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6CF9801A" w14:textId="579642BF"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Pr>
                <w:rFonts w:ascii="Times New Roman" w:hAnsi="Times New Roman" w:cs="Times New Roman"/>
                <w:sz w:val="18"/>
                <w:szCs w:val="18"/>
              </w:rPr>
              <w:t>Not necessary.</w:t>
            </w:r>
          </w:p>
          <w:p w14:paraId="3AB44A4D" w14:textId="1379E21D"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78332AE6" w14:textId="05587D67" w:rsidR="00DC1159" w:rsidRPr="00DC1159" w:rsidRDefault="00DC1159" w:rsidP="00DC1159">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lang w:eastAsia="zh-CN"/>
              </w:rPr>
              <w:t xml:space="preserve">Item 9: </w:t>
            </w:r>
            <w:r>
              <w:rPr>
                <w:rFonts w:ascii="Times New Roman" w:hAnsi="Times New Roman" w:cs="Times New Roman"/>
                <w:sz w:val="18"/>
                <w:szCs w:val="18"/>
                <w:lang w:eastAsia="zh-CN"/>
              </w:rPr>
              <w:t xml:space="preserve">We think it is hard to achieve an </w:t>
            </w:r>
            <w:r w:rsidRPr="00FC633C">
              <w:rPr>
                <w:rFonts w:ascii="Times New Roman" w:hAnsi="Times New Roman" w:cs="Times New Roman"/>
                <w:sz w:val="18"/>
                <w:szCs w:val="20"/>
              </w:rPr>
              <w:t>impairment</w:t>
            </w:r>
            <w:r>
              <w:rPr>
                <w:rFonts w:ascii="Times New Roman" w:hAnsi="Times New Roman" w:cs="Times New Roman"/>
                <w:sz w:val="18"/>
                <w:szCs w:val="20"/>
              </w:rPr>
              <w:t xml:space="preserve"> model to reflect so many aspects. Companies can state the </w:t>
            </w:r>
            <w:r w:rsidRPr="00142348">
              <w:rPr>
                <w:rFonts w:ascii="Times New Roman" w:hAnsi="Times New Roman" w:cs="Times New Roman"/>
                <w:sz w:val="18"/>
                <w:szCs w:val="18"/>
                <w:lang w:eastAsia="zh-CN"/>
              </w:rPr>
              <w:t>impairments</w:t>
            </w:r>
            <w:r>
              <w:rPr>
                <w:rFonts w:ascii="Times New Roman" w:hAnsi="Times New Roman" w:cs="Times New Roman"/>
                <w:sz w:val="18"/>
                <w:szCs w:val="18"/>
                <w:lang w:eastAsia="zh-CN"/>
              </w:rPr>
              <w:t xml:space="preserve"> assumption along with the simulation results. </w:t>
            </w:r>
          </w:p>
        </w:tc>
      </w:tr>
      <w:tr w:rsidR="00F22600" w:rsidRPr="00B3660F" w14:paraId="5407F686" w14:textId="77777777" w:rsidTr="001E6168">
        <w:trPr>
          <w:trHeight w:val="719"/>
        </w:trPr>
        <w:tc>
          <w:tcPr>
            <w:tcW w:w="1615" w:type="dxa"/>
          </w:tcPr>
          <w:p w14:paraId="63387DA1" w14:textId="195D1C81" w:rsidR="00F22600" w:rsidRDefault="00F22600"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AT&amp;T</w:t>
            </w:r>
          </w:p>
        </w:tc>
        <w:tc>
          <w:tcPr>
            <w:tcW w:w="8280" w:type="dxa"/>
          </w:tcPr>
          <w:p w14:paraId="702F0F79" w14:textId="010BAC81" w:rsidR="00F22600" w:rsidRDefault="001E6168" w:rsidP="00F22600">
            <w:pPr>
              <w:snapToGrid w:val="0"/>
              <w:rPr>
                <w:rFonts w:ascii="Times New Roman" w:hAnsi="Times New Roman" w:cs="Times New Roman"/>
                <w:b/>
                <w:bCs/>
                <w:sz w:val="18"/>
                <w:szCs w:val="18"/>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1: </w:t>
            </w:r>
            <w:r w:rsidR="00F22600" w:rsidRPr="0081632B">
              <w:rPr>
                <w:rFonts w:ascii="Times New Roman" w:hAnsi="Times New Roman" w:cs="Times New Roman"/>
                <w:sz w:val="18"/>
                <w:szCs w:val="18"/>
              </w:rPr>
              <w:t>Support Alt1</w:t>
            </w:r>
            <w:r>
              <w:rPr>
                <w:rFonts w:ascii="Times New Roman" w:hAnsi="Times New Roman" w:cs="Times New Roman"/>
                <w:sz w:val="18"/>
                <w:szCs w:val="18"/>
              </w:rPr>
              <w:t xml:space="preserve"> </w:t>
            </w:r>
          </w:p>
          <w:p w14:paraId="05C4D7B2" w14:textId="605D6415" w:rsidR="00F22600" w:rsidRDefault="001E6168" w:rsidP="00F22600">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7: </w:t>
            </w:r>
            <w:r w:rsidRPr="001E6168">
              <w:rPr>
                <w:rFonts w:ascii="Times New Roman" w:hAnsi="Times New Roman" w:cs="Times New Roman"/>
                <w:sz w:val="18"/>
                <w:szCs w:val="18"/>
              </w:rPr>
              <w:t>Agree with FL’s proposal</w:t>
            </w:r>
            <w:r>
              <w:rPr>
                <w:rFonts w:ascii="Times New Roman" w:hAnsi="Times New Roman" w:cs="Times New Roman"/>
                <w:sz w:val="18"/>
                <w:szCs w:val="18"/>
              </w:rPr>
              <w:t xml:space="preserve"> </w:t>
            </w:r>
          </w:p>
          <w:p w14:paraId="0938685A" w14:textId="2404F83B" w:rsidR="00F22600" w:rsidRDefault="00F22600" w:rsidP="00F22600">
            <w:pPr>
              <w:snapToGrid w:val="0"/>
              <w:rPr>
                <w:rFonts w:ascii="Times New Roman" w:hAnsi="Times New Roman" w:cs="Times New Roman"/>
                <w:b/>
                <w:bCs/>
                <w:sz w:val="18"/>
                <w:szCs w:val="18"/>
              </w:rPr>
            </w:pPr>
            <w:r>
              <w:rPr>
                <w:rFonts w:ascii="Times New Roman" w:hAnsi="Times New Roman" w:cs="Times New Roman"/>
                <w:b/>
                <w:bCs/>
                <w:sz w:val="18"/>
                <w:szCs w:val="18"/>
                <w:lang w:eastAsia="zh-CN"/>
              </w:rPr>
              <w:t>I</w:t>
            </w:r>
            <w:r w:rsidR="001E6168">
              <w:rPr>
                <w:rFonts w:ascii="Times New Roman" w:hAnsi="Times New Roman" w:cs="Times New Roman"/>
                <w:b/>
                <w:bCs/>
                <w:sz w:val="18"/>
                <w:szCs w:val="18"/>
                <w:lang w:eastAsia="zh-CN"/>
              </w:rPr>
              <w:t>ssue</w:t>
            </w:r>
            <w:r>
              <w:rPr>
                <w:rFonts w:ascii="Times New Roman" w:hAnsi="Times New Roman" w:cs="Times New Roman"/>
                <w:b/>
                <w:bCs/>
                <w:sz w:val="18"/>
                <w:szCs w:val="18"/>
                <w:lang w:eastAsia="zh-CN"/>
              </w:rPr>
              <w:t xml:space="preserve"> 9: </w:t>
            </w:r>
            <w:r w:rsidR="001E6168" w:rsidRPr="001E6168">
              <w:rPr>
                <w:rFonts w:ascii="Times New Roman" w:hAnsi="Times New Roman" w:cs="Times New Roman"/>
                <w:sz w:val="18"/>
                <w:szCs w:val="18"/>
                <w:lang w:eastAsia="zh-CN"/>
              </w:rPr>
              <w:t>There are several impairments that need to be modeled</w:t>
            </w:r>
            <w:r w:rsidR="00946FB5">
              <w:rPr>
                <w:rFonts w:ascii="Times New Roman" w:hAnsi="Times New Roman" w:cs="Times New Roman"/>
                <w:sz w:val="18"/>
                <w:szCs w:val="18"/>
                <w:lang w:eastAsia="zh-CN"/>
              </w:rPr>
              <w:t xml:space="preserve"> and agreed on for baseline</w:t>
            </w:r>
            <w:r w:rsidR="001E6168" w:rsidRPr="001E6168">
              <w:rPr>
                <w:rFonts w:ascii="Times New Roman" w:hAnsi="Times New Roman" w:cs="Times New Roman"/>
                <w:sz w:val="18"/>
                <w:szCs w:val="18"/>
                <w:lang w:eastAsia="zh-CN"/>
              </w:rPr>
              <w:t>.</w:t>
            </w:r>
            <w:r w:rsidR="00946FB5">
              <w:rPr>
                <w:rFonts w:ascii="Times New Roman" w:hAnsi="Times New Roman" w:cs="Times New Roman"/>
                <w:sz w:val="18"/>
                <w:szCs w:val="18"/>
                <w:lang w:eastAsia="zh-CN"/>
              </w:rPr>
              <w:t xml:space="preserve"> It is better for companies to report considered impairments</w:t>
            </w:r>
          </w:p>
        </w:tc>
      </w:tr>
      <w:tr w:rsidR="007A2B23" w:rsidRPr="00B3660F" w14:paraId="7BBFA332" w14:textId="77777777" w:rsidTr="001E6168">
        <w:trPr>
          <w:trHeight w:val="719"/>
        </w:trPr>
        <w:tc>
          <w:tcPr>
            <w:tcW w:w="1615" w:type="dxa"/>
          </w:tcPr>
          <w:p w14:paraId="0882DF16" w14:textId="78D805ED" w:rsidR="007A2B23" w:rsidRDefault="007A2B23"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Nokia/NSB</w:t>
            </w:r>
          </w:p>
        </w:tc>
        <w:tc>
          <w:tcPr>
            <w:tcW w:w="8280" w:type="dxa"/>
          </w:tcPr>
          <w:p w14:paraId="53B6223A" w14:textId="77777777" w:rsidR="007A2B23" w:rsidRPr="0018041A" w:rsidRDefault="007A2B23" w:rsidP="0018041A">
            <w:pPr>
              <w:rPr>
                <w:rFonts w:ascii="Times New Roman" w:eastAsia="Times New Roman" w:hAnsi="Times New Roman" w:cs="Times New Roman"/>
                <w:sz w:val="24"/>
                <w:szCs w:val="24"/>
                <w:lang w:val="en-GB" w:eastAsia="en-GB"/>
              </w:rPr>
            </w:pPr>
            <w:r w:rsidRPr="0018041A">
              <w:rPr>
                <w:rFonts w:ascii="Times New Roman" w:eastAsia="Times New Roman" w:hAnsi="Times New Roman" w:cs="Times New Roman"/>
                <w:b/>
                <w:color w:val="201F1E"/>
                <w:sz w:val="18"/>
                <w:szCs w:val="18"/>
                <w:shd w:val="clear" w:color="auto" w:fill="FFFFFF"/>
                <w:lang w:val="en-GB" w:eastAsia="en-GB"/>
              </w:rPr>
              <w:t>Item 1</w:t>
            </w:r>
            <w:r w:rsidRPr="0018041A">
              <w:rPr>
                <w:rFonts w:ascii="Times New Roman" w:eastAsia="Times New Roman" w:hAnsi="Times New Roman" w:cs="Times New Roman"/>
                <w:color w:val="201F1E"/>
                <w:sz w:val="18"/>
                <w:szCs w:val="18"/>
                <w:shd w:val="clear" w:color="auto" w:fill="FFFFFF"/>
                <w:lang w:val="en-GB" w:eastAsia="en-GB"/>
              </w:rPr>
              <w:t>: Support no LLS/SLS. We suggest L1/L2 signal based mobility enhancement to be studied on specific scenario or usecases first.</w:t>
            </w:r>
          </w:p>
          <w:p w14:paraId="0D4C0009"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2</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37AA2180"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3</w:t>
            </w:r>
            <w:r w:rsidRPr="0018041A">
              <w:rPr>
                <w:rFonts w:ascii="Times New Roman" w:eastAsia="Times New Roman" w:hAnsi="Times New Roman" w:cs="Times New Roman"/>
                <w:color w:val="201F1E"/>
                <w:sz w:val="18"/>
                <w:szCs w:val="18"/>
                <w:bdr w:val="none" w:sz="0" w:space="0" w:color="auto" w:frame="1"/>
                <w:lang w:val="en-GB" w:eastAsia="en-GB"/>
              </w:rPr>
              <w:t>: Support. For the evaluation of high mobility UE, we are O.K. to fix orientation of UE panels.</w:t>
            </w:r>
          </w:p>
          <w:p w14:paraId="14D4093D"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4</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2573258E"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5</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4D747B7F"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6</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08B298D9"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7</w:t>
            </w:r>
            <w:r w:rsidRPr="0018041A">
              <w:rPr>
                <w:rFonts w:ascii="Times New Roman" w:eastAsia="Times New Roman" w:hAnsi="Times New Roman" w:cs="Times New Roman"/>
                <w:color w:val="201F1E"/>
                <w:sz w:val="18"/>
                <w:szCs w:val="18"/>
                <w:bdr w:val="none" w:sz="0" w:space="0" w:color="auto" w:frame="1"/>
                <w:lang w:val="en-GB" w:eastAsia="en-GB"/>
              </w:rPr>
              <w:t>: Not support</w:t>
            </w:r>
          </w:p>
          <w:p w14:paraId="469E6AEA"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8</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467861AF" w14:textId="77777777"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9</w:t>
            </w:r>
            <w:r w:rsidRPr="0018041A">
              <w:rPr>
                <w:rFonts w:ascii="Times New Roman" w:eastAsia="Times New Roman" w:hAnsi="Times New Roman" w:cs="Times New Roman"/>
                <w:color w:val="201F1E"/>
                <w:sz w:val="18"/>
                <w:szCs w:val="18"/>
                <w:bdr w:val="none" w:sz="0" w:space="0" w:color="auto" w:frame="1"/>
                <w:lang w:val="en-GB" w:eastAsia="en-GB"/>
              </w:rPr>
              <w:t>: Support</w:t>
            </w:r>
          </w:p>
          <w:p w14:paraId="1FB4F249" w14:textId="3BAF226C" w:rsidR="007A2B23" w:rsidRPr="0018041A" w:rsidRDefault="007A2B23" w:rsidP="0018041A">
            <w:pPr>
              <w:shd w:val="clear" w:color="auto" w:fill="FFFFFF"/>
              <w:textAlignment w:val="baseline"/>
              <w:rPr>
                <w:rFonts w:ascii="Times New Roman" w:eastAsia="Times New Roman" w:hAnsi="Times New Roman" w:cs="Times New Roman"/>
                <w:color w:val="201F1E"/>
                <w:sz w:val="18"/>
                <w:szCs w:val="18"/>
                <w:lang w:val="en-GB" w:eastAsia="en-GB"/>
              </w:rPr>
            </w:pPr>
            <w:r w:rsidRPr="0018041A">
              <w:rPr>
                <w:rFonts w:ascii="Times New Roman" w:eastAsia="Times New Roman" w:hAnsi="Times New Roman" w:cs="Times New Roman"/>
                <w:b/>
                <w:color w:val="201F1E"/>
                <w:sz w:val="18"/>
                <w:szCs w:val="18"/>
                <w:bdr w:val="none" w:sz="0" w:space="0" w:color="auto" w:frame="1"/>
                <w:lang w:val="en-GB" w:eastAsia="en-GB"/>
              </w:rPr>
              <w:t>Item 10</w:t>
            </w:r>
            <w:r w:rsidRPr="0018041A">
              <w:rPr>
                <w:rFonts w:ascii="Times New Roman" w:eastAsia="Times New Roman" w:hAnsi="Times New Roman" w:cs="Times New Roman"/>
                <w:color w:val="201F1E"/>
                <w:sz w:val="18"/>
                <w:szCs w:val="18"/>
                <w:bdr w:val="none" w:sz="0" w:space="0" w:color="auto" w:frame="1"/>
                <w:lang w:val="en-GB" w:eastAsia="en-GB"/>
              </w:rPr>
              <w:t>: Not support</w:t>
            </w:r>
          </w:p>
        </w:tc>
      </w:tr>
    </w:tbl>
    <w:p w14:paraId="32A0012E" w14:textId="577C9C83" w:rsidR="009B3152" w:rsidRDefault="009B3152" w:rsidP="00466B5F">
      <w:pPr>
        <w:snapToGrid w:val="0"/>
        <w:spacing w:after="120" w:line="288" w:lineRule="auto"/>
        <w:rPr>
          <w:rFonts w:ascii="Times New Roman" w:hAnsi="Times New Roman" w:cs="Times New Roman"/>
          <w:color w:val="000000" w:themeColor="text1"/>
          <w:sz w:val="20"/>
          <w:szCs w:val="20"/>
        </w:rPr>
      </w:pPr>
    </w:p>
    <w:p w14:paraId="03084305" w14:textId="0C135E87" w:rsidR="00776641" w:rsidRPr="00776641" w:rsidRDefault="004E7C35" w:rsidP="00776641">
      <w:pPr>
        <w:snapToGrid w:val="0"/>
        <w:spacing w:after="120" w:line="288" w:lineRule="auto"/>
        <w:rPr>
          <w:rFonts w:ascii="Times New Roman" w:hAnsi="Times New Roman" w:cs="Times New Roman"/>
          <w:sz w:val="28"/>
          <w:szCs w:val="20"/>
        </w:rPr>
      </w:pPr>
      <w:r>
        <w:rPr>
          <w:rFonts w:ascii="Times New Roman" w:hAnsi="Times New Roman" w:cs="Times New Roman"/>
          <w:sz w:val="28"/>
          <w:szCs w:val="20"/>
        </w:rPr>
        <w:t>Appendix D:</w:t>
      </w:r>
      <w:r w:rsidR="00776641">
        <w:rPr>
          <w:rFonts w:ascii="Times New Roman" w:hAnsi="Times New Roman" w:cs="Times New Roman"/>
          <w:sz w:val="28"/>
          <w:szCs w:val="20"/>
        </w:rPr>
        <w:t xml:space="preserve"> </w:t>
      </w:r>
      <w:r w:rsidR="00776641" w:rsidRPr="00776641">
        <w:rPr>
          <w:rFonts w:ascii="Times New Roman" w:hAnsi="Times New Roman" w:cs="Times New Roman"/>
          <w:sz w:val="28"/>
          <w:szCs w:val="20"/>
        </w:rPr>
        <w:t>Official email discussion focusing on inter-cell mobility EVM</w:t>
      </w:r>
    </w:p>
    <w:p w14:paraId="6EFFD288" w14:textId="77777777" w:rsidR="00776641" w:rsidRDefault="00776641" w:rsidP="00776641">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the following possible moderator proposal, companies are asked to share their views. </w:t>
      </w:r>
    </w:p>
    <w:p w14:paraId="673CA2B1" w14:textId="77777777" w:rsidR="00776641" w:rsidRPr="000E61E9" w:rsidRDefault="00776641" w:rsidP="00776641">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1C3A57D0" w14:textId="7E79AE08" w:rsidR="00776641" w:rsidRPr="000E61E9" w:rsidRDefault="00776641" w:rsidP="0077664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A424CD" w:rsidRPr="00A424CD">
        <w:rPr>
          <w:rFonts w:ascii="Times New Roman" w:hAnsi="Times New Roman" w:cs="Times New Roman"/>
          <w:sz w:val="20"/>
          <w:szCs w:val="20"/>
        </w:rPr>
        <w:t xml:space="preserve">Figure </w:t>
      </w:r>
      <w:r w:rsidR="00A424CD" w:rsidRPr="00A424CD">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547958A" w14:textId="77777777" w:rsidR="00776641" w:rsidRPr="007C6044" w:rsidRDefault="00776641" w:rsidP="00776641">
      <w:pPr>
        <w:pStyle w:val="ListParagraph"/>
        <w:numPr>
          <w:ilvl w:val="1"/>
          <w:numId w:val="31"/>
        </w:numPr>
        <w:snapToGrid w:val="0"/>
        <w:spacing w:after="120" w:line="288" w:lineRule="auto"/>
        <w:jc w:val="both"/>
        <w:rPr>
          <w:rFonts w:ascii="Times New Roman" w:hAnsi="Times New Roman" w:cs="Times New Roman"/>
          <w:color w:val="000000" w:themeColor="text1"/>
          <w:sz w:val="20"/>
          <w:szCs w:val="20"/>
        </w:rPr>
      </w:pPr>
      <w:r w:rsidRPr="007C6044">
        <w:rPr>
          <w:rFonts w:ascii="Times New Roman" w:hAnsi="Times New Roman" w:cs="Times New Roman"/>
          <w:color w:val="000000" w:themeColor="text1"/>
          <w:sz w:val="20"/>
          <w:szCs w:val="20"/>
        </w:rPr>
        <w:t>The baseline Rel.15/16 L3-based inter-cell mobility is modeled as follows: [...]</w:t>
      </w:r>
    </w:p>
    <w:p w14:paraId="264093D8" w14:textId="77777777" w:rsidR="00776641" w:rsidRPr="000E61E9" w:rsidRDefault="00776641" w:rsidP="0077664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16748E9A" w14:textId="77777777" w:rsidR="00776641" w:rsidRDefault="00776641" w:rsidP="00776641">
      <w:pPr>
        <w:snapToGrid w:val="0"/>
        <w:spacing w:after="120" w:line="288" w:lineRule="auto"/>
        <w:jc w:val="center"/>
        <w:rPr>
          <w:noProof/>
        </w:rPr>
      </w:pPr>
      <w:r>
        <w:rPr>
          <w:noProof/>
        </w:rPr>
        <w:object w:dxaOrig="19153" w:dyaOrig="19453" w14:anchorId="0AC7CDC9">
          <v:shape id="_x0000_i1033" type="#_x0000_t75" alt="" style="width:172.35pt;height:175.3pt;mso-width-percent:0;mso-height-percent:0;mso-width-percent:0;mso-height-percent:0" o:ole="">
            <v:imagedata r:id="rId25" o:title=""/>
          </v:shape>
          <o:OLEObject Type="Embed" ProgID="Visio.Drawing.15" ShapeID="_x0000_i1033" DrawAspect="Content" ObjectID="_1659504341" r:id="rId26"/>
        </w:object>
      </w:r>
    </w:p>
    <w:p w14:paraId="108F6837" w14:textId="68A16B83" w:rsidR="00776641" w:rsidRDefault="00776641" w:rsidP="00776641">
      <w:pPr>
        <w:pStyle w:val="Caption"/>
        <w:jc w:val="center"/>
        <w:rPr>
          <w:rFonts w:ascii="Times New Roman" w:hAnsi="Times New Roman" w:cs="Times New Roman"/>
          <w:noProof/>
        </w:rPr>
      </w:pPr>
      <w:bookmarkStart w:id="25"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A424CD">
        <w:rPr>
          <w:rFonts w:ascii="Times New Roman" w:hAnsi="Times New Roman" w:cs="Times New Roman"/>
          <w:noProof/>
        </w:rPr>
        <w:t>1</w:t>
      </w:r>
      <w:r w:rsidRPr="00795D66">
        <w:rPr>
          <w:rFonts w:ascii="Times New Roman" w:hAnsi="Times New Roman" w:cs="Times New Roman"/>
          <w:noProof/>
        </w:rPr>
        <w:fldChar w:fldCharType="end"/>
      </w:r>
      <w:bookmarkEnd w:id="25"/>
    </w:p>
    <w:p w14:paraId="689DB748" w14:textId="7CC852E1" w:rsidR="00776641" w:rsidRPr="00795D66" w:rsidRDefault="00776641" w:rsidP="00776641">
      <w:pPr>
        <w:pStyle w:val="Caption"/>
        <w:rPr>
          <w:rFonts w:ascii="Times New Roman" w:hAnsi="Times New Roman" w:cs="Times New Roman"/>
        </w:rPr>
      </w:pPr>
      <w:r>
        <w:rPr>
          <w:rFonts w:ascii="Times New Roman" w:hAnsi="Times New Roman" w:cs="Times New Roman"/>
        </w:rPr>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A424CD" w:rsidRPr="0039763A">
        <w:rPr>
          <w:rFonts w:ascii="Times New Roman" w:hAnsi="Times New Roman" w:cs="Times New Roman"/>
        </w:rPr>
        <w:t xml:space="preserve">Table </w:t>
      </w:r>
      <w:r w:rsidR="00A424CD">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TableGrid"/>
        <w:tblW w:w="9895" w:type="dxa"/>
        <w:tblLook w:val="04A0" w:firstRow="1" w:lastRow="0" w:firstColumn="1" w:lastColumn="0" w:noHBand="0" w:noVBand="1"/>
      </w:tblPr>
      <w:tblGrid>
        <w:gridCol w:w="535"/>
        <w:gridCol w:w="2880"/>
        <w:gridCol w:w="2880"/>
        <w:gridCol w:w="3600"/>
      </w:tblGrid>
      <w:tr w:rsidR="00776641" w:rsidRPr="00FC633C" w14:paraId="1A82FE09" w14:textId="77777777" w:rsidTr="00974C8D">
        <w:tc>
          <w:tcPr>
            <w:tcW w:w="535" w:type="dxa"/>
            <w:shd w:val="clear" w:color="auto" w:fill="BFBFBF" w:themeFill="background1" w:themeFillShade="BF"/>
          </w:tcPr>
          <w:p w14:paraId="058D32EE" w14:textId="77777777" w:rsidR="00776641" w:rsidRPr="00FC633C" w:rsidRDefault="00776641" w:rsidP="00974C8D">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14E78BE9" w14:textId="77777777" w:rsidR="00776641" w:rsidRPr="00FC633C" w:rsidRDefault="00776641" w:rsidP="00974C8D">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11EF2D02" w14:textId="77777777" w:rsidR="00776641" w:rsidRPr="00FC633C" w:rsidRDefault="00776641" w:rsidP="00974C8D">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1F9E6485" w14:textId="77777777" w:rsidR="00776641" w:rsidRPr="00FC633C" w:rsidRDefault="00776641" w:rsidP="00974C8D">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776641" w:rsidRPr="00FC633C" w14:paraId="1A485EDB" w14:textId="77777777" w:rsidTr="00974C8D">
        <w:tc>
          <w:tcPr>
            <w:tcW w:w="535" w:type="dxa"/>
          </w:tcPr>
          <w:p w14:paraId="2E587032" w14:textId="77777777" w:rsidR="00776641" w:rsidRPr="00FC633C" w:rsidRDefault="00776641" w:rsidP="00974C8D">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11D4E83D" w14:textId="77777777" w:rsidR="00776641" w:rsidRPr="00FC633C" w:rsidRDefault="00776641" w:rsidP="00974C8D">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FDE16DF" w14:textId="77777777" w:rsidR="00776641" w:rsidRPr="00FC633C" w:rsidRDefault="00776641" w:rsidP="00974C8D">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76203104" w14:textId="77777777" w:rsidR="00776641" w:rsidRPr="00FC633C" w:rsidRDefault="00776641" w:rsidP="00974C8D">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4C0555A5" w14:textId="77777777" w:rsidR="00776641" w:rsidRPr="00FC633C" w:rsidRDefault="00776641" w:rsidP="00974C8D">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xml:space="preserve">, Intel (L3 HO needs more discussion), Lenovo/MotM, AT&amp;T, Sony, Nokia/NSB </w:t>
            </w:r>
          </w:p>
          <w:p w14:paraId="03B38A10" w14:textId="77777777" w:rsidR="00776641" w:rsidRPr="00FC633C" w:rsidRDefault="00776641" w:rsidP="00974C8D">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19C4499A" w14:textId="77777777" w:rsidR="00776641" w:rsidRPr="00FC633C" w:rsidRDefault="00776641" w:rsidP="00974C8D">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656BBD17" w14:textId="77777777" w:rsidR="00776641" w:rsidRDefault="00776641" w:rsidP="00776641">
      <w:pPr>
        <w:snapToGrid w:val="0"/>
        <w:spacing w:after="120" w:line="288" w:lineRule="auto"/>
        <w:rPr>
          <w:rFonts w:ascii="Times New Roman" w:hAnsi="Times New Roman" w:cs="Times New Roman"/>
          <w:sz w:val="20"/>
          <w:szCs w:val="20"/>
        </w:rPr>
      </w:pPr>
    </w:p>
    <w:p w14:paraId="71420AC5" w14:textId="404F8973" w:rsidR="00776641" w:rsidRDefault="00776641" w:rsidP="00776641">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moderator observes as follows </w:t>
      </w:r>
      <w:r w:rsidRPr="00796FCC">
        <w:rPr>
          <w:rFonts w:ascii="Times New Roman" w:hAnsi="Times New Roman" w:cs="Times New Roman"/>
          <w:sz w:val="20"/>
          <w:szCs w:val="20"/>
        </w:rPr>
        <w:t xml:space="preserve">from </w:t>
      </w:r>
      <w:r w:rsidRPr="00796FCC">
        <w:rPr>
          <w:rFonts w:ascii="Times New Roman" w:hAnsi="Times New Roman" w:cs="Times New Roman"/>
          <w:sz w:val="20"/>
          <w:szCs w:val="20"/>
        </w:rPr>
        <w:fldChar w:fldCharType="begin"/>
      </w:r>
      <w:r w:rsidRPr="00796FCC">
        <w:rPr>
          <w:rFonts w:ascii="Times New Roman" w:hAnsi="Times New Roman" w:cs="Times New Roman"/>
          <w:sz w:val="20"/>
          <w:szCs w:val="20"/>
        </w:rPr>
        <w:instrText xml:space="preserve"> REF _Ref48866199 \h </w:instrText>
      </w:r>
      <w:r>
        <w:rPr>
          <w:rFonts w:ascii="Times New Roman" w:hAnsi="Times New Roman" w:cs="Times New Roman"/>
          <w:sz w:val="20"/>
          <w:szCs w:val="20"/>
        </w:rPr>
        <w:instrText xml:space="preserve"> \* MERGEFORMAT </w:instrText>
      </w:r>
      <w:r w:rsidRPr="00796FCC">
        <w:rPr>
          <w:rFonts w:ascii="Times New Roman" w:hAnsi="Times New Roman" w:cs="Times New Roman"/>
          <w:sz w:val="20"/>
          <w:szCs w:val="20"/>
        </w:rPr>
      </w:r>
      <w:r w:rsidRPr="00796FCC">
        <w:rPr>
          <w:rFonts w:ascii="Times New Roman" w:hAnsi="Times New Roman" w:cs="Times New Roman"/>
          <w:sz w:val="20"/>
          <w:szCs w:val="20"/>
        </w:rPr>
        <w:fldChar w:fldCharType="separate"/>
      </w:r>
      <w:r w:rsidR="00A424CD" w:rsidRPr="00A424CD">
        <w:rPr>
          <w:rFonts w:ascii="Times New Roman" w:hAnsi="Times New Roman" w:cs="Times New Roman"/>
          <w:sz w:val="20"/>
          <w:szCs w:val="20"/>
        </w:rPr>
        <w:t xml:space="preserve">Table </w:t>
      </w:r>
      <w:r w:rsidR="00A424CD" w:rsidRPr="00A424CD">
        <w:rPr>
          <w:rFonts w:ascii="Times New Roman" w:hAnsi="Times New Roman" w:cs="Times New Roman"/>
          <w:noProof/>
          <w:sz w:val="20"/>
          <w:szCs w:val="20"/>
        </w:rPr>
        <w:t>9</w:t>
      </w:r>
      <w:r w:rsidRPr="00796FCC">
        <w:rPr>
          <w:rFonts w:ascii="Times New Roman" w:hAnsi="Times New Roman" w:cs="Times New Roman"/>
          <w:sz w:val="20"/>
          <w:szCs w:val="20"/>
        </w:rPr>
        <w:fldChar w:fldCharType="end"/>
      </w:r>
      <w:r w:rsidRPr="00796FCC">
        <w:rPr>
          <w:rFonts w:ascii="Times New Roman" w:hAnsi="Times New Roman" w:cs="Times New Roman"/>
          <w:sz w:val="20"/>
          <w:szCs w:val="20"/>
        </w:rPr>
        <w:t>:</w:t>
      </w:r>
    </w:p>
    <w:p w14:paraId="0DA42B98" w14:textId="77777777" w:rsidR="00776641" w:rsidRDefault="00776641" w:rsidP="00776641">
      <w:pPr>
        <w:pStyle w:val="ListParagraph"/>
        <w:numPr>
          <w:ilvl w:val="0"/>
          <w:numId w:val="64"/>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purpose of inter-cell mobility EVM is twofold: 1) assess if L1/L2-centric inter-cell mobility offers any benefit over Rel.15 L3-based inter-cell mobility; 2) as the same common beam operation will be used for intra- and L1/L2-based inter-cell mobility, evaluating candidate schemes under both scenarios is not only beneficial, but also proper. </w:t>
      </w:r>
    </w:p>
    <w:p w14:paraId="6E291BCA" w14:textId="77777777" w:rsidR="00776641" w:rsidRDefault="00776641" w:rsidP="00776641">
      <w:pPr>
        <w:pStyle w:val="ListParagraph"/>
        <w:numPr>
          <w:ilvl w:val="0"/>
          <w:numId w:val="64"/>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Companies not supporting Alt1 are mainly concerned about the modeling of the Rel.15 L2-based inter-cell mobility. In particular, it is argued that the increased latency modeling (either fixed or uniformly distributed random variable) does not fully capture the HO process (i.e. increased latency model is too optimistic for the L3-based approach as it leaves out some effects such as hysteresis, ping-pong effect). Another point raised especially against Samsung’s </w:t>
      </w:r>
      <w:r w:rsidRPr="00D04F8D">
        <w:rPr>
          <w:rFonts w:ascii="Times New Roman" w:hAnsi="Times New Roman" w:cs="Times New Roman"/>
          <w:sz w:val="20"/>
          <w:szCs w:val="20"/>
        </w:rPr>
        <w:t>proposal of [0.43,11.83] is that 11.83sec</w:t>
      </w:r>
      <w:r>
        <w:rPr>
          <w:rFonts w:ascii="Times New Roman" w:hAnsi="Times New Roman" w:cs="Times New Roman"/>
          <w:sz w:val="20"/>
          <w:szCs w:val="20"/>
        </w:rPr>
        <w:t xml:space="preserve"> latency</w:t>
      </w:r>
      <w:r w:rsidRPr="00D04F8D">
        <w:rPr>
          <w:rFonts w:ascii="Times New Roman" w:hAnsi="Times New Roman" w:cs="Times New Roman"/>
          <w:sz w:val="20"/>
          <w:szCs w:val="20"/>
        </w:rPr>
        <w:t xml:space="preserve"> is too</w:t>
      </w:r>
      <w:r>
        <w:rPr>
          <w:rFonts w:ascii="Times New Roman" w:hAnsi="Times New Roman" w:cs="Times New Roman"/>
          <w:sz w:val="20"/>
          <w:szCs w:val="20"/>
        </w:rPr>
        <w:t xml:space="preserve"> pessimistic (since it assumes unknown TCI state). From moderator perspective, these points can be addressed (at least partially) by reducing the upper bound of the latency to, e.g. 1.5ms (later proposed by Samsung, representing approximately half of the cell size for dense urban) while still allowing companies to add additional modeling of L3-based handover.  </w:t>
      </w:r>
    </w:p>
    <w:p w14:paraId="3A1C0FB7" w14:textId="77777777" w:rsidR="00776641" w:rsidRPr="005D6072" w:rsidRDefault="00776641" w:rsidP="00776641">
      <w:pPr>
        <w:snapToGrid w:val="0"/>
        <w:spacing w:after="60" w:line="288" w:lineRule="auto"/>
        <w:rPr>
          <w:rFonts w:ascii="Times New Roman" w:hAnsi="Times New Roman" w:cs="Times New Roman"/>
          <w:sz w:val="20"/>
          <w:szCs w:val="20"/>
        </w:rPr>
      </w:pPr>
    </w:p>
    <w:p w14:paraId="6193B8B8" w14:textId="5D9C2356" w:rsidR="00776641" w:rsidRPr="008C2A8F" w:rsidRDefault="00776641" w:rsidP="00776641">
      <w:pPr>
        <w:pStyle w:val="Caption"/>
        <w:jc w:val="center"/>
        <w:rPr>
          <w:rFonts w:ascii="Times New Roman" w:hAnsi="Times New Roman" w:cs="Times New Roman"/>
          <w:sz w:val="18"/>
        </w:rPr>
      </w:pPr>
      <w:bookmarkStart w:id="26" w:name="_Ref48866199"/>
      <w:r w:rsidRPr="008C2A8F">
        <w:rPr>
          <w:rFonts w:ascii="Times New Roman" w:hAnsi="Times New Roman" w:cs="Times New Roman"/>
        </w:rPr>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sidR="00A424CD">
        <w:rPr>
          <w:rFonts w:ascii="Times New Roman" w:hAnsi="Times New Roman" w:cs="Times New Roman"/>
          <w:noProof/>
        </w:rPr>
        <w:t>9</w:t>
      </w:r>
      <w:r w:rsidRPr="008C2A8F">
        <w:rPr>
          <w:rFonts w:ascii="Times New Roman" w:hAnsi="Times New Roman" w:cs="Times New Roman"/>
        </w:rPr>
        <w:fldChar w:fldCharType="end"/>
      </w:r>
      <w:bookmarkEnd w:id="26"/>
      <w:r w:rsidRPr="008C2A8F">
        <w:rPr>
          <w:rFonts w:ascii="Times New Roman" w:hAnsi="Times New Roman" w:cs="Times New Roman"/>
        </w:rPr>
        <w:t xml:space="preserve"> Inputs from companies on possible proposal 3</w:t>
      </w:r>
    </w:p>
    <w:tbl>
      <w:tblPr>
        <w:tblStyle w:val="TableGrid"/>
        <w:tblW w:w="9895" w:type="dxa"/>
        <w:tblLook w:val="04A0" w:firstRow="1" w:lastRow="0" w:firstColumn="1" w:lastColumn="0" w:noHBand="0" w:noVBand="1"/>
      </w:tblPr>
      <w:tblGrid>
        <w:gridCol w:w="1324"/>
        <w:gridCol w:w="8571"/>
      </w:tblGrid>
      <w:tr w:rsidR="00776641" w:rsidRPr="00A21D2E" w14:paraId="230B68A8" w14:textId="77777777" w:rsidTr="00974C8D">
        <w:tc>
          <w:tcPr>
            <w:tcW w:w="1324" w:type="dxa"/>
            <w:shd w:val="clear" w:color="auto" w:fill="BFBFBF" w:themeFill="background1" w:themeFillShade="BF"/>
          </w:tcPr>
          <w:p w14:paraId="7B22517E" w14:textId="77777777" w:rsidR="00776641" w:rsidRPr="00A21D2E" w:rsidRDefault="00776641" w:rsidP="00974C8D">
            <w:pPr>
              <w:snapToGrid w:val="0"/>
              <w:jc w:val="both"/>
              <w:rPr>
                <w:rFonts w:ascii="Times New Roman" w:hAnsi="Times New Roman" w:cs="Times New Roman"/>
                <w:b/>
                <w:sz w:val="18"/>
                <w:szCs w:val="18"/>
              </w:rPr>
            </w:pPr>
            <w:r w:rsidRPr="00A21D2E">
              <w:rPr>
                <w:rFonts w:ascii="Times New Roman" w:hAnsi="Times New Roman" w:cs="Times New Roman"/>
                <w:b/>
                <w:sz w:val="18"/>
                <w:szCs w:val="18"/>
              </w:rPr>
              <w:t>Company</w:t>
            </w:r>
          </w:p>
        </w:tc>
        <w:tc>
          <w:tcPr>
            <w:tcW w:w="8571" w:type="dxa"/>
            <w:shd w:val="clear" w:color="auto" w:fill="BFBFBF" w:themeFill="background1" w:themeFillShade="BF"/>
          </w:tcPr>
          <w:p w14:paraId="6E9D4921" w14:textId="77777777" w:rsidR="00776641" w:rsidRPr="00A21D2E" w:rsidRDefault="00776641" w:rsidP="00974C8D">
            <w:pPr>
              <w:snapToGrid w:val="0"/>
              <w:jc w:val="both"/>
              <w:rPr>
                <w:rFonts w:ascii="Times New Roman" w:hAnsi="Times New Roman" w:cs="Times New Roman"/>
                <w:b/>
                <w:sz w:val="18"/>
                <w:szCs w:val="18"/>
              </w:rPr>
            </w:pPr>
            <w:r w:rsidRPr="00A21D2E">
              <w:rPr>
                <w:rFonts w:ascii="Times New Roman" w:hAnsi="Times New Roman" w:cs="Times New Roman"/>
                <w:b/>
                <w:sz w:val="18"/>
                <w:szCs w:val="18"/>
              </w:rPr>
              <w:t>View</w:t>
            </w:r>
          </w:p>
        </w:tc>
      </w:tr>
      <w:tr w:rsidR="00776641" w:rsidRPr="00A21D2E" w14:paraId="58D88E65" w14:textId="77777777" w:rsidTr="00974C8D">
        <w:tc>
          <w:tcPr>
            <w:tcW w:w="1324" w:type="dxa"/>
          </w:tcPr>
          <w:p w14:paraId="07BABDA4"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Intel</w:t>
            </w:r>
          </w:p>
        </w:tc>
        <w:tc>
          <w:tcPr>
            <w:tcW w:w="8571" w:type="dxa"/>
          </w:tcPr>
          <w:p w14:paraId="2209F06E"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For Proposal 3, we have the following comments on the current proposal:</w:t>
            </w:r>
          </w:p>
          <w:p w14:paraId="72597A1C" w14:textId="77777777" w:rsidR="00776641" w:rsidRPr="00A21D2E" w:rsidRDefault="00776641" w:rsidP="00974C8D">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Cell Association and Trajectory:</w:t>
            </w:r>
            <w:r w:rsidRPr="00A21D2E">
              <w:rPr>
                <w:rFonts w:ascii="Times New Roman" w:hAnsi="Times New Roman" w:cs="Times New Roman"/>
                <w:sz w:val="18"/>
                <w:szCs w:val="18"/>
              </w:rPr>
              <w:t xml:space="preserve"> </w:t>
            </w:r>
          </w:p>
          <w:p w14:paraId="6DAE6F51" w14:textId="77777777" w:rsidR="00776641" w:rsidRPr="00A21D2E" w:rsidRDefault="00776641" w:rsidP="00974C8D">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For single UE deployment, the measurements on two trajectories separated by only 4m distance are almost identical as shown in the following figure. This is because 4m is very small compared to the decorrelation distance of large- and small-scale parameters. </w:t>
            </w:r>
          </w:p>
          <w:p w14:paraId="57F16D09" w14:textId="77777777" w:rsidR="00776641" w:rsidRPr="00A21D2E" w:rsidRDefault="00776641" w:rsidP="00974C8D">
            <w:pPr>
              <w:pStyle w:val="ListParagraph"/>
              <w:snapToGrid w:val="0"/>
              <w:spacing w:after="0" w:line="240" w:lineRule="auto"/>
              <w:ind w:left="375" w:hanging="475"/>
              <w:contextualSpacing w:val="0"/>
              <w:jc w:val="center"/>
              <w:rPr>
                <w:rFonts w:ascii="Times New Roman" w:hAnsi="Times New Roman" w:cs="Times New Roman"/>
                <w:sz w:val="18"/>
                <w:szCs w:val="18"/>
              </w:rPr>
            </w:pPr>
            <w:r w:rsidRPr="00A21D2E">
              <w:rPr>
                <w:rFonts w:ascii="Times New Roman" w:eastAsiaTheme="minorHAnsi" w:hAnsi="Times New Roman" w:cs="Times New Roman"/>
                <w:noProof/>
                <w:color w:val="000000" w:themeColor="text1"/>
                <w:sz w:val="18"/>
                <w:szCs w:val="18"/>
                <w:lang w:eastAsia="ko-KR"/>
              </w:rPr>
              <w:lastRenderedPageBreak/>
              <w:drawing>
                <wp:inline distT="0" distB="0" distL="0" distR="0" wp14:anchorId="013A92F1" wp14:editId="3F23E1B2">
                  <wp:extent cx="1207028" cy="1365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7">
                            <a:extLst>
                              <a:ext uri="{28A0092B-C50C-407E-A947-70E740481C1C}">
                                <a14:useLocalDpi xmlns:a14="http://schemas.microsoft.com/office/drawing/2010/main" val="0"/>
                              </a:ext>
                            </a:extLst>
                          </a:blip>
                          <a:srcRect r="21831"/>
                          <a:stretch/>
                        </pic:blipFill>
                        <pic:spPr bwMode="auto">
                          <a:xfrm>
                            <a:off x="0" y="0"/>
                            <a:ext cx="1214884" cy="1374136"/>
                          </a:xfrm>
                          <a:prstGeom prst="rect">
                            <a:avLst/>
                          </a:prstGeom>
                          <a:noFill/>
                          <a:ln>
                            <a:noFill/>
                          </a:ln>
                          <a:extLst>
                            <a:ext uri="{53640926-AAD7-44D8-BBD7-CCE9431645EC}">
                              <a14:shadowObscured xmlns:a14="http://schemas.microsoft.com/office/drawing/2010/main"/>
                            </a:ext>
                          </a:extLst>
                        </pic:spPr>
                      </pic:pic>
                    </a:graphicData>
                  </a:graphic>
                </wp:inline>
              </w:drawing>
            </w:r>
          </w:p>
          <w:p w14:paraId="63F0E0C9" w14:textId="77777777" w:rsidR="00776641" w:rsidRPr="00A21D2E" w:rsidRDefault="00776641" w:rsidP="00974C8D">
            <w:pPr>
              <w:pStyle w:val="ListParagraph"/>
              <w:snapToGrid w:val="0"/>
              <w:spacing w:after="0" w:line="240" w:lineRule="auto"/>
              <w:ind w:left="375" w:hanging="475"/>
              <w:contextualSpacing w:val="0"/>
              <w:jc w:val="center"/>
              <w:rPr>
                <w:rFonts w:ascii="Times New Roman" w:hAnsi="Times New Roman" w:cs="Times New Roman"/>
                <w:sz w:val="18"/>
                <w:szCs w:val="18"/>
              </w:rPr>
            </w:pPr>
          </w:p>
          <w:p w14:paraId="2AEC7C27" w14:textId="77777777" w:rsidR="00776641" w:rsidRPr="00A21D2E" w:rsidRDefault="00776641" w:rsidP="00974C8D">
            <w:pPr>
              <w:pStyle w:val="ListParagraph"/>
              <w:snapToGrid w:val="0"/>
              <w:spacing w:after="0" w:line="240" w:lineRule="auto"/>
              <w:ind w:left="375" w:hanging="475"/>
              <w:contextualSpacing w:val="0"/>
              <w:jc w:val="center"/>
              <w:rPr>
                <w:rFonts w:ascii="Times New Roman" w:hAnsi="Times New Roman" w:cs="Times New Roman"/>
                <w:sz w:val="18"/>
                <w:szCs w:val="18"/>
              </w:rPr>
            </w:pPr>
            <w:r w:rsidRPr="00A21D2E">
              <w:rPr>
                <w:rFonts w:ascii="Times New Roman" w:hAnsi="Times New Roman" w:cs="Times New Roman"/>
                <w:noProof/>
                <w:sz w:val="18"/>
                <w:szCs w:val="18"/>
                <w:lang w:eastAsia="ko-KR"/>
              </w:rPr>
              <w:drawing>
                <wp:inline distT="0" distB="0" distL="0" distR="0" wp14:anchorId="5E9641B4" wp14:editId="45638C1A">
                  <wp:extent cx="5064732" cy="1543380"/>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28" cstate="print">
                            <a:extLst>
                              <a:ext uri="{28A0092B-C50C-407E-A947-70E740481C1C}">
                                <a14:useLocalDpi xmlns:a14="http://schemas.microsoft.com/office/drawing/2010/main" val="0"/>
                              </a:ext>
                            </a:extLst>
                          </a:blip>
                          <a:srcRect l="10482" r="8861"/>
                          <a:stretch/>
                        </pic:blipFill>
                        <pic:spPr bwMode="auto">
                          <a:xfrm>
                            <a:off x="0" y="0"/>
                            <a:ext cx="5278619" cy="1608558"/>
                          </a:xfrm>
                          <a:prstGeom prst="rect">
                            <a:avLst/>
                          </a:prstGeom>
                          <a:noFill/>
                          <a:ln>
                            <a:noFill/>
                          </a:ln>
                          <a:extLst>
                            <a:ext uri="{53640926-AAD7-44D8-BBD7-CCE9431645EC}">
                              <a14:shadowObscured xmlns:a14="http://schemas.microsoft.com/office/drawing/2010/main"/>
                            </a:ext>
                          </a:extLst>
                        </pic:spPr>
                      </pic:pic>
                    </a:graphicData>
                  </a:graphic>
                </wp:inline>
              </w:drawing>
            </w:r>
          </w:p>
          <w:p w14:paraId="4D63A4AE" w14:textId="77777777" w:rsidR="00776641" w:rsidRPr="00A21D2E" w:rsidRDefault="00776641" w:rsidP="00974C8D">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Based on this evaluation, our recommendation is to consider single trajectory for 1 UE deployment as follows:</w:t>
            </w:r>
          </w:p>
          <w:p w14:paraId="02B1901D" w14:textId="77777777" w:rsidR="00776641" w:rsidRPr="00A21D2E" w:rsidRDefault="00776641" w:rsidP="00974C8D">
            <w:pPr>
              <w:pStyle w:val="ListParagraph"/>
              <w:snapToGrid w:val="0"/>
              <w:spacing w:after="0" w:line="240" w:lineRule="auto"/>
              <w:ind w:left="1440"/>
              <w:contextualSpacing w:val="0"/>
              <w:jc w:val="center"/>
              <w:rPr>
                <w:rFonts w:ascii="Times New Roman" w:hAnsi="Times New Roman" w:cs="Times New Roman"/>
                <w:sz w:val="18"/>
                <w:szCs w:val="18"/>
              </w:rPr>
            </w:pPr>
            <w:r w:rsidRPr="00A21D2E">
              <w:rPr>
                <w:rFonts w:ascii="Times New Roman" w:hAnsi="Times New Roman" w:cs="Times New Roman"/>
                <w:noProof/>
                <w:sz w:val="18"/>
                <w:szCs w:val="18"/>
              </w:rPr>
              <w:object w:dxaOrig="13068" w:dyaOrig="13177" w14:anchorId="2E2E5F6D">
                <v:shape id="_x0000_i1034" type="#_x0000_t75" alt="" style="width:227.2pt;height:229.55pt;mso-width-percent:0;mso-height-percent:0;mso-width-percent:0;mso-height-percent:0" o:ole="">
                  <v:imagedata r:id="rId29" o:title=""/>
                </v:shape>
                <o:OLEObject Type="Embed" ProgID="Visio.Drawing.15" ShapeID="_x0000_i1034" DrawAspect="Content" ObjectID="_1659504342" r:id="rId30"/>
              </w:object>
            </w:r>
          </w:p>
          <w:p w14:paraId="70F26766" w14:textId="77777777" w:rsidR="00776641" w:rsidRPr="00A21D2E" w:rsidRDefault="00776641" w:rsidP="00974C8D">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Additionally, if wrap-around is modeled, the trajectory is symmetrical i.e., evaluating the section in the red box in the above figure should be sufficient in terms of system performance. </w:t>
            </w:r>
          </w:p>
          <w:p w14:paraId="1E759D1C" w14:textId="77777777" w:rsidR="00776641" w:rsidRPr="00A21D2E" w:rsidRDefault="00776641" w:rsidP="00974C8D">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In order to reduce simulation time, the UE can be dropped randomly on the trajectory anywhere inside the red box and multiple such drops can be used.</w:t>
            </w:r>
          </w:p>
          <w:p w14:paraId="2118F8B1" w14:textId="77777777" w:rsidR="00776641" w:rsidRPr="00A21D2E" w:rsidRDefault="00776641" w:rsidP="00974C8D">
            <w:pPr>
              <w:pStyle w:val="ListParagraph"/>
              <w:numPr>
                <w:ilvl w:val="1"/>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rPr>
              <w:t>If RSRP based association is used, UEs may associate with cells farther away from trajectory, especially with random boresight and wrap-around modeled. Therefore, baseline for UE association should be clarified. It does not seem appropriate to use geographic association as in intra-cell case.</w:t>
            </w:r>
          </w:p>
          <w:p w14:paraId="560956A5" w14:textId="77777777" w:rsidR="00776641" w:rsidRPr="00A21D2E" w:rsidRDefault="00776641" w:rsidP="00974C8D">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Interference Modeling Assumption:</w:t>
            </w:r>
            <w:r w:rsidRPr="00A21D2E">
              <w:rPr>
                <w:rFonts w:ascii="Times New Roman" w:hAnsi="Times New Roman" w:cs="Times New Roman"/>
                <w:sz w:val="18"/>
                <w:szCs w:val="18"/>
              </w:rPr>
              <w:t xml:space="preserve"> For the inter-cell case, the system has single UE. Is it assumed that all other gNBs (not associated to the UE) transmit on random beams for interference modeling? </w:t>
            </w:r>
          </w:p>
          <w:p w14:paraId="3F4DE88F" w14:textId="77777777" w:rsidR="00776641" w:rsidRPr="00A21D2E" w:rsidRDefault="00776641" w:rsidP="00974C8D">
            <w:pPr>
              <w:pStyle w:val="ListParagraph"/>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Rel-15/16 Baseline Modeling:</w:t>
            </w:r>
            <w:r w:rsidRPr="00A21D2E">
              <w:rPr>
                <w:rFonts w:ascii="Times New Roman" w:hAnsi="Times New Roman" w:cs="Times New Roman"/>
                <w:sz w:val="18"/>
                <w:szCs w:val="18"/>
              </w:rPr>
              <w:t xml:space="preserve"> The baseline handover assumptions are important for quantifying gains from new proposals. To this end, we would like further clarification on the proposal of using random delay for handover:</w:t>
            </w:r>
          </w:p>
          <w:p w14:paraId="2ADF9004" w14:textId="77777777" w:rsidR="00776641" w:rsidRPr="00A21D2E" w:rsidRDefault="00776641" w:rsidP="00974C8D">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What is the assumption for triggering handover? Ideally, it will be based on average RSRP across all beams filtered over time.</w:t>
            </w:r>
          </w:p>
          <w:p w14:paraId="5DA4A9AA" w14:textId="77777777" w:rsidR="00776641" w:rsidRDefault="00776641" w:rsidP="00974C8D">
            <w:pPr>
              <w:pStyle w:val="ListParagraph"/>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lastRenderedPageBreak/>
              <w:t>What is the distribution of the random variable and what are the mean and variance? Will such values be based on RAN2 handover modeling? If there is no agreed baseline, it will be difficult aligning results from companies.</w:t>
            </w:r>
          </w:p>
          <w:p w14:paraId="110DD227" w14:textId="77777777" w:rsidR="00776641" w:rsidRDefault="00776641" w:rsidP="00974C8D">
            <w:pPr>
              <w:snapToGrid w:val="0"/>
              <w:rPr>
                <w:rFonts w:ascii="Times New Roman" w:hAnsi="Times New Roman" w:cs="Times New Roman"/>
                <w:sz w:val="18"/>
                <w:szCs w:val="18"/>
              </w:rPr>
            </w:pPr>
          </w:p>
          <w:p w14:paraId="5A43CB27" w14:textId="77777777" w:rsidR="00776641" w:rsidRDefault="00776641" w:rsidP="00974C8D">
            <w:pPr>
              <w:snapToGrid w:val="0"/>
              <w:rPr>
                <w:rFonts w:ascii="Times New Roman" w:hAnsi="Times New Roman" w:cs="Times New Roman"/>
                <w:b/>
                <w:bCs/>
                <w:sz w:val="18"/>
                <w:szCs w:val="20"/>
                <w:u w:val="single"/>
              </w:rPr>
            </w:pPr>
            <w:r w:rsidRPr="005212D6">
              <w:rPr>
                <w:rFonts w:ascii="Times New Roman" w:hAnsi="Times New Roman" w:cs="Times New Roman"/>
                <w:b/>
                <w:bCs/>
                <w:sz w:val="18"/>
                <w:szCs w:val="20"/>
                <w:u w:val="single"/>
              </w:rPr>
              <w:t>Update on 8/20/2020</w:t>
            </w:r>
            <w:r>
              <w:rPr>
                <w:rFonts w:ascii="Times New Roman" w:hAnsi="Times New Roman" w:cs="Times New Roman"/>
                <w:b/>
                <w:bCs/>
                <w:sz w:val="18"/>
                <w:szCs w:val="20"/>
                <w:u w:val="single"/>
              </w:rPr>
              <w:t xml:space="preserve"> v027</w:t>
            </w:r>
          </w:p>
          <w:p w14:paraId="75D57EB7" w14:textId="77777777" w:rsidR="00776641" w:rsidRDefault="00776641" w:rsidP="00974C8D">
            <w:pPr>
              <w:snapToGrid w:val="0"/>
              <w:rPr>
                <w:rFonts w:ascii="Times New Roman" w:hAnsi="Times New Roman" w:cs="Times New Roman"/>
                <w:sz w:val="18"/>
                <w:szCs w:val="20"/>
              </w:rPr>
            </w:pPr>
            <w:r>
              <w:rPr>
                <w:rFonts w:ascii="Times New Roman" w:hAnsi="Times New Roman" w:cs="Times New Roman"/>
                <w:sz w:val="18"/>
                <w:szCs w:val="20"/>
              </w:rPr>
              <w:t>Based on the replies from other companies, we wanted to clarify some points from our initial input:</w:t>
            </w:r>
          </w:p>
          <w:p w14:paraId="1A6B33BC" w14:textId="77777777" w:rsidR="00776641" w:rsidRDefault="00776641" w:rsidP="00974C8D">
            <w:pPr>
              <w:pStyle w:val="ListParagraph"/>
              <w:numPr>
                <w:ilvl w:val="0"/>
                <w:numId w:val="62"/>
              </w:numPr>
              <w:snapToGrid w:val="0"/>
              <w:spacing w:after="0" w:line="240" w:lineRule="auto"/>
              <w:rPr>
                <w:rFonts w:ascii="Times New Roman" w:hAnsi="Times New Roman" w:cs="Times New Roman"/>
                <w:sz w:val="18"/>
                <w:szCs w:val="20"/>
              </w:rPr>
            </w:pPr>
            <w:r w:rsidRPr="00176035">
              <w:rPr>
                <w:rFonts w:ascii="Times New Roman" w:hAnsi="Times New Roman" w:cs="Times New Roman"/>
                <w:sz w:val="18"/>
                <w:szCs w:val="20"/>
                <w:u w:val="single"/>
              </w:rPr>
              <w:t>Cell Association/Handover</w:t>
            </w:r>
            <w:r>
              <w:rPr>
                <w:rFonts w:ascii="Times New Roman" w:hAnsi="Times New Roman" w:cs="Times New Roman"/>
                <w:sz w:val="18"/>
                <w:szCs w:val="20"/>
                <w:u w:val="single"/>
              </w:rPr>
              <w:t xml:space="preserve"> Triggering</w:t>
            </w:r>
            <w:r>
              <w:rPr>
                <w:rFonts w:ascii="Times New Roman" w:hAnsi="Times New Roman" w:cs="Times New Roman"/>
                <w:sz w:val="18"/>
                <w:szCs w:val="20"/>
              </w:rPr>
              <w:t xml:space="preserve">: </w:t>
            </w:r>
          </w:p>
          <w:p w14:paraId="1DAC7383" w14:textId="77777777" w:rsidR="00776641" w:rsidRDefault="00776641" w:rsidP="00974C8D">
            <w:pPr>
              <w:pStyle w:val="ListParagraph"/>
              <w:numPr>
                <w:ilvl w:val="1"/>
                <w:numId w:val="62"/>
              </w:numPr>
              <w:snapToGrid w:val="0"/>
              <w:spacing w:after="0" w:line="240" w:lineRule="auto"/>
              <w:rPr>
                <w:rFonts w:ascii="Times New Roman" w:hAnsi="Times New Roman" w:cs="Times New Roman"/>
                <w:sz w:val="18"/>
                <w:szCs w:val="20"/>
              </w:rPr>
            </w:pPr>
            <w:r>
              <w:rPr>
                <w:rFonts w:ascii="Times New Roman" w:hAnsi="Times New Roman" w:cs="Times New Roman"/>
                <w:sz w:val="18"/>
                <w:szCs w:val="20"/>
              </w:rPr>
              <w:t>Our proposal was NOT to use geographic association for inter-cell, rather to use L1-RSRP based association i.e., the user drop is not cell-specific. This seems agreeable to the companies based on current input</w:t>
            </w:r>
          </w:p>
          <w:p w14:paraId="7BD8359D" w14:textId="77777777" w:rsidR="00776641" w:rsidRPr="00E335E6" w:rsidRDefault="00776641" w:rsidP="00974C8D">
            <w:pPr>
              <w:pStyle w:val="ListParagraph"/>
              <w:numPr>
                <w:ilvl w:val="0"/>
                <w:numId w:val="62"/>
              </w:numPr>
              <w:snapToGrid w:val="0"/>
              <w:spacing w:after="0" w:line="240" w:lineRule="auto"/>
              <w:rPr>
                <w:rFonts w:ascii="Times New Roman" w:hAnsi="Times New Roman" w:cs="Times New Roman"/>
                <w:sz w:val="18"/>
                <w:szCs w:val="20"/>
                <w:u w:val="single"/>
              </w:rPr>
            </w:pPr>
            <w:r w:rsidRPr="00176035">
              <w:rPr>
                <w:rFonts w:ascii="Times New Roman" w:hAnsi="Times New Roman" w:cs="Times New Roman"/>
                <w:sz w:val="18"/>
                <w:szCs w:val="20"/>
                <w:u w:val="single"/>
              </w:rPr>
              <w:t>UE Dropping and Trajectory</w:t>
            </w:r>
            <w:r>
              <w:rPr>
                <w:rFonts w:ascii="Times New Roman" w:hAnsi="Times New Roman" w:cs="Times New Roman"/>
                <w:sz w:val="18"/>
                <w:szCs w:val="20"/>
                <w:u w:val="single"/>
              </w:rPr>
              <w:t>:</w:t>
            </w:r>
            <w:r>
              <w:rPr>
                <w:rFonts w:ascii="Times New Roman" w:hAnsi="Times New Roman" w:cs="Times New Roman"/>
                <w:sz w:val="18"/>
                <w:szCs w:val="20"/>
              </w:rPr>
              <w:t xml:space="preserve"> </w:t>
            </w:r>
          </w:p>
          <w:p w14:paraId="308DBDC0" w14:textId="77777777" w:rsidR="00776641" w:rsidRPr="00E335E6" w:rsidRDefault="00776641" w:rsidP="00974C8D">
            <w:pPr>
              <w:pStyle w:val="ListParagraph"/>
              <w:numPr>
                <w:ilvl w:val="1"/>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 xml:space="preserve">Our understanding of Proposal 3 Alt-1 is that there is </w:t>
            </w:r>
            <w:r w:rsidRPr="0007673C">
              <w:rPr>
                <w:rFonts w:ascii="Times New Roman" w:hAnsi="Times New Roman" w:cs="Times New Roman"/>
                <w:sz w:val="18"/>
                <w:szCs w:val="20"/>
                <w:u w:val="single"/>
              </w:rPr>
              <w:t>only 1 UE</w:t>
            </w:r>
            <w:r>
              <w:rPr>
                <w:rFonts w:ascii="Times New Roman" w:hAnsi="Times New Roman" w:cs="Times New Roman"/>
                <w:sz w:val="18"/>
                <w:szCs w:val="20"/>
              </w:rPr>
              <w:t xml:space="preserve"> dropped in the system and not 1 UE per cell. </w:t>
            </w:r>
          </w:p>
          <w:p w14:paraId="48B53003" w14:textId="77777777" w:rsidR="00776641" w:rsidRPr="004652D0" w:rsidRDefault="00776641" w:rsidP="00974C8D">
            <w:pPr>
              <w:pStyle w:val="ListParagraph"/>
              <w:numPr>
                <w:ilvl w:val="1"/>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 xml:space="preserve">In this case using both green and blue trajectory is redundant (as shown in our simulation results) and Figure 1 should be updated to exclude the blue trajectory. Companies can additionally simulate </w:t>
            </w:r>
            <m:oMath>
              <m:r>
                <w:rPr>
                  <w:rFonts w:ascii="Cambria Math" w:hAnsi="Cambria Math" w:cs="Times New Roman"/>
                  <w:sz w:val="18"/>
                  <w:szCs w:val="20"/>
                </w:rPr>
                <m:t xml:space="preserve">d&gt;30 </m:t>
              </m:r>
            </m:oMath>
            <w:r>
              <w:rPr>
                <w:rFonts w:ascii="Times New Roman" w:hAnsi="Times New Roman" w:cs="Times New Roman"/>
                <w:sz w:val="18"/>
                <w:szCs w:val="20"/>
              </w:rPr>
              <w:t xml:space="preserve">m as in the intra-cell case. </w:t>
            </w:r>
          </w:p>
          <w:p w14:paraId="69FFC4F2" w14:textId="77777777" w:rsidR="00776641" w:rsidRDefault="00776641" w:rsidP="00974C8D">
            <w:pPr>
              <w:pStyle w:val="ListParagraph"/>
              <w:numPr>
                <w:ilvl w:val="0"/>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u w:val="single"/>
              </w:rPr>
              <w:t>UE Panel Orientation:</w:t>
            </w:r>
          </w:p>
          <w:p w14:paraId="14335A4C" w14:textId="77777777" w:rsidR="00776641" w:rsidRPr="00BB6CF5" w:rsidRDefault="00776641" w:rsidP="00974C8D">
            <w:pPr>
              <w:pStyle w:val="ListParagraph"/>
              <w:numPr>
                <w:ilvl w:val="1"/>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 xml:space="preserve">The baseline panel orientation should be the same as in the intra-cell case, i.e., vertical with random azimuth which models are normal UE. </w:t>
            </w:r>
          </w:p>
          <w:p w14:paraId="111BDC0C" w14:textId="77777777" w:rsidR="00776641" w:rsidRPr="008906B1" w:rsidRDefault="00776641" w:rsidP="00974C8D">
            <w:pPr>
              <w:pStyle w:val="ListParagraph"/>
              <w:numPr>
                <w:ilvl w:val="1"/>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If companies want to emulate specific use cases, such assumptions as fixed panel orientation can be further reported.</w:t>
            </w:r>
          </w:p>
          <w:p w14:paraId="74D561F1" w14:textId="77777777" w:rsidR="00776641" w:rsidRPr="008D6074" w:rsidRDefault="00776641" w:rsidP="00974C8D">
            <w:pPr>
              <w:pStyle w:val="ListParagraph"/>
              <w:numPr>
                <w:ilvl w:val="1"/>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 xml:space="preserve">Moderator note: Vertical with random azimuth is only for MPE evaluation (see tables). </w:t>
            </w:r>
          </w:p>
          <w:p w14:paraId="391B537C" w14:textId="77777777" w:rsidR="00776641" w:rsidRPr="00E335E6" w:rsidRDefault="00776641" w:rsidP="00974C8D">
            <w:pPr>
              <w:pStyle w:val="ListParagraph"/>
              <w:numPr>
                <w:ilvl w:val="0"/>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u w:val="single"/>
              </w:rPr>
              <w:t>Interference Modeling:</w:t>
            </w:r>
            <w:r>
              <w:rPr>
                <w:rFonts w:ascii="Times New Roman" w:hAnsi="Times New Roman" w:cs="Times New Roman"/>
                <w:sz w:val="18"/>
                <w:szCs w:val="20"/>
              </w:rPr>
              <w:t xml:space="preserve"> </w:t>
            </w:r>
          </w:p>
          <w:p w14:paraId="685E9C7A" w14:textId="77777777" w:rsidR="00776641" w:rsidRPr="00E335E6" w:rsidRDefault="00776641" w:rsidP="00974C8D">
            <w:pPr>
              <w:pStyle w:val="ListParagraph"/>
              <w:numPr>
                <w:ilvl w:val="1"/>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 xml:space="preserve">With the understanding that 1 UE is dropped, Samsung’s proposal to explicitly model interference beam is unclear. </w:t>
            </w:r>
          </w:p>
          <w:p w14:paraId="10A5EBC2" w14:textId="77777777" w:rsidR="00776641" w:rsidRPr="00E335E6" w:rsidRDefault="00776641" w:rsidP="00974C8D">
            <w:pPr>
              <w:pStyle w:val="ListParagraph"/>
              <w:numPr>
                <w:ilvl w:val="1"/>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 xml:space="preserve">Other non-associated cells can choose a random beam to model inter-cell interference. </w:t>
            </w:r>
          </w:p>
          <w:p w14:paraId="4852397C" w14:textId="77777777" w:rsidR="00776641" w:rsidRPr="00C1523E" w:rsidRDefault="00776641" w:rsidP="00974C8D">
            <w:pPr>
              <w:pStyle w:val="ListParagraph"/>
              <w:numPr>
                <w:ilvl w:val="1"/>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We see no additional benefit to deploying multiple UEs per cell and considering only 1 UE out of 21 to evaluate throughput.</w:t>
            </w:r>
          </w:p>
          <w:p w14:paraId="157412E1" w14:textId="77777777" w:rsidR="00776641" w:rsidRPr="00512B23" w:rsidRDefault="00776641" w:rsidP="00974C8D">
            <w:pPr>
              <w:pStyle w:val="ListParagraph"/>
              <w:numPr>
                <w:ilvl w:val="0"/>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u w:val="single"/>
              </w:rPr>
              <w:t>Trajectory Segment Evaluation:</w:t>
            </w:r>
            <w:r w:rsidRPr="008D6074">
              <w:rPr>
                <w:rFonts w:ascii="Times New Roman" w:hAnsi="Times New Roman" w:cs="Times New Roman"/>
                <w:sz w:val="18"/>
                <w:szCs w:val="20"/>
              </w:rPr>
              <w:t xml:space="preserve"> </w:t>
            </w:r>
          </w:p>
          <w:p w14:paraId="21050A7F" w14:textId="77777777" w:rsidR="00776641" w:rsidRPr="000360B4" w:rsidRDefault="00776641" w:rsidP="00974C8D">
            <w:pPr>
              <w:pStyle w:val="ListParagraph"/>
              <w:numPr>
                <w:ilvl w:val="1"/>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If there is only 1 UE in the system, dropped randomly on the trajectory, and interference is modeled with random beams, then simulating any part of the trajectory with multiple drops should suffice. The symmetry in the upper and lower parts of the trajectory holds. The randomness of modeled interference can be addressed with multiple drops each with reasonable simulation time (in terms of simulated slots or distance traveled by the UE).</w:t>
            </w:r>
          </w:p>
          <w:p w14:paraId="59706BEC" w14:textId="77777777" w:rsidR="00776641" w:rsidRDefault="00776641" w:rsidP="00974C8D">
            <w:pPr>
              <w:pStyle w:val="ListParagraph"/>
              <w:numPr>
                <w:ilvl w:val="0"/>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u w:val="single"/>
              </w:rPr>
              <w:t>Handover Modeling:</w:t>
            </w:r>
          </w:p>
          <w:p w14:paraId="48E92901" w14:textId="77777777" w:rsidR="00776641" w:rsidRPr="007D7015" w:rsidRDefault="00776641" w:rsidP="00974C8D">
            <w:pPr>
              <w:pStyle w:val="ListParagraph"/>
              <w:numPr>
                <w:ilvl w:val="1"/>
                <w:numId w:val="62"/>
              </w:numPr>
              <w:snapToGrid w:val="0"/>
              <w:spacing w:after="0" w:line="240" w:lineRule="auto"/>
              <w:rPr>
                <w:rFonts w:ascii="Times New Roman" w:hAnsi="Times New Roman" w:cs="Times New Roman"/>
                <w:sz w:val="18"/>
                <w:szCs w:val="20"/>
                <w:u w:val="single"/>
              </w:rPr>
            </w:pPr>
            <w:r w:rsidRPr="007D7015">
              <w:rPr>
                <w:rFonts w:ascii="Times New Roman" w:hAnsi="Times New Roman" w:cs="Times New Roman"/>
                <w:sz w:val="18"/>
                <w:szCs w:val="20"/>
              </w:rPr>
              <w:t>Based on Samsung’s example of choosing the handover delay as a Uniform RV ~ [0.43,11.83] seconds, what is the UE behavior if for example, the UE chooses a very large random handover delay of 10s</w:t>
            </w:r>
            <w:r>
              <w:rPr>
                <w:rFonts w:ascii="Times New Roman" w:hAnsi="Times New Roman" w:cs="Times New Roman"/>
                <w:sz w:val="18"/>
                <w:szCs w:val="20"/>
              </w:rPr>
              <w:t xml:space="preserve">? </w:t>
            </w:r>
            <w:r w:rsidRPr="007D7015">
              <w:rPr>
                <w:rFonts w:ascii="Times New Roman" w:hAnsi="Times New Roman" w:cs="Times New Roman"/>
                <w:sz w:val="18"/>
                <w:szCs w:val="20"/>
              </w:rPr>
              <w:t>For a UE operating at 120kHz SCS, this handover delay corresponds to 8x10</w:t>
            </w:r>
            <w:r w:rsidRPr="007D7015">
              <w:rPr>
                <w:rFonts w:ascii="Times New Roman" w:hAnsi="Times New Roman" w:cs="Times New Roman"/>
                <w:sz w:val="18"/>
                <w:szCs w:val="20"/>
                <w:vertAlign w:val="superscript"/>
              </w:rPr>
              <w:t xml:space="preserve">4 </w:t>
            </w:r>
            <w:r w:rsidRPr="007D7015">
              <w:rPr>
                <w:rFonts w:ascii="Times New Roman" w:hAnsi="Times New Roman" w:cs="Times New Roman"/>
                <w:sz w:val="18"/>
                <w:szCs w:val="20"/>
              </w:rPr>
              <w:t xml:space="preserve">slots! Should the UE still be assumed to be connected to the serving cell and should the throughput statistics be collected during this state? </w:t>
            </w:r>
          </w:p>
          <w:p w14:paraId="33D6F743" w14:textId="77777777" w:rsidR="00776641" w:rsidRPr="00CC1306" w:rsidRDefault="00776641" w:rsidP="00974C8D">
            <w:pPr>
              <w:pStyle w:val="ListParagraph"/>
              <w:numPr>
                <w:ilvl w:val="1"/>
                <w:numId w:val="62"/>
              </w:numPr>
              <w:snapToGrid w:val="0"/>
              <w:spacing w:after="0" w:line="240" w:lineRule="auto"/>
              <w:rPr>
                <w:rFonts w:ascii="Times New Roman" w:hAnsi="Times New Roman" w:cs="Times New Roman"/>
                <w:sz w:val="18"/>
                <w:szCs w:val="20"/>
                <w:u w:val="single"/>
              </w:rPr>
            </w:pPr>
            <w:r>
              <w:rPr>
                <w:rFonts w:ascii="Times New Roman" w:hAnsi="Times New Roman" w:cs="Times New Roman"/>
                <w:sz w:val="18"/>
                <w:szCs w:val="20"/>
              </w:rPr>
              <w:t>Although beam measurements can be performed periodically, when UPT is used as a metric, the decoding still needs to happen in every slot, along with periodic CQI feedback, HARQ etc. Therefore, if UPT is the KPI to evaluate the performance, such handover delay may lead to very long simulation runs.</w:t>
            </w:r>
          </w:p>
        </w:tc>
      </w:tr>
      <w:tr w:rsidR="00776641" w:rsidRPr="00A21D2E" w14:paraId="389BD583" w14:textId="77777777" w:rsidTr="00974C8D">
        <w:tc>
          <w:tcPr>
            <w:tcW w:w="1324" w:type="dxa"/>
          </w:tcPr>
          <w:p w14:paraId="06DB965B"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lastRenderedPageBreak/>
              <w:t>Samsung</w:t>
            </w:r>
          </w:p>
        </w:tc>
        <w:tc>
          <w:tcPr>
            <w:tcW w:w="8571" w:type="dxa"/>
          </w:tcPr>
          <w:p w14:paraId="3123D67C"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Alt1: Support Alt1 for modeling inter-cell mobility in EVM, following a trajectory as shown in Figure 1. One remaining point is how to model the latency of handover. In our contribution R1-2006991[16], we have shown that inter-cell handover delay can vary between 0.43 second to 11.83 sec. One simple model for the handover latency is to follow a uniformly distributed RV across the range [0.43,11.83]. Companies can suggest the range of the latency RV.</w:t>
            </w:r>
          </w:p>
          <w:p w14:paraId="46E81A14"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Another point is how to trigger HO from one cell to the next.</w:t>
            </w:r>
          </w:p>
          <w:p w14:paraId="513D5299" w14:textId="77777777" w:rsidR="00776641" w:rsidRPr="00A21D2E" w:rsidRDefault="00776641" w:rsidP="00974C8D">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One alternative is to use the L1-RSRP measurement between the UE and each of the source cell and the target cell. When the L1-RSRP is to the target cell is larger than the L1 RSRP to the source cell by the handover margin (e.g. 3 dB), handover is initiated. Handover to the target cell is completed after handover latency.</w:t>
            </w:r>
          </w:p>
          <w:p w14:paraId="38968F8C" w14:textId="77777777" w:rsidR="00776641" w:rsidRPr="00A21D2E" w:rsidRDefault="00776641" w:rsidP="00974C8D">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Another alternative, as suggested by Intel, is to trigger (initiate) handover when a UE crosses the geographic boundary between 2 cells. Handover to the target cell is completed after the handover latency. </w:t>
            </w:r>
          </w:p>
          <w:p w14:paraId="030DD125"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While, the second alternative can simplify the simulation, the first alternative is more realistic and could give better throughput results.</w:t>
            </w:r>
          </w:p>
          <w:p w14:paraId="441D1F67"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We have the following additional input based on Intel’s comments.</w:t>
            </w:r>
          </w:p>
          <w:p w14:paraId="2C4A9DA5" w14:textId="77777777" w:rsidR="00776641" w:rsidRPr="00A21D2E" w:rsidRDefault="00776641" w:rsidP="00974C8D">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Re simulating only one half of the trajectory (shown in red box in Intel’s comment), from received signal perspective, it seems reasonable, but the interference (inter-cell) modeling will not be accurate. So, we prefer simulating the full trajectory (not only one half).</w:t>
            </w:r>
          </w:p>
          <w:p w14:paraId="458E8AA6" w14:textId="77777777" w:rsidR="00776641" w:rsidRPr="00A21D2E" w:rsidRDefault="00776641" w:rsidP="00974C8D">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lastRenderedPageBreak/>
              <w:t>Re UE dropping, we have the same view as Intel that for inter-cell, it is more realistic to drop a UE randomly on the trajectory since in reality the signal and interference received by a UE does not follow an artificial pattern, they are rather random, and we have wrap around modeled in SLS.</w:t>
            </w:r>
          </w:p>
          <w:p w14:paraId="0869D5A1" w14:textId="77777777" w:rsidR="00776641" w:rsidRPr="00A21D2E" w:rsidRDefault="00776641" w:rsidP="00974C8D">
            <w:pPr>
              <w:pStyle w:val="ListParagraph"/>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Re beams for (inter-cell) interference modeling, we prefer to model it, rather than leaving it completely random. The beams for all cells are known since the traffic model is full buffer, so, the interference can be modelled accurately based on the beams used for all cells that are used to serve their respective UEs.</w:t>
            </w:r>
          </w:p>
          <w:p w14:paraId="5F35345D"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As described in table 1, a three panel UE is used. We suggest that the three panels are located facing the right, left and to the front of the direction of motion as shown in the figure below.</w:t>
            </w:r>
          </w:p>
          <w:p w14:paraId="1726BA71" w14:textId="77777777" w:rsidR="00776641" w:rsidRPr="00A21D2E" w:rsidRDefault="00776641" w:rsidP="00974C8D">
            <w:pPr>
              <w:snapToGrid w:val="0"/>
              <w:rPr>
                <w:rFonts w:ascii="Times New Roman" w:hAnsi="Times New Roman" w:cs="Times New Roman"/>
                <w:sz w:val="18"/>
                <w:szCs w:val="18"/>
              </w:rPr>
            </w:pPr>
          </w:p>
          <w:p w14:paraId="43CB2EAF"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noProof/>
                <w:sz w:val="18"/>
                <w:szCs w:val="18"/>
              </w:rPr>
              <w:object w:dxaOrig="19153" w:dyaOrig="19452" w14:anchorId="440FB668">
                <v:shape id="_x0000_i1035" type="#_x0000_t75" alt="" style="width:212.45pt;height:3in;mso-width-percent:0;mso-height-percent:0;mso-width-percent:0;mso-height-percent:0" o:ole="">
                  <v:imagedata r:id="rId31" o:title=""/>
                </v:shape>
                <o:OLEObject Type="Embed" ProgID="Visio.Drawing.15" ShapeID="_x0000_i1035" DrawAspect="Content" ObjectID="_1659504343" r:id="rId32"/>
              </w:object>
            </w:r>
            <w:r w:rsidRPr="00A21D2E">
              <w:rPr>
                <w:rFonts w:ascii="Times New Roman" w:hAnsi="Times New Roman" w:cs="Times New Roman"/>
                <w:sz w:val="18"/>
                <w:szCs w:val="18"/>
              </w:rPr>
              <w:t xml:space="preserve"> </w:t>
            </w:r>
          </w:p>
          <w:p w14:paraId="64CABACD" w14:textId="77777777" w:rsidR="00776641" w:rsidRPr="00A21D2E" w:rsidRDefault="00776641" w:rsidP="00974C8D">
            <w:pPr>
              <w:snapToGrid w:val="0"/>
              <w:rPr>
                <w:rFonts w:ascii="Times New Roman" w:hAnsi="Times New Roman" w:cs="Times New Roman"/>
                <w:sz w:val="18"/>
                <w:szCs w:val="18"/>
              </w:rPr>
            </w:pPr>
          </w:p>
          <w:p w14:paraId="506D3266"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b/>
                <w:sz w:val="18"/>
                <w:szCs w:val="18"/>
                <w:u w:val="single"/>
              </w:rPr>
              <w:t>For the HST mobility scenario,</w:t>
            </w:r>
            <w:r w:rsidRPr="00A21D2E">
              <w:rPr>
                <w:rFonts w:ascii="Times New Roman" w:hAnsi="Times New Roman" w:cs="Times New Roman"/>
                <w:sz w:val="18"/>
                <w:szCs w:val="18"/>
              </w:rPr>
              <w:t xml:space="preserve"> the proposed model has 6 RRHs. In the intra-cell mobility case, all 6 RRHs belong to one cell. This model can be extended to inter-cell mobility by having each 3 RRHs belong to a cell.</w:t>
            </w:r>
          </w:p>
          <w:p w14:paraId="08334A6D"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Regarding the UE panel orientation, we suggest that the three panels are located facing the right and left of the direction of motion and along the track towards the RRH used for communication with the UE as shown in the figure below.</w:t>
            </w:r>
          </w:p>
          <w:p w14:paraId="32BAE322" w14:textId="77777777" w:rsidR="00776641" w:rsidRPr="00A21D2E" w:rsidRDefault="00776641" w:rsidP="00974C8D">
            <w:pPr>
              <w:snapToGrid w:val="0"/>
              <w:rPr>
                <w:rFonts w:ascii="Times New Roman" w:hAnsi="Times New Roman" w:cs="Times New Roman"/>
                <w:sz w:val="18"/>
                <w:szCs w:val="18"/>
              </w:rPr>
            </w:pPr>
          </w:p>
          <w:p w14:paraId="46A85748"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noProof/>
                <w:sz w:val="18"/>
                <w:szCs w:val="18"/>
              </w:rPr>
              <w:object w:dxaOrig="12156" w:dyaOrig="3529" w14:anchorId="29D59D82">
                <v:shape id="_x0000_i1036" type="#_x0000_t75" alt="" style="width:326.95pt;height:95pt;mso-width-percent:0;mso-height-percent:0;mso-width-percent:0;mso-height-percent:0" o:ole="">
                  <v:imagedata r:id="rId33" o:title=""/>
                </v:shape>
                <o:OLEObject Type="Embed" ProgID="Visio.Drawing.15" ShapeID="_x0000_i1036" DrawAspect="Content" ObjectID="_1659504344" r:id="rId34"/>
              </w:object>
            </w:r>
          </w:p>
          <w:p w14:paraId="43294D62" w14:textId="77777777" w:rsidR="00776641" w:rsidRPr="002B0072" w:rsidRDefault="00776641" w:rsidP="00974C8D">
            <w:pPr>
              <w:snapToGrid w:val="0"/>
              <w:rPr>
                <w:rFonts w:ascii="Times New Roman" w:hAnsi="Times New Roman" w:cs="Times New Roman"/>
                <w:sz w:val="18"/>
                <w:szCs w:val="18"/>
              </w:rPr>
            </w:pPr>
            <w:r w:rsidRPr="002B0072">
              <w:rPr>
                <w:rFonts w:ascii="Times New Roman" w:hAnsi="Times New Roman" w:cs="Times New Roman"/>
                <w:sz w:val="18"/>
                <w:szCs w:val="18"/>
              </w:rPr>
              <w:t>Response to Intel’s latest inquiry:</w:t>
            </w:r>
          </w:p>
          <w:p w14:paraId="228A757B" w14:textId="77777777" w:rsidR="00776641" w:rsidRPr="002B0072" w:rsidRDefault="00776641" w:rsidP="00974C8D">
            <w:pPr>
              <w:pStyle w:val="ListParagraph"/>
              <w:numPr>
                <w:ilvl w:val="0"/>
                <w:numId w:val="63"/>
              </w:numPr>
              <w:snapToGrid w:val="0"/>
              <w:spacing w:after="0" w:line="240" w:lineRule="auto"/>
              <w:contextualSpacing w:val="0"/>
              <w:rPr>
                <w:rFonts w:ascii="Times New Roman" w:eastAsiaTheme="minorEastAsia" w:hAnsi="Times New Roman" w:cs="Times New Roman"/>
                <w:sz w:val="18"/>
                <w:szCs w:val="18"/>
              </w:rPr>
            </w:pPr>
            <w:r w:rsidRPr="002B0072">
              <w:rPr>
                <w:rFonts w:ascii="Times New Roman" w:hAnsi="Times New Roman" w:cs="Times New Roman"/>
                <w:sz w:val="18"/>
                <w:szCs w:val="18"/>
              </w:rPr>
              <w:t>We agree that random beams from non-serving gNBs would suffice for interference modeling. Hence, we can have 1 UE in the system. We want to clarify that the both the beam and the precoder are random. For the precoder, we can assume rank 1 Type I codebook.</w:t>
            </w:r>
          </w:p>
          <w:p w14:paraId="34C9B119" w14:textId="77777777" w:rsidR="00776641" w:rsidRPr="002B0072" w:rsidRDefault="00776641" w:rsidP="00974C8D">
            <w:pPr>
              <w:pStyle w:val="ListParagraph"/>
              <w:numPr>
                <w:ilvl w:val="0"/>
                <w:numId w:val="63"/>
              </w:numPr>
              <w:snapToGrid w:val="0"/>
              <w:spacing w:after="0" w:line="240" w:lineRule="auto"/>
              <w:contextualSpacing w:val="0"/>
              <w:rPr>
                <w:rFonts w:ascii="Times New Roman" w:hAnsi="Times New Roman" w:cs="Times New Roman"/>
                <w:sz w:val="18"/>
                <w:szCs w:val="18"/>
              </w:rPr>
            </w:pPr>
            <w:r w:rsidRPr="002B0072">
              <w:rPr>
                <w:rFonts w:ascii="Times New Roman" w:hAnsi="Times New Roman" w:cs="Times New Roman"/>
                <w:sz w:val="18"/>
                <w:szCs w:val="18"/>
              </w:rPr>
              <w:t>For HO latency, I agree that a delay of 1</w:t>
            </w:r>
            <w:r>
              <w:rPr>
                <w:rFonts w:ascii="Times New Roman" w:hAnsi="Times New Roman" w:cs="Times New Roman"/>
                <w:sz w:val="18"/>
                <w:szCs w:val="18"/>
              </w:rPr>
              <w:t>`</w:t>
            </w:r>
            <w:r w:rsidRPr="002B0072">
              <w:rPr>
                <w:rFonts w:ascii="Times New Roman" w:hAnsi="Times New Roman" w:cs="Times New Roman"/>
                <w:sz w:val="18"/>
                <w:szCs w:val="18"/>
              </w:rPr>
              <w:t xml:space="preserve">1.83 sec is quite long, but this is what the analysis is showing. Just doing a quick back of the envelop calculation of the simulation time for the inter-cell trajectory based on the model under discusssion, I estimate that the total trajectory length is about 500 m. For a UE moving at 120 km/h (33 m/s) it takes about 15 sec to cross the trajectory. The trajectory covers 5 cells, this would be about 3 sec per cell on average. One suggestion is to limit the max HO latency to 1.5 sec, this would imply that under worst case latency conditions the HO happens half way through the cell. </w:t>
            </w:r>
          </w:p>
        </w:tc>
      </w:tr>
      <w:tr w:rsidR="00776641" w:rsidRPr="00A21D2E" w14:paraId="3F06784A" w14:textId="77777777" w:rsidTr="00974C8D">
        <w:tc>
          <w:tcPr>
            <w:tcW w:w="1324" w:type="dxa"/>
          </w:tcPr>
          <w:p w14:paraId="4D5ADCBA" w14:textId="77777777" w:rsidR="00776641" w:rsidRPr="00A21D2E" w:rsidRDefault="00776641" w:rsidP="00974C8D">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lastRenderedPageBreak/>
              <w:t>ZTE</w:t>
            </w:r>
          </w:p>
        </w:tc>
        <w:tc>
          <w:tcPr>
            <w:tcW w:w="8571" w:type="dxa"/>
          </w:tcPr>
          <w:p w14:paraId="31D2B91E" w14:textId="77777777" w:rsidR="00776641" w:rsidRPr="00A21D2E" w:rsidRDefault="00776641" w:rsidP="00974C8D">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Support Alt.1</w:t>
            </w:r>
          </w:p>
          <w:p w14:paraId="7C147CCD" w14:textId="77777777" w:rsidR="00776641" w:rsidRPr="00A21D2E" w:rsidRDefault="00776641" w:rsidP="00974C8D">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u w:val="single"/>
              </w:rPr>
            </w:pPr>
            <w:r w:rsidRPr="00A21D2E">
              <w:rPr>
                <w:rFonts w:ascii="Times New Roman" w:hAnsi="Times New Roman" w:cs="Times New Roman"/>
                <w:sz w:val="18"/>
                <w:szCs w:val="18"/>
                <w:u w:val="single"/>
              </w:rPr>
              <w:t>Latency model for handover</w:t>
            </w:r>
            <w:r w:rsidRPr="00A21D2E">
              <w:rPr>
                <w:rFonts w:ascii="Times New Roman" w:hAnsi="Times New Roman" w:cs="Times New Roman"/>
                <w:sz w:val="18"/>
                <w:szCs w:val="18"/>
              </w:rPr>
              <w:t xml:space="preserve"> </w:t>
            </w:r>
          </w:p>
          <w:p w14:paraId="3904BA8F" w14:textId="77777777" w:rsidR="00776641" w:rsidRPr="00A21D2E" w:rsidRDefault="00776641" w:rsidP="00974C8D">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rPr>
              <w:t>In order to simplify evaluation for handover, we prefer to have a fixed latency for Rel.15/16 L3-based inter-cell mobility is expected, e.g., 200ms (RLM) + 320 ms (T</w:t>
            </w:r>
            <w:r w:rsidRPr="00A21D2E">
              <w:rPr>
                <w:rFonts w:ascii="Times New Roman" w:hAnsi="Times New Roman" w:cs="Times New Roman"/>
                <w:sz w:val="18"/>
                <w:szCs w:val="18"/>
                <w:vertAlign w:val="subscript"/>
              </w:rPr>
              <w:t>L1-RSRP</w:t>
            </w:r>
            <w:r w:rsidRPr="00A21D2E">
              <w:rPr>
                <w:rFonts w:ascii="Times New Roman" w:hAnsi="Times New Roman" w:cs="Times New Roman"/>
                <w:sz w:val="18"/>
                <w:szCs w:val="18"/>
              </w:rPr>
              <w:t xml:space="preserve"> for non-DRX model in our contribution R1-2005454)/ 7680 ms (T</w:t>
            </w:r>
            <w:r w:rsidRPr="00A21D2E">
              <w:rPr>
                <w:rFonts w:ascii="Times New Roman" w:hAnsi="Times New Roman" w:cs="Times New Roman"/>
                <w:sz w:val="18"/>
                <w:szCs w:val="18"/>
                <w:vertAlign w:val="subscript"/>
              </w:rPr>
              <w:t>L1-RSRP</w:t>
            </w:r>
            <w:r w:rsidRPr="00A21D2E">
              <w:rPr>
                <w:rFonts w:ascii="Times New Roman" w:hAnsi="Times New Roman" w:cs="Times New Roman"/>
                <w:sz w:val="18"/>
                <w:szCs w:val="18"/>
              </w:rPr>
              <w:t xml:space="preserve"> for DRX model). But, we are open to discuss other model, like a uniformly distributed model.</w:t>
            </w:r>
          </w:p>
          <w:p w14:paraId="0575E3FB" w14:textId="77777777" w:rsidR="00776641" w:rsidRPr="00A21D2E" w:rsidRDefault="00776641" w:rsidP="00974C8D">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lang w:eastAsia="zh-CN"/>
              </w:rPr>
              <w:t>For L1-mobility, companies are encourage</w:t>
            </w:r>
            <w:r>
              <w:rPr>
                <w:rFonts w:ascii="Times New Roman" w:hAnsi="Times New Roman" w:cs="Times New Roman"/>
                <w:sz w:val="18"/>
                <w:szCs w:val="18"/>
                <w:lang w:eastAsia="zh-CN"/>
              </w:rPr>
              <w:t>d</w:t>
            </w:r>
            <w:r w:rsidRPr="00A21D2E">
              <w:rPr>
                <w:rFonts w:ascii="Times New Roman" w:hAnsi="Times New Roman" w:cs="Times New Roman"/>
                <w:sz w:val="18"/>
                <w:szCs w:val="18"/>
                <w:lang w:eastAsia="zh-CN"/>
              </w:rPr>
              <w:t xml:space="preserve"> to provide details of the corresponding handover. Straightforwardly, the UE measure the candidate beam(s) of serving and neighboring cell in </w:t>
            </w:r>
            <w:r w:rsidRPr="00A21D2E">
              <w:rPr>
                <w:rFonts w:ascii="Times New Roman" w:hAnsi="Times New Roman" w:cs="Times New Roman"/>
                <w:sz w:val="18"/>
                <w:szCs w:val="18"/>
                <w:lang w:eastAsia="zh-CN"/>
              </w:rPr>
              <w:lastRenderedPageBreak/>
              <w:t>terms of L1-RSRP; when the L1-RSRP of neighboring cell is larger than that of serving cell by the handover margin (e.g. 3 dB), L1 handover is initiated.</w:t>
            </w:r>
          </w:p>
          <w:p w14:paraId="16B7DA78" w14:textId="77777777" w:rsidR="00776641" w:rsidRPr="00A21D2E" w:rsidRDefault="00776641" w:rsidP="00974C8D">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u w:val="single"/>
              </w:rPr>
              <w:t>Interference Modeling Assumption</w:t>
            </w:r>
          </w:p>
          <w:p w14:paraId="2644EF9C" w14:textId="77777777" w:rsidR="00776641" w:rsidRPr="00A21D2E" w:rsidRDefault="00776641" w:rsidP="00974C8D">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lang w:eastAsia="zh-CN"/>
              </w:rPr>
              <w:t xml:space="preserve">We slightly prefer Intel suggestion that </w:t>
            </w:r>
            <w:r w:rsidRPr="00A21D2E">
              <w:rPr>
                <w:rFonts w:ascii="Times New Roman" w:hAnsi="Times New Roman" w:cs="Times New Roman"/>
                <w:sz w:val="18"/>
                <w:szCs w:val="18"/>
              </w:rPr>
              <w:t>all other gNBs (not associated to the UE) transmit on random beams for interference modeling. Otherwise, we have to drop some other UE(s) randomly for emulating the inter-cell interference, but, in such case, the UPT(s) of the other UE(s) are not considered. That seems to waste SLS time.</w:t>
            </w:r>
          </w:p>
          <w:p w14:paraId="3DA8E81F" w14:textId="77777777" w:rsidR="00776641" w:rsidRPr="00A21D2E" w:rsidRDefault="00776641" w:rsidP="00974C8D">
            <w:pPr>
              <w:pStyle w:val="ListParagraph"/>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u w:val="single"/>
              </w:rPr>
              <w:t>UE and panel orientation</w:t>
            </w:r>
          </w:p>
          <w:p w14:paraId="13DDCCCC" w14:textId="77777777" w:rsidR="00776641" w:rsidRPr="00A21D2E" w:rsidRDefault="00776641" w:rsidP="00974C8D">
            <w:pPr>
              <w:pStyle w:val="ListParagraph"/>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rPr>
              <w:t xml:space="preserve">We share the same views with Samsung that three panels are located facing the right, left and to the front of the direction of motion (in Highway)/along the track towards the RRH (HST). We may have different results with different panel orientation based on our preliminary evaluation, and so we prefer to have a basic assumption for this issue. </w:t>
            </w:r>
          </w:p>
        </w:tc>
      </w:tr>
      <w:tr w:rsidR="00776641" w:rsidRPr="00A21D2E" w14:paraId="227185D4" w14:textId="77777777" w:rsidTr="00974C8D">
        <w:tc>
          <w:tcPr>
            <w:tcW w:w="1324" w:type="dxa"/>
          </w:tcPr>
          <w:p w14:paraId="764181FA" w14:textId="77777777" w:rsidR="00776641" w:rsidRPr="00A21D2E" w:rsidRDefault="00776641" w:rsidP="00974C8D">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lastRenderedPageBreak/>
              <w:t>Ericsson</w:t>
            </w:r>
          </w:p>
        </w:tc>
        <w:tc>
          <w:tcPr>
            <w:tcW w:w="8571" w:type="dxa"/>
          </w:tcPr>
          <w:p w14:paraId="4A243E85"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The legacy handover procedure in R15 contain the following steps:</w:t>
            </w:r>
          </w:p>
          <w:p w14:paraId="6B7F40F7" w14:textId="77777777" w:rsidR="00776641" w:rsidRPr="00A21D2E" w:rsidRDefault="00776641" w:rsidP="00974C8D">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Blind detection of a potential candidate cell (before L3 filter is initiated)</w:t>
            </w:r>
          </w:p>
          <w:p w14:paraId="0BEC3CF8" w14:textId="77777777" w:rsidR="00776641" w:rsidRPr="00A21D2E" w:rsidRDefault="00776641" w:rsidP="00974C8D">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L3 filtering of one or more candidate beams/cells</w:t>
            </w:r>
          </w:p>
          <w:p w14:paraId="00EBA5AD" w14:textId="77777777" w:rsidR="00776641" w:rsidRPr="00A21D2E" w:rsidRDefault="00776641" w:rsidP="00974C8D">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Event-triggering: once the UE determines that a target cell is better than the serving cell in a configurable way (typically 3dB better for ~100ms), an event is triggered</w:t>
            </w:r>
          </w:p>
          <w:p w14:paraId="6B3F9E6F" w14:textId="77777777" w:rsidR="00776641" w:rsidRPr="00A21D2E" w:rsidRDefault="00776641" w:rsidP="00974C8D">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UE asks for UL resources to send a measurement report, the NW grants resources, and the UE transmits the report (this delay would depend on e.g., how the SR resources are allocated.</w:t>
            </w:r>
          </w:p>
          <w:p w14:paraId="02ADF833" w14:textId="77777777" w:rsidR="00776641" w:rsidRPr="00A21D2E" w:rsidRDefault="00776641" w:rsidP="00974C8D">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NW (most probably) decides to hand over the UE to the reported target</w:t>
            </w:r>
          </w:p>
          <w:p w14:paraId="67175C85" w14:textId="77777777" w:rsidR="00776641" w:rsidRPr="00A21D2E" w:rsidRDefault="00776641" w:rsidP="00974C8D">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NW sends the HO command to the UE</w:t>
            </w:r>
          </w:p>
          <w:p w14:paraId="064549AB" w14:textId="77777777" w:rsidR="00776641" w:rsidRPr="00A21D2E" w:rsidRDefault="00776641" w:rsidP="00974C8D">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The UE receives the HO command – up until now the UE is still/may still be communicating with the source </w:t>
            </w:r>
          </w:p>
          <w:p w14:paraId="2B27C617" w14:textId="77777777" w:rsidR="00776641" w:rsidRPr="00A21D2E" w:rsidRDefault="00776641" w:rsidP="00974C8D">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After a time, the UE initiates a RACH procedure in the target – either contention-free or contention-based</w:t>
            </w:r>
          </w:p>
          <w:p w14:paraId="2FE73733" w14:textId="77777777" w:rsidR="00776641" w:rsidRPr="00A21D2E" w:rsidRDefault="00776641" w:rsidP="00974C8D">
            <w:pPr>
              <w:pStyle w:val="ListParagraph"/>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Once the RACH procedure is completed, the UE applies the new configuration, resets MAC and RLC, RLM. It also starts from scratch related to CQI reporting for instance.</w:t>
            </w:r>
          </w:p>
          <w:p w14:paraId="543D6702"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Due to the hysteresis in the measurement trigger, the UE will have to communicate at a quite low SINR. There is thus a risk that the procedure will fail at any part of the procedure. When we investigate HO performance, failures during all of these phases occurs, although the delivery of the HO command is the most challenging operation.</w:t>
            </w:r>
          </w:p>
          <w:p w14:paraId="52A59C81" w14:textId="77777777" w:rsidR="00776641" w:rsidRPr="00A21D2E" w:rsidRDefault="00776641" w:rsidP="00974C8D">
            <w:pPr>
              <w:snapToGrid w:val="0"/>
              <w:rPr>
                <w:rFonts w:ascii="Times New Roman" w:hAnsi="Times New Roman" w:cs="Times New Roman"/>
                <w:sz w:val="18"/>
                <w:szCs w:val="18"/>
              </w:rPr>
            </w:pPr>
          </w:p>
          <w:p w14:paraId="3671E678"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We also note that ping-pong (the UE changes back and forth between cells) is quite common. Ping-pong is typically reduced by increasing thresholds and prolonging timers, but such parameter settings have the consequence that drops become more common.</w:t>
            </w:r>
          </w:p>
          <w:p w14:paraId="4AA348C2" w14:textId="77777777" w:rsidR="00776641" w:rsidRPr="00A21D2E" w:rsidRDefault="00776641" w:rsidP="00974C8D">
            <w:pPr>
              <w:snapToGrid w:val="0"/>
              <w:rPr>
                <w:rFonts w:ascii="Times New Roman" w:hAnsi="Times New Roman" w:cs="Times New Roman"/>
                <w:sz w:val="18"/>
                <w:szCs w:val="18"/>
              </w:rPr>
            </w:pPr>
          </w:p>
          <w:p w14:paraId="752B1908"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 xml:space="preserve">All of these comments are related to L3 mobility studies in FR1 – the situation will be even more complex in FR2. </w:t>
            </w:r>
          </w:p>
          <w:p w14:paraId="116C50F4" w14:textId="77777777" w:rsidR="00776641" w:rsidRPr="00A21D2E" w:rsidRDefault="00776641" w:rsidP="00974C8D">
            <w:pPr>
              <w:snapToGrid w:val="0"/>
              <w:rPr>
                <w:rFonts w:ascii="Times New Roman" w:hAnsi="Times New Roman" w:cs="Times New Roman"/>
                <w:sz w:val="18"/>
                <w:szCs w:val="18"/>
              </w:rPr>
            </w:pPr>
          </w:p>
          <w:p w14:paraId="036A5CAA" w14:textId="77777777" w:rsidR="00776641" w:rsidRPr="00A21D2E" w:rsidRDefault="00776641" w:rsidP="00974C8D">
            <w:pPr>
              <w:snapToGrid w:val="0"/>
              <w:rPr>
                <w:rFonts w:ascii="Times New Roman" w:eastAsia="DengXian" w:hAnsi="Times New Roman" w:cs="Times New Roman"/>
                <w:sz w:val="18"/>
                <w:szCs w:val="18"/>
                <w:lang w:eastAsia="zh-CN"/>
              </w:rPr>
            </w:pPr>
            <w:r w:rsidRPr="00A21D2E">
              <w:rPr>
                <w:rFonts w:ascii="Times New Roman" w:hAnsi="Times New Roman" w:cs="Times New Roman"/>
                <w:sz w:val="18"/>
                <w:szCs w:val="18"/>
              </w:rPr>
              <w:t>To us, it is clear that the performance of a L3 mobility algorithm cannot be modelled by a delay – it would not be representative of the performance of L3 mobility. At all. The purpose for this type of modelling is quite unclear to us. Can someone please explain the motivation?</w:t>
            </w:r>
          </w:p>
        </w:tc>
      </w:tr>
      <w:tr w:rsidR="00776641" w:rsidRPr="00A21D2E" w14:paraId="2CEE0491" w14:textId="77777777" w:rsidTr="00974C8D">
        <w:tc>
          <w:tcPr>
            <w:tcW w:w="1324" w:type="dxa"/>
          </w:tcPr>
          <w:p w14:paraId="7827E5F6" w14:textId="77777777" w:rsidR="00776641" w:rsidRPr="00A21D2E" w:rsidRDefault="00776641" w:rsidP="00974C8D">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AT&amp;T</w:t>
            </w:r>
          </w:p>
        </w:tc>
        <w:tc>
          <w:tcPr>
            <w:tcW w:w="8571" w:type="dxa"/>
          </w:tcPr>
          <w:p w14:paraId="2DAE074E"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Support Alt.1 for modeling inter-cell mobility in EVM.</w:t>
            </w:r>
          </w:p>
          <w:p w14:paraId="085AF569" w14:textId="77777777" w:rsidR="00776641" w:rsidRPr="00A21D2E" w:rsidRDefault="00776641" w:rsidP="00974C8D">
            <w:pPr>
              <w:pStyle w:val="ListParagraph"/>
              <w:numPr>
                <w:ilvl w:val="0"/>
                <w:numId w:val="60"/>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 the latency modeling for handover: we think a fixed latency can simplify the evaluation and better align the results from different companies, but we are open to a better modeling following a random variable with a given distribution.</w:t>
            </w:r>
          </w:p>
          <w:p w14:paraId="248567DB" w14:textId="77777777" w:rsidR="00776641" w:rsidRPr="00CE2377" w:rsidRDefault="00776641" w:rsidP="00974C8D">
            <w:pPr>
              <w:pStyle w:val="ListParagraph"/>
              <w:numPr>
                <w:ilvl w:val="0"/>
                <w:numId w:val="60"/>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 the triggering of the handover, triggering based on L1-RSRP is preferred to geographic boundary option.</w:t>
            </w:r>
          </w:p>
        </w:tc>
      </w:tr>
      <w:tr w:rsidR="00776641" w:rsidRPr="00A21D2E" w14:paraId="1E7B65B4" w14:textId="77777777" w:rsidTr="00974C8D">
        <w:trPr>
          <w:trHeight w:val="2733"/>
        </w:trPr>
        <w:tc>
          <w:tcPr>
            <w:tcW w:w="1324" w:type="dxa"/>
          </w:tcPr>
          <w:p w14:paraId="4231F782" w14:textId="77777777" w:rsidR="00776641" w:rsidRPr="00A21D2E" w:rsidRDefault="00776641" w:rsidP="00974C8D">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Huawei, HiSilicon</w:t>
            </w:r>
          </w:p>
        </w:tc>
        <w:tc>
          <w:tcPr>
            <w:tcW w:w="8571" w:type="dxa"/>
          </w:tcPr>
          <w:p w14:paraId="11F0FEFC"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 xml:space="preserve">As mentioned before, we are supportive of having reasonable and low-complexity baseline evaluation assumptions for inter-cell mobility. Inter-cell mobility is a complex issue and it would be helpful to capture the most essential aspects of a HO into the baseline assumptions. However, after reading companies’ input, we are worried whether the baseline can be selected properly. </w:t>
            </w:r>
          </w:p>
          <w:p w14:paraId="6572CB55"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 xml:space="preserve">For example, in Samsung’s proposal, the longest delay resulting from ‘unknown TCI’ is considered, which does not look like a reasonable scenario to consider. If you check the input from Ericsson, you will see that ‘The NW (most probably) decides to hand over the UE to the reported target’, which is not unknown. In addition, in the proposal from ZTE, DRX-based L1-RSRP measurement is considered during HO, which does not look like a reasonable scenario to consider either. If the UE is in DRX mode, the mobility performance becomes less relevant. In general, we think that the modeling of L3 HO should consider usual and common cases, instead of the worst case. Otherwise the observed gains would be unrealistic. </w:t>
            </w:r>
          </w:p>
          <w:p w14:paraId="7FEF6826" w14:textId="77777777" w:rsidR="00776641" w:rsidRPr="00A21D2E" w:rsidRDefault="00776641" w:rsidP="00974C8D">
            <w:pPr>
              <w:snapToGrid w:val="0"/>
              <w:rPr>
                <w:rFonts w:ascii="Times New Roman" w:hAnsi="Times New Roman" w:cs="Times New Roman"/>
                <w:sz w:val="18"/>
                <w:szCs w:val="18"/>
              </w:rPr>
            </w:pPr>
            <w:r w:rsidRPr="00A21D2E">
              <w:rPr>
                <w:rFonts w:ascii="Times New Roman" w:hAnsi="Times New Roman" w:cs="Times New Roman"/>
                <w:sz w:val="18"/>
                <w:szCs w:val="18"/>
              </w:rPr>
              <w:t xml:space="preserve">We do understand the desire to have a not-so-good baseline, but we should refrain from going too far down this road. As mentioned in our contribution, we think RAN1 may not have the expertise to come up with a relatively simple yet accurate modeling of L3 handover, and we suggest checking with RAN2 and RAN4. While waiting for their response, RAN1 can proceed on other topics including intra-cell mobility and fast UL Tx panel selection. </w:t>
            </w:r>
          </w:p>
        </w:tc>
      </w:tr>
      <w:tr w:rsidR="00776641" w:rsidRPr="00A21D2E" w14:paraId="1E3B7B14" w14:textId="77777777" w:rsidTr="00974C8D">
        <w:tc>
          <w:tcPr>
            <w:tcW w:w="1324" w:type="dxa"/>
          </w:tcPr>
          <w:p w14:paraId="7EF97371" w14:textId="77777777" w:rsidR="00776641" w:rsidRPr="00A21D2E" w:rsidRDefault="00776641" w:rsidP="00974C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71" w:type="dxa"/>
          </w:tcPr>
          <w:p w14:paraId="42CEBA13" w14:textId="77777777" w:rsidR="00776641" w:rsidRPr="00AA481D" w:rsidRDefault="00776641" w:rsidP="00974C8D">
            <w:pPr>
              <w:snapToGrid w:val="0"/>
              <w:rPr>
                <w:rFonts w:ascii="Times New Roman" w:hAnsi="Times New Roman" w:cs="Times New Roman"/>
                <w:sz w:val="18"/>
                <w:szCs w:val="18"/>
              </w:rPr>
            </w:pPr>
            <w:r>
              <w:rPr>
                <w:rFonts w:ascii="Times New Roman" w:hAnsi="Times New Roman" w:cs="Times New Roman"/>
                <w:sz w:val="18"/>
                <w:szCs w:val="18"/>
              </w:rPr>
              <w:t xml:space="preserve">Support Alt.1 for extending the intra-cell mobility model into inter-cell cases.  </w:t>
            </w:r>
          </w:p>
          <w:p w14:paraId="0FC546D8" w14:textId="77777777" w:rsidR="00776641" w:rsidRPr="00AA481D" w:rsidRDefault="00776641" w:rsidP="00974C8D">
            <w:pPr>
              <w:snapToGrid w:val="0"/>
              <w:rPr>
                <w:rFonts w:ascii="Times New Roman" w:hAnsi="Times New Roman" w:cs="Times New Roman"/>
                <w:sz w:val="18"/>
                <w:szCs w:val="18"/>
              </w:rPr>
            </w:pPr>
            <w:r>
              <w:rPr>
                <w:rFonts w:ascii="Times New Roman" w:hAnsi="Times New Roman" w:cs="Times New Roman"/>
                <w:sz w:val="18"/>
                <w:szCs w:val="18"/>
              </w:rPr>
              <w:t xml:space="preserve">In addition, to make fair comparison between L1/L2-enabled mobility and L3-based mobility (Rel.15/16), we hope the baseline, i.e. L3-based mobility can be modeled in this meeting too. </w:t>
            </w:r>
          </w:p>
        </w:tc>
      </w:tr>
      <w:tr w:rsidR="00776641" w:rsidRPr="00A21D2E" w14:paraId="37CB7249" w14:textId="77777777" w:rsidTr="00974C8D">
        <w:tc>
          <w:tcPr>
            <w:tcW w:w="1324" w:type="dxa"/>
          </w:tcPr>
          <w:p w14:paraId="6AED60FD" w14:textId="77777777" w:rsidR="00776641" w:rsidRDefault="00776641" w:rsidP="00974C8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LG</w:t>
            </w:r>
          </w:p>
        </w:tc>
        <w:tc>
          <w:tcPr>
            <w:tcW w:w="8571" w:type="dxa"/>
          </w:tcPr>
          <w:p w14:paraId="2FAEC8FD" w14:textId="77777777" w:rsidR="00776641" w:rsidRPr="00BD60F4" w:rsidRDefault="00776641" w:rsidP="00974C8D">
            <w:pPr>
              <w:snapToGrid w:val="0"/>
              <w:rPr>
                <w:rFonts w:ascii="Times New Roman" w:hAnsi="Times New Roman" w:cs="Times New Roman"/>
                <w:sz w:val="18"/>
                <w:szCs w:val="18"/>
              </w:rPr>
            </w:pPr>
            <w:r>
              <w:rPr>
                <w:rFonts w:ascii="Times New Roman" w:hAnsi="Times New Roman" w:cs="Times New Roman"/>
                <w:sz w:val="18"/>
                <w:szCs w:val="18"/>
              </w:rPr>
              <w:t xml:space="preserve">For </w:t>
            </w:r>
            <w:r>
              <w:rPr>
                <w:rFonts w:ascii="Times New Roman" w:hAnsi="Times New Roman" w:cs="Times New Roman" w:hint="eastAsia"/>
                <w:sz w:val="18"/>
                <w:szCs w:val="18"/>
              </w:rPr>
              <w:t>inter-cell mobility</w:t>
            </w:r>
            <w:r>
              <w:rPr>
                <w:rFonts w:ascii="Times New Roman" w:hAnsi="Times New Roman" w:cs="Times New Roman"/>
                <w:sz w:val="18"/>
                <w:szCs w:val="18"/>
              </w:rPr>
              <w:t>, the operation of handover</w:t>
            </w:r>
            <w:r>
              <w:rPr>
                <w:rFonts w:ascii="Times New Roman" w:hAnsi="Times New Roman" w:cs="Times New Roman" w:hint="eastAsia"/>
                <w:sz w:val="18"/>
                <w:szCs w:val="18"/>
              </w:rPr>
              <w:t xml:space="preserve"> is </w:t>
            </w:r>
            <w:r>
              <w:rPr>
                <w:rFonts w:ascii="Times New Roman" w:hAnsi="Times New Roman" w:cs="Times New Roman"/>
                <w:sz w:val="18"/>
                <w:szCs w:val="18"/>
              </w:rPr>
              <w:t xml:space="preserve">entangled with many issues in which it is complex to handle in SLS itself as Ericsson mentioned. That is, adopting/assuming a random distribution on latency-delay only for simplicity seems unrealistic and not representative of the HO case especially for FR2 scenario. </w:t>
            </w:r>
          </w:p>
          <w:p w14:paraId="5F616E25" w14:textId="77777777" w:rsidR="00776641" w:rsidRDefault="00776641" w:rsidP="00974C8D">
            <w:pPr>
              <w:snapToGrid w:val="0"/>
              <w:rPr>
                <w:rFonts w:ascii="Times New Roman" w:hAnsi="Times New Roman" w:cs="Times New Roman"/>
                <w:sz w:val="18"/>
                <w:szCs w:val="18"/>
              </w:rPr>
            </w:pPr>
            <w:r>
              <w:rPr>
                <w:rFonts w:ascii="Times New Roman" w:hAnsi="Times New Roman" w:cs="Times New Roman"/>
                <w:sz w:val="18"/>
                <w:szCs w:val="18"/>
              </w:rPr>
              <w:t>Hence, not only for considering the geographical aspects on inter-cell mobility, it is also required to consider and further study the general case of L3 mobility operation as much as possible before setting the evaluation in order to validate the performance properly if needed.</w:t>
            </w:r>
          </w:p>
        </w:tc>
      </w:tr>
      <w:tr w:rsidR="00776641" w:rsidRPr="00A21D2E" w14:paraId="5D527241" w14:textId="77777777" w:rsidTr="00974C8D">
        <w:tc>
          <w:tcPr>
            <w:tcW w:w="1324" w:type="dxa"/>
          </w:tcPr>
          <w:p w14:paraId="12EC2321" w14:textId="77777777" w:rsidR="00776641" w:rsidRDefault="00776641" w:rsidP="00974C8D">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571" w:type="dxa"/>
          </w:tcPr>
          <w:p w14:paraId="080C5CD8" w14:textId="77777777" w:rsidR="00776641" w:rsidRDefault="00776641" w:rsidP="00974C8D">
            <w:pPr>
              <w:snapToGrid w:val="0"/>
              <w:rPr>
                <w:rFonts w:ascii="Times New Roman" w:hAnsi="Times New Roman" w:cs="Times New Roman"/>
                <w:sz w:val="18"/>
                <w:szCs w:val="18"/>
              </w:rPr>
            </w:pPr>
            <w:r w:rsidRPr="006D0BE7">
              <w:rPr>
                <w:rFonts w:ascii="Times New Roman" w:hAnsi="Times New Roman" w:cs="Times New Roman"/>
                <w:sz w:val="18"/>
                <w:szCs w:val="18"/>
              </w:rPr>
              <w:t>Alt1 is ok and one issue is that L3 parameters/ RRC/L3 HO parameters or modelling should be considered and agreed so that there is common baseline (for all companies evaluat</w:t>
            </w:r>
            <w:r>
              <w:rPr>
                <w:rFonts w:ascii="Times New Roman" w:hAnsi="Times New Roman" w:cs="Times New Roman"/>
                <w:sz w:val="18"/>
                <w:szCs w:val="18"/>
              </w:rPr>
              <w:t>ing</w:t>
            </w:r>
            <w:r w:rsidRPr="006D0BE7">
              <w:rPr>
                <w:rFonts w:ascii="Times New Roman" w:hAnsi="Times New Roman" w:cs="Times New Roman"/>
                <w:sz w:val="18"/>
                <w:szCs w:val="18"/>
              </w:rPr>
              <w:t xml:space="preserve"> L1/L2 centric mobility)</w:t>
            </w:r>
          </w:p>
        </w:tc>
      </w:tr>
    </w:tbl>
    <w:p w14:paraId="3EF612C3" w14:textId="77777777" w:rsidR="00776641" w:rsidRPr="0039763A" w:rsidRDefault="00776641" w:rsidP="00776641">
      <w:pPr>
        <w:snapToGrid w:val="0"/>
        <w:spacing w:after="120" w:line="288" w:lineRule="auto"/>
        <w:rPr>
          <w:rFonts w:ascii="Times New Roman" w:hAnsi="Times New Roman" w:cs="Times New Roman"/>
          <w:color w:val="000000" w:themeColor="text1"/>
          <w:sz w:val="20"/>
          <w:szCs w:val="20"/>
        </w:rPr>
      </w:pPr>
    </w:p>
    <w:p w14:paraId="010374DD" w14:textId="7CA6F755" w:rsidR="004E7C35" w:rsidRDefault="004E7C35" w:rsidP="00466B5F">
      <w:pPr>
        <w:snapToGrid w:val="0"/>
        <w:spacing w:after="120" w:line="288" w:lineRule="auto"/>
        <w:rPr>
          <w:rFonts w:ascii="Times New Roman" w:hAnsi="Times New Roman" w:cs="Times New Roman"/>
          <w:sz w:val="28"/>
          <w:szCs w:val="20"/>
        </w:rPr>
      </w:pPr>
    </w:p>
    <w:p w14:paraId="2C6B68CC" w14:textId="77777777" w:rsidR="004E7C35" w:rsidRPr="0039763A" w:rsidRDefault="004E7C35"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bookmarkStart w:id="27"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27"/>
    </w:p>
    <w:p w14:paraId="29D3EB21" w14:textId="14C8FEC9"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bookmarkStart w:id="28"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2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44AAA" w14:textId="77777777" w:rsidR="00914ADE" w:rsidRDefault="00914ADE" w:rsidP="00FE429F">
      <w:r>
        <w:separator/>
      </w:r>
    </w:p>
  </w:endnote>
  <w:endnote w:type="continuationSeparator" w:id="0">
    <w:p w14:paraId="2E074E05" w14:textId="77777777" w:rsidR="00914ADE" w:rsidRDefault="00914AD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27DF8" w14:textId="77777777" w:rsidR="00914ADE" w:rsidRDefault="00914ADE" w:rsidP="00FE429F">
      <w:r>
        <w:separator/>
      </w:r>
    </w:p>
  </w:footnote>
  <w:footnote w:type="continuationSeparator" w:id="0">
    <w:p w14:paraId="26367D30" w14:textId="77777777" w:rsidR="00914ADE" w:rsidRDefault="00914AD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B3C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C3CD1"/>
    <w:multiLevelType w:val="hybridMultilevel"/>
    <w:tmpl w:val="CFE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8402675"/>
    <w:multiLevelType w:val="hybridMultilevel"/>
    <w:tmpl w:val="08E6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3368F"/>
    <w:multiLevelType w:val="hybridMultilevel"/>
    <w:tmpl w:val="0CE02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BD549C0"/>
    <w:multiLevelType w:val="hybridMultilevel"/>
    <w:tmpl w:val="03D8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784AA7"/>
    <w:multiLevelType w:val="hybridMultilevel"/>
    <w:tmpl w:val="7E72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254C71"/>
    <w:multiLevelType w:val="hybridMultilevel"/>
    <w:tmpl w:val="45D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93F31D6"/>
    <w:multiLevelType w:val="multilevel"/>
    <w:tmpl w:val="3F9CA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3FF095B"/>
    <w:multiLevelType w:val="hybridMultilevel"/>
    <w:tmpl w:val="ED4A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D867819"/>
    <w:multiLevelType w:val="hybridMultilevel"/>
    <w:tmpl w:val="37D8B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FC10603"/>
    <w:multiLevelType w:val="hybridMultilevel"/>
    <w:tmpl w:val="C1E8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30"/>
  </w:num>
  <w:num w:numId="2">
    <w:abstractNumId w:val="17"/>
  </w:num>
  <w:num w:numId="3">
    <w:abstractNumId w:val="3"/>
  </w:num>
  <w:num w:numId="4">
    <w:abstractNumId w:val="5"/>
  </w:num>
  <w:num w:numId="5">
    <w:abstractNumId w:val="42"/>
  </w:num>
  <w:num w:numId="6">
    <w:abstractNumId w:val="49"/>
  </w:num>
  <w:num w:numId="7">
    <w:abstractNumId w:val="31"/>
  </w:num>
  <w:num w:numId="8">
    <w:abstractNumId w:val="43"/>
  </w:num>
  <w:num w:numId="9">
    <w:abstractNumId w:val="6"/>
  </w:num>
  <w:num w:numId="10">
    <w:abstractNumId w:val="12"/>
  </w:num>
  <w:num w:numId="11">
    <w:abstractNumId w:val="11"/>
  </w:num>
  <w:num w:numId="12">
    <w:abstractNumId w:val="33"/>
  </w:num>
  <w:num w:numId="13">
    <w:abstractNumId w:val="18"/>
  </w:num>
  <w:num w:numId="14">
    <w:abstractNumId w:val="58"/>
  </w:num>
  <w:num w:numId="15">
    <w:abstractNumId w:val="56"/>
  </w:num>
  <w:num w:numId="16">
    <w:abstractNumId w:val="16"/>
  </w:num>
  <w:num w:numId="17">
    <w:abstractNumId w:val="8"/>
  </w:num>
  <w:num w:numId="18">
    <w:abstractNumId w:val="29"/>
  </w:num>
  <w:num w:numId="19">
    <w:abstractNumId w:val="38"/>
  </w:num>
  <w:num w:numId="20">
    <w:abstractNumId w:val="47"/>
  </w:num>
  <w:num w:numId="21">
    <w:abstractNumId w:val="32"/>
  </w:num>
  <w:num w:numId="22">
    <w:abstractNumId w:val="57"/>
  </w:num>
  <w:num w:numId="23">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62"/>
  </w:num>
  <w:num w:numId="26">
    <w:abstractNumId w:val="14"/>
  </w:num>
  <w:num w:numId="27">
    <w:abstractNumId w:val="60"/>
  </w:num>
  <w:num w:numId="28">
    <w:abstractNumId w:val="37"/>
  </w:num>
  <w:num w:numId="29">
    <w:abstractNumId w:val="45"/>
  </w:num>
  <w:num w:numId="30">
    <w:abstractNumId w:val="59"/>
  </w:num>
  <w:num w:numId="31">
    <w:abstractNumId w:val="24"/>
  </w:num>
  <w:num w:numId="32">
    <w:abstractNumId w:val="9"/>
  </w:num>
  <w:num w:numId="33">
    <w:abstractNumId w:val="15"/>
  </w:num>
  <w:num w:numId="34">
    <w:abstractNumId w:val="23"/>
  </w:num>
  <w:num w:numId="35">
    <w:abstractNumId w:val="25"/>
  </w:num>
  <w:num w:numId="36">
    <w:abstractNumId w:val="21"/>
  </w:num>
  <w:num w:numId="37">
    <w:abstractNumId w:val="61"/>
  </w:num>
  <w:num w:numId="38">
    <w:abstractNumId w:val="46"/>
  </w:num>
  <w:num w:numId="39">
    <w:abstractNumId w:val="36"/>
  </w:num>
  <w:num w:numId="40">
    <w:abstractNumId w:val="22"/>
  </w:num>
  <w:num w:numId="41">
    <w:abstractNumId w:val="7"/>
  </w:num>
  <w:num w:numId="42">
    <w:abstractNumId w:val="40"/>
  </w:num>
  <w:num w:numId="43">
    <w:abstractNumId w:val="52"/>
  </w:num>
  <w:num w:numId="44">
    <w:abstractNumId w:val="19"/>
  </w:num>
  <w:num w:numId="45">
    <w:abstractNumId w:val="51"/>
  </w:num>
  <w:num w:numId="46">
    <w:abstractNumId w:val="35"/>
  </w:num>
  <w:num w:numId="47">
    <w:abstractNumId w:val="1"/>
  </w:num>
  <w:num w:numId="48">
    <w:abstractNumId w:val="0"/>
  </w:num>
  <w:num w:numId="49">
    <w:abstractNumId w:val="48"/>
  </w:num>
  <w:num w:numId="50">
    <w:abstractNumId w:val="54"/>
  </w:num>
  <w:num w:numId="51">
    <w:abstractNumId w:val="27"/>
  </w:num>
  <w:num w:numId="52">
    <w:abstractNumId w:val="26"/>
  </w:num>
  <w:num w:numId="53">
    <w:abstractNumId w:val="50"/>
  </w:num>
  <w:num w:numId="54">
    <w:abstractNumId w:val="10"/>
  </w:num>
  <w:num w:numId="55">
    <w:abstractNumId w:val="41"/>
  </w:num>
  <w:num w:numId="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9"/>
  </w:num>
  <w:num w:numId="58">
    <w:abstractNumId w:val="20"/>
  </w:num>
  <w:num w:numId="59">
    <w:abstractNumId w:val="2"/>
  </w:num>
  <w:num w:numId="60">
    <w:abstractNumId w:val="4"/>
  </w:num>
  <w:num w:numId="61">
    <w:abstractNumId w:val="34"/>
  </w:num>
  <w:num w:numId="62">
    <w:abstractNumId w:val="53"/>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789F"/>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2632"/>
    <w:rsid w:val="00044518"/>
    <w:rsid w:val="0004622E"/>
    <w:rsid w:val="000521E1"/>
    <w:rsid w:val="00062E39"/>
    <w:rsid w:val="0006422D"/>
    <w:rsid w:val="0006702A"/>
    <w:rsid w:val="00073C52"/>
    <w:rsid w:val="00074156"/>
    <w:rsid w:val="000829E3"/>
    <w:rsid w:val="00082A90"/>
    <w:rsid w:val="00083A34"/>
    <w:rsid w:val="00083D1C"/>
    <w:rsid w:val="00084798"/>
    <w:rsid w:val="0009045E"/>
    <w:rsid w:val="00090C35"/>
    <w:rsid w:val="00091D20"/>
    <w:rsid w:val="00093811"/>
    <w:rsid w:val="0009417C"/>
    <w:rsid w:val="00096DFD"/>
    <w:rsid w:val="000B0582"/>
    <w:rsid w:val="000B11F9"/>
    <w:rsid w:val="000B1CD0"/>
    <w:rsid w:val="000B275C"/>
    <w:rsid w:val="000B4F17"/>
    <w:rsid w:val="000B6398"/>
    <w:rsid w:val="000B700D"/>
    <w:rsid w:val="000C6F88"/>
    <w:rsid w:val="000C779C"/>
    <w:rsid w:val="000D13E8"/>
    <w:rsid w:val="000E085E"/>
    <w:rsid w:val="000E61E9"/>
    <w:rsid w:val="000E7950"/>
    <w:rsid w:val="000F141A"/>
    <w:rsid w:val="000F176C"/>
    <w:rsid w:val="000F23A3"/>
    <w:rsid w:val="000F448A"/>
    <w:rsid w:val="000F5F09"/>
    <w:rsid w:val="000F6723"/>
    <w:rsid w:val="000F77F5"/>
    <w:rsid w:val="00103718"/>
    <w:rsid w:val="001107D9"/>
    <w:rsid w:val="001114A8"/>
    <w:rsid w:val="00113F4F"/>
    <w:rsid w:val="00115FF1"/>
    <w:rsid w:val="00122A18"/>
    <w:rsid w:val="00122A43"/>
    <w:rsid w:val="00125EB9"/>
    <w:rsid w:val="001317CD"/>
    <w:rsid w:val="00132C2B"/>
    <w:rsid w:val="00137738"/>
    <w:rsid w:val="00137DE1"/>
    <w:rsid w:val="00142348"/>
    <w:rsid w:val="00143B72"/>
    <w:rsid w:val="0014706A"/>
    <w:rsid w:val="001471A3"/>
    <w:rsid w:val="001477E9"/>
    <w:rsid w:val="00147BBF"/>
    <w:rsid w:val="00147F4B"/>
    <w:rsid w:val="0015039F"/>
    <w:rsid w:val="001516C5"/>
    <w:rsid w:val="00151C16"/>
    <w:rsid w:val="00152128"/>
    <w:rsid w:val="001544E7"/>
    <w:rsid w:val="0015655A"/>
    <w:rsid w:val="00163B98"/>
    <w:rsid w:val="001671B7"/>
    <w:rsid w:val="00171FBD"/>
    <w:rsid w:val="0017247A"/>
    <w:rsid w:val="001724B9"/>
    <w:rsid w:val="00176316"/>
    <w:rsid w:val="0017734C"/>
    <w:rsid w:val="00177D64"/>
    <w:rsid w:val="0018041A"/>
    <w:rsid w:val="0018176D"/>
    <w:rsid w:val="00182247"/>
    <w:rsid w:val="00185D8C"/>
    <w:rsid w:val="001967E5"/>
    <w:rsid w:val="001A15F6"/>
    <w:rsid w:val="001A27E0"/>
    <w:rsid w:val="001A35D7"/>
    <w:rsid w:val="001A7E1D"/>
    <w:rsid w:val="001B0382"/>
    <w:rsid w:val="001B0E2C"/>
    <w:rsid w:val="001B259E"/>
    <w:rsid w:val="001B3020"/>
    <w:rsid w:val="001B58C7"/>
    <w:rsid w:val="001B5D44"/>
    <w:rsid w:val="001B7D85"/>
    <w:rsid w:val="001B7E47"/>
    <w:rsid w:val="001C0973"/>
    <w:rsid w:val="001C58FE"/>
    <w:rsid w:val="001C6A59"/>
    <w:rsid w:val="001D02AE"/>
    <w:rsid w:val="001D2F5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51B8"/>
    <w:rsid w:val="0021659E"/>
    <w:rsid w:val="002168EA"/>
    <w:rsid w:val="00224BEF"/>
    <w:rsid w:val="0022736B"/>
    <w:rsid w:val="0023052E"/>
    <w:rsid w:val="00230C20"/>
    <w:rsid w:val="00230FAC"/>
    <w:rsid w:val="0023293E"/>
    <w:rsid w:val="00236C8C"/>
    <w:rsid w:val="0023796D"/>
    <w:rsid w:val="00241AE3"/>
    <w:rsid w:val="00242FA5"/>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F10"/>
    <w:rsid w:val="002C2FCB"/>
    <w:rsid w:val="002C6C6B"/>
    <w:rsid w:val="002D06F5"/>
    <w:rsid w:val="002D13CF"/>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55A51"/>
    <w:rsid w:val="00356C98"/>
    <w:rsid w:val="00370BF1"/>
    <w:rsid w:val="00372E6E"/>
    <w:rsid w:val="00380CFE"/>
    <w:rsid w:val="00382710"/>
    <w:rsid w:val="00384139"/>
    <w:rsid w:val="00386AEA"/>
    <w:rsid w:val="00394B53"/>
    <w:rsid w:val="0039763A"/>
    <w:rsid w:val="003A0A7E"/>
    <w:rsid w:val="003A2CFD"/>
    <w:rsid w:val="003A34A6"/>
    <w:rsid w:val="003A53BA"/>
    <w:rsid w:val="003A5744"/>
    <w:rsid w:val="003A60BC"/>
    <w:rsid w:val="003B0510"/>
    <w:rsid w:val="003B247C"/>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107C"/>
    <w:rsid w:val="003F6CE3"/>
    <w:rsid w:val="003F72BA"/>
    <w:rsid w:val="00401BD1"/>
    <w:rsid w:val="004039CC"/>
    <w:rsid w:val="00404FC3"/>
    <w:rsid w:val="00413806"/>
    <w:rsid w:val="004148CB"/>
    <w:rsid w:val="00415E63"/>
    <w:rsid w:val="0042502A"/>
    <w:rsid w:val="00431DF4"/>
    <w:rsid w:val="004331A0"/>
    <w:rsid w:val="00434CFF"/>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95EBA"/>
    <w:rsid w:val="004A01BD"/>
    <w:rsid w:val="004A0660"/>
    <w:rsid w:val="004B4D91"/>
    <w:rsid w:val="004B6AB7"/>
    <w:rsid w:val="004C1E46"/>
    <w:rsid w:val="004C39BF"/>
    <w:rsid w:val="004C7048"/>
    <w:rsid w:val="004D04DF"/>
    <w:rsid w:val="004D6C3F"/>
    <w:rsid w:val="004D7D46"/>
    <w:rsid w:val="004E0A66"/>
    <w:rsid w:val="004E3D97"/>
    <w:rsid w:val="004E4F2E"/>
    <w:rsid w:val="004E66F2"/>
    <w:rsid w:val="004E7C35"/>
    <w:rsid w:val="004F4098"/>
    <w:rsid w:val="004F4B37"/>
    <w:rsid w:val="004F6D3C"/>
    <w:rsid w:val="00504553"/>
    <w:rsid w:val="00505B26"/>
    <w:rsid w:val="00507089"/>
    <w:rsid w:val="0051138B"/>
    <w:rsid w:val="005118D2"/>
    <w:rsid w:val="005125FE"/>
    <w:rsid w:val="00513542"/>
    <w:rsid w:val="00515644"/>
    <w:rsid w:val="00515BFB"/>
    <w:rsid w:val="0052011D"/>
    <w:rsid w:val="00520705"/>
    <w:rsid w:val="005217A6"/>
    <w:rsid w:val="0053080A"/>
    <w:rsid w:val="00531F8E"/>
    <w:rsid w:val="00532456"/>
    <w:rsid w:val="00543C60"/>
    <w:rsid w:val="00544C75"/>
    <w:rsid w:val="00545709"/>
    <w:rsid w:val="005506DE"/>
    <w:rsid w:val="00551EB8"/>
    <w:rsid w:val="00552572"/>
    <w:rsid w:val="005555CA"/>
    <w:rsid w:val="00561599"/>
    <w:rsid w:val="00563169"/>
    <w:rsid w:val="00564F29"/>
    <w:rsid w:val="005670BF"/>
    <w:rsid w:val="00572054"/>
    <w:rsid w:val="0057259D"/>
    <w:rsid w:val="005747A5"/>
    <w:rsid w:val="00577C23"/>
    <w:rsid w:val="005848D4"/>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C3F1F"/>
    <w:rsid w:val="005C7E84"/>
    <w:rsid w:val="005D6072"/>
    <w:rsid w:val="005D6865"/>
    <w:rsid w:val="005D6DB7"/>
    <w:rsid w:val="005D710A"/>
    <w:rsid w:val="005D76BF"/>
    <w:rsid w:val="005E39D9"/>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9057E"/>
    <w:rsid w:val="00693147"/>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756D"/>
    <w:rsid w:val="007019A0"/>
    <w:rsid w:val="007026AC"/>
    <w:rsid w:val="00703FF4"/>
    <w:rsid w:val="00706532"/>
    <w:rsid w:val="00706E78"/>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531CC"/>
    <w:rsid w:val="007611C0"/>
    <w:rsid w:val="00761C3A"/>
    <w:rsid w:val="00762D30"/>
    <w:rsid w:val="007651E5"/>
    <w:rsid w:val="00765665"/>
    <w:rsid w:val="00766A24"/>
    <w:rsid w:val="00770E90"/>
    <w:rsid w:val="007722F4"/>
    <w:rsid w:val="0077493A"/>
    <w:rsid w:val="00775253"/>
    <w:rsid w:val="00776641"/>
    <w:rsid w:val="00777BE5"/>
    <w:rsid w:val="00781146"/>
    <w:rsid w:val="00781160"/>
    <w:rsid w:val="007814D4"/>
    <w:rsid w:val="00781EA7"/>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28D1"/>
    <w:rsid w:val="007B3C15"/>
    <w:rsid w:val="007B64DF"/>
    <w:rsid w:val="007C218A"/>
    <w:rsid w:val="007C218F"/>
    <w:rsid w:val="007C4F45"/>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14B"/>
    <w:rsid w:val="00835383"/>
    <w:rsid w:val="008371AE"/>
    <w:rsid w:val="00837C0B"/>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677"/>
    <w:rsid w:val="00876FDF"/>
    <w:rsid w:val="008822B0"/>
    <w:rsid w:val="00882F31"/>
    <w:rsid w:val="00883B84"/>
    <w:rsid w:val="008844A8"/>
    <w:rsid w:val="00884F3F"/>
    <w:rsid w:val="008850C1"/>
    <w:rsid w:val="008903E4"/>
    <w:rsid w:val="008906B1"/>
    <w:rsid w:val="008920FF"/>
    <w:rsid w:val="00893F57"/>
    <w:rsid w:val="008942C0"/>
    <w:rsid w:val="008970FA"/>
    <w:rsid w:val="008974CD"/>
    <w:rsid w:val="008A250E"/>
    <w:rsid w:val="008B0A17"/>
    <w:rsid w:val="008B240D"/>
    <w:rsid w:val="008B2948"/>
    <w:rsid w:val="008B4639"/>
    <w:rsid w:val="008B48E6"/>
    <w:rsid w:val="008B5942"/>
    <w:rsid w:val="008C2A8F"/>
    <w:rsid w:val="008C5C2A"/>
    <w:rsid w:val="008E1F13"/>
    <w:rsid w:val="008E3801"/>
    <w:rsid w:val="008E63C9"/>
    <w:rsid w:val="008E6546"/>
    <w:rsid w:val="008E6837"/>
    <w:rsid w:val="008F2C77"/>
    <w:rsid w:val="008F4DAB"/>
    <w:rsid w:val="00900353"/>
    <w:rsid w:val="00900BDD"/>
    <w:rsid w:val="00900C02"/>
    <w:rsid w:val="0090194D"/>
    <w:rsid w:val="00901DD6"/>
    <w:rsid w:val="0090427F"/>
    <w:rsid w:val="00905938"/>
    <w:rsid w:val="00910786"/>
    <w:rsid w:val="0091206F"/>
    <w:rsid w:val="009135FB"/>
    <w:rsid w:val="00914ADE"/>
    <w:rsid w:val="00915F0C"/>
    <w:rsid w:val="00920E1C"/>
    <w:rsid w:val="00924E85"/>
    <w:rsid w:val="009261D6"/>
    <w:rsid w:val="00936916"/>
    <w:rsid w:val="00937D62"/>
    <w:rsid w:val="009423ED"/>
    <w:rsid w:val="00942E58"/>
    <w:rsid w:val="00945A75"/>
    <w:rsid w:val="00946FB5"/>
    <w:rsid w:val="00950849"/>
    <w:rsid w:val="00953A0D"/>
    <w:rsid w:val="00957BEE"/>
    <w:rsid w:val="00957DB7"/>
    <w:rsid w:val="009609E1"/>
    <w:rsid w:val="009672FA"/>
    <w:rsid w:val="009679FB"/>
    <w:rsid w:val="00970ABD"/>
    <w:rsid w:val="009721B7"/>
    <w:rsid w:val="00974BD2"/>
    <w:rsid w:val="00974C8D"/>
    <w:rsid w:val="00975AD2"/>
    <w:rsid w:val="009766C5"/>
    <w:rsid w:val="009772BB"/>
    <w:rsid w:val="0097794B"/>
    <w:rsid w:val="00980467"/>
    <w:rsid w:val="009856BA"/>
    <w:rsid w:val="0098621D"/>
    <w:rsid w:val="009877AD"/>
    <w:rsid w:val="00990C31"/>
    <w:rsid w:val="00993086"/>
    <w:rsid w:val="009936B1"/>
    <w:rsid w:val="009940FA"/>
    <w:rsid w:val="00994B80"/>
    <w:rsid w:val="009A0912"/>
    <w:rsid w:val="009A314E"/>
    <w:rsid w:val="009A70C4"/>
    <w:rsid w:val="009B3152"/>
    <w:rsid w:val="009B7F80"/>
    <w:rsid w:val="009C0092"/>
    <w:rsid w:val="009C1D5A"/>
    <w:rsid w:val="009C6962"/>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80B"/>
    <w:rsid w:val="009F3367"/>
    <w:rsid w:val="009F39EF"/>
    <w:rsid w:val="009F4C72"/>
    <w:rsid w:val="009F5A4D"/>
    <w:rsid w:val="00A02640"/>
    <w:rsid w:val="00A03BC2"/>
    <w:rsid w:val="00A055DC"/>
    <w:rsid w:val="00A07BC7"/>
    <w:rsid w:val="00A146EC"/>
    <w:rsid w:val="00A148E5"/>
    <w:rsid w:val="00A14B75"/>
    <w:rsid w:val="00A16F43"/>
    <w:rsid w:val="00A21D2E"/>
    <w:rsid w:val="00A224BA"/>
    <w:rsid w:val="00A23DDB"/>
    <w:rsid w:val="00A24C9F"/>
    <w:rsid w:val="00A25954"/>
    <w:rsid w:val="00A31E9C"/>
    <w:rsid w:val="00A32229"/>
    <w:rsid w:val="00A32987"/>
    <w:rsid w:val="00A3399F"/>
    <w:rsid w:val="00A346D4"/>
    <w:rsid w:val="00A35FE7"/>
    <w:rsid w:val="00A37361"/>
    <w:rsid w:val="00A424CD"/>
    <w:rsid w:val="00A47DB6"/>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43A9"/>
    <w:rsid w:val="00A95571"/>
    <w:rsid w:val="00A96A73"/>
    <w:rsid w:val="00AA2EB4"/>
    <w:rsid w:val="00AA31ED"/>
    <w:rsid w:val="00AA40C0"/>
    <w:rsid w:val="00AA481D"/>
    <w:rsid w:val="00AA49FB"/>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1CF5"/>
    <w:rsid w:val="00AE2697"/>
    <w:rsid w:val="00AE2F63"/>
    <w:rsid w:val="00AE5638"/>
    <w:rsid w:val="00AF06BC"/>
    <w:rsid w:val="00AF201E"/>
    <w:rsid w:val="00AF2C1E"/>
    <w:rsid w:val="00AF357A"/>
    <w:rsid w:val="00AF57A9"/>
    <w:rsid w:val="00AF5D1D"/>
    <w:rsid w:val="00B00D61"/>
    <w:rsid w:val="00B016B8"/>
    <w:rsid w:val="00B02BBB"/>
    <w:rsid w:val="00B114E6"/>
    <w:rsid w:val="00B15C3D"/>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7749F"/>
    <w:rsid w:val="00B80EFC"/>
    <w:rsid w:val="00B95D1D"/>
    <w:rsid w:val="00B96435"/>
    <w:rsid w:val="00B9763B"/>
    <w:rsid w:val="00BA332A"/>
    <w:rsid w:val="00BA5535"/>
    <w:rsid w:val="00BA6A6D"/>
    <w:rsid w:val="00BB0753"/>
    <w:rsid w:val="00BB2BC6"/>
    <w:rsid w:val="00BB6F38"/>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41193"/>
    <w:rsid w:val="00C45A18"/>
    <w:rsid w:val="00C47F9F"/>
    <w:rsid w:val="00C56FE6"/>
    <w:rsid w:val="00C61EDB"/>
    <w:rsid w:val="00C62489"/>
    <w:rsid w:val="00C64BBD"/>
    <w:rsid w:val="00C76EF6"/>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752A"/>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24C5"/>
    <w:rsid w:val="00DB56C4"/>
    <w:rsid w:val="00DC102C"/>
    <w:rsid w:val="00DC1159"/>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806"/>
    <w:rsid w:val="00E06DC2"/>
    <w:rsid w:val="00E0753C"/>
    <w:rsid w:val="00E16625"/>
    <w:rsid w:val="00E26F36"/>
    <w:rsid w:val="00E2793E"/>
    <w:rsid w:val="00E31F60"/>
    <w:rsid w:val="00E32BE5"/>
    <w:rsid w:val="00E361CB"/>
    <w:rsid w:val="00E3774F"/>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A32"/>
    <w:rsid w:val="00E94AD5"/>
    <w:rsid w:val="00E96702"/>
    <w:rsid w:val="00E967A4"/>
    <w:rsid w:val="00EA31AC"/>
    <w:rsid w:val="00EA7A8B"/>
    <w:rsid w:val="00EB173D"/>
    <w:rsid w:val="00EB1B9A"/>
    <w:rsid w:val="00EB209A"/>
    <w:rsid w:val="00EB4606"/>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FBB"/>
    <w:rsid w:val="00EF23CE"/>
    <w:rsid w:val="00EF5933"/>
    <w:rsid w:val="00EF61D1"/>
    <w:rsid w:val="00EF6F9B"/>
    <w:rsid w:val="00EF7CA6"/>
    <w:rsid w:val="00F015D7"/>
    <w:rsid w:val="00F02197"/>
    <w:rsid w:val="00F0221B"/>
    <w:rsid w:val="00F0515E"/>
    <w:rsid w:val="00F06F6B"/>
    <w:rsid w:val="00F06FF4"/>
    <w:rsid w:val="00F07BCC"/>
    <w:rsid w:val="00F128E4"/>
    <w:rsid w:val="00F13416"/>
    <w:rsid w:val="00F144B7"/>
    <w:rsid w:val="00F22600"/>
    <w:rsid w:val="00F300E4"/>
    <w:rsid w:val="00F353C3"/>
    <w:rsid w:val="00F36434"/>
    <w:rsid w:val="00F36FCD"/>
    <w:rsid w:val="00F42D10"/>
    <w:rsid w:val="00F448AB"/>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28D"/>
    <w:rsid w:val="00F848CE"/>
    <w:rsid w:val="00F85F04"/>
    <w:rsid w:val="00F86EAF"/>
    <w:rsid w:val="00F903B2"/>
    <w:rsid w:val="00F91E7C"/>
    <w:rsid w:val="00F92591"/>
    <w:rsid w:val="00F94943"/>
    <w:rsid w:val="00FA26CB"/>
    <w:rsid w:val="00FA30FE"/>
    <w:rsid w:val="00FA3F34"/>
    <w:rsid w:val="00FA42E7"/>
    <w:rsid w:val="00FA4CC7"/>
    <w:rsid w:val="00FA58F7"/>
    <w:rsid w:val="00FA62D6"/>
    <w:rsid w:val="00FB19A1"/>
    <w:rsid w:val="00FB4521"/>
    <w:rsid w:val="00FB4A5C"/>
    <w:rsid w:val="00FB66C5"/>
    <w:rsid w:val="00FB75AE"/>
    <w:rsid w:val="00FC0F32"/>
    <w:rsid w:val="00FC1ED0"/>
    <w:rsid w:val="00FC603F"/>
    <w:rsid w:val="00FC633C"/>
    <w:rsid w:val="00FC6B8C"/>
    <w:rsid w:val="00FC7F92"/>
    <w:rsid w:val="00FC7FDD"/>
    <w:rsid w:val="00FD4138"/>
    <w:rsid w:val="00FE14BA"/>
    <w:rsid w:val="00FE2064"/>
    <w:rsid w:val="00FE429F"/>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4.vsdx"/><Relationship Id="rId26" Type="http://schemas.openxmlformats.org/officeDocument/2006/relationships/package" Target="embeddings/Microsoft_Visio_Drawing8.vsdx"/><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package" Target="embeddings/Microsoft_Visio_Drawing11.vsdx"/><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3.vsdx"/><Relationship Id="rId25" Type="http://schemas.openxmlformats.org/officeDocument/2006/relationships/image" Target="media/image7.emf"/><Relationship Id="rId33"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5.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7.vsdx"/><Relationship Id="rId32" Type="http://schemas.openxmlformats.org/officeDocument/2006/relationships/package" Target="embeddings/Microsoft_Visio_Drawing10.vsdx"/><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6.emf"/><Relationship Id="rId28" Type="http://schemas.openxmlformats.org/officeDocument/2006/relationships/image" Target="media/image9.emf"/><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6.vsdx"/><Relationship Id="rId27" Type="http://schemas.openxmlformats.org/officeDocument/2006/relationships/image" Target="media/image8.png"/><Relationship Id="rId30" Type="http://schemas.openxmlformats.org/officeDocument/2006/relationships/package" Target="embeddings/Microsoft_Visio_Drawing9.vsdx"/><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A3B633-A762-472D-915B-7A6B9039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15009</Words>
  <Characters>85555</Characters>
  <Application>Microsoft Office Word</Application>
  <DocSecurity>0</DocSecurity>
  <Lines>712</Lines>
  <Paragraphs>200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100364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8</cp:revision>
  <dcterms:created xsi:type="dcterms:W3CDTF">2020-08-21T13:29:00Z</dcterms:created>
  <dcterms:modified xsi:type="dcterms:W3CDTF">2020-08-21T13:38:00Z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