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1pt;height:174.4pt;mso-width-percent:0;mso-height-percent:0;mso-width-percent:0;mso-height-percent:0" o:ole="">
                  <v:imagedata r:id="rId11" o:title=""/>
                </v:shape>
                <o:OLEObject Type="Embed" ProgID="Visio.Drawing.15" ShapeID="_x0000_i1025" DrawAspect="Content" ObjectID="_1659352677"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6.7pt;height:94.9pt" o:ole="">
                  <v:imagedata r:id="rId13" o:title=""/>
                </v:shape>
                <o:OLEObject Type="Embed" ProgID="Visio.Drawing.15" ShapeID="_x0000_i1026" DrawAspect="Content" ObjectID="_1659352678"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65pt;height:3in" o:ole="">
            <v:imagedata r:id="rId15" o:title=""/>
          </v:shape>
          <o:OLEObject Type="Embed" ProgID="Visio.Drawing.15" ShapeID="_x0000_i1027" DrawAspect="Content" ObjectID="_1659352679"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41E63A09"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ins w:id="5" w:author="Intel" w:date="2020-08-19T09:49:00Z">
              <w:r w:rsidR="00EB4606">
                <w:rPr>
                  <w:rFonts w:ascii="Times New Roman" w:hAnsi="Times New Roman" w:cs="Times New Roman"/>
                  <w:sz w:val="18"/>
                  <w:szCs w:val="20"/>
                </w:rPr>
                <w:t>Intel (L3 HO needs more discussion)</w:t>
              </w:r>
            </w:ins>
            <w:del w:id="6" w:author="Intel" w:date="2020-08-19T06:12:00Z">
              <w:r w:rsidDel="007722F4">
                <w:rPr>
                  <w:rFonts w:ascii="Times New Roman" w:hAnsi="Times New Roman" w:cs="Times New Roman"/>
                  <w:sz w:val="18"/>
                  <w:szCs w:val="20"/>
                </w:rPr>
                <w:delText>Intel (L3 HO needs more discussion)</w:delText>
              </w:r>
              <w:r w:rsidRPr="00FC633C" w:rsidDel="007722F4">
                <w:rPr>
                  <w:rFonts w:ascii="Times New Roman" w:hAnsi="Times New Roman" w:cs="Times New Roman"/>
                  <w:sz w:val="18"/>
                  <w:szCs w:val="20"/>
                </w:rPr>
                <w:delText xml:space="preserve"> </w:delText>
              </w:r>
            </w:del>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ins w:id="7" w:author="Intel" w:date="2020-08-19T06:12:00Z">
              <w:r w:rsidR="007722F4">
                <w:rPr>
                  <w:rFonts w:ascii="Times New Roman" w:hAnsi="Times New Roman" w:cs="Times New Roman"/>
                  <w:sz w:val="18"/>
                  <w:szCs w:val="20"/>
                </w:rPr>
                <w:t xml:space="preserve">, </w:t>
              </w:r>
            </w:ins>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Change w:id="8" w:author="Sengupta, Avik" w:date="2020-08-19T14:30:00Z">
          <w:tblPr>
            <w:tblStyle w:val="TableGrid"/>
            <w:tblW w:w="9895" w:type="dxa"/>
            <w:tblLook w:val="04A0" w:firstRow="1" w:lastRow="0" w:firstColumn="1" w:lastColumn="0" w:noHBand="0" w:noVBand="1"/>
          </w:tblPr>
        </w:tblPrChange>
      </w:tblPr>
      <w:tblGrid>
        <w:gridCol w:w="1324"/>
        <w:gridCol w:w="8571"/>
        <w:tblGridChange w:id="9">
          <w:tblGrid>
            <w:gridCol w:w="1324"/>
            <w:gridCol w:w="8571"/>
          </w:tblGrid>
        </w:tblGridChange>
      </w:tblGrid>
      <w:tr w:rsidR="001544E7" w:rsidRPr="00FC633C" w14:paraId="3FB80AE6" w14:textId="77777777" w:rsidTr="00875677">
        <w:tc>
          <w:tcPr>
            <w:tcW w:w="1324" w:type="dxa"/>
            <w:shd w:val="clear" w:color="auto" w:fill="BFBFBF" w:themeFill="background1" w:themeFillShade="BF"/>
            <w:tcPrChange w:id="10" w:author="Sengupta, Avik" w:date="2020-08-19T14:30:00Z">
              <w:tcPr>
                <w:tcW w:w="1705" w:type="dxa"/>
                <w:shd w:val="clear" w:color="auto" w:fill="BFBFBF" w:themeFill="background1" w:themeFillShade="BF"/>
              </w:tcPr>
            </w:tcPrChange>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Change w:id="11" w:author="Sengupta, Avik" w:date="2020-08-19T14:30:00Z">
              <w:tcPr>
                <w:tcW w:w="8190" w:type="dxa"/>
                <w:shd w:val="clear" w:color="auto" w:fill="BFBFBF" w:themeFill="background1" w:themeFillShade="BF"/>
              </w:tcPr>
            </w:tcPrChange>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875677">
        <w:tc>
          <w:tcPr>
            <w:tcW w:w="1324" w:type="dxa"/>
            <w:tcPrChange w:id="12" w:author="Sengupta, Avik" w:date="2020-08-19T14:30:00Z">
              <w:tcPr>
                <w:tcW w:w="1705" w:type="dxa"/>
              </w:tcPr>
            </w:tcPrChange>
          </w:tcPr>
          <w:p w14:paraId="2B4ECF86" w14:textId="0D53062E" w:rsidR="000E61E9" w:rsidRPr="00FC633C" w:rsidRDefault="00DE7C82" w:rsidP="00DE7C82">
            <w:pPr>
              <w:snapToGrid w:val="0"/>
              <w:rPr>
                <w:rFonts w:ascii="Times New Roman" w:hAnsi="Times New Roman" w:cs="Times New Roman"/>
                <w:sz w:val="18"/>
                <w:szCs w:val="20"/>
              </w:rPr>
            </w:pPr>
            <w:ins w:id="13" w:author="Intel" w:date="2020-08-19T06:01:00Z">
              <w:r>
                <w:rPr>
                  <w:rFonts w:ascii="Times New Roman" w:hAnsi="Times New Roman" w:cs="Times New Roman"/>
                  <w:sz w:val="18"/>
                  <w:szCs w:val="20"/>
                </w:rPr>
                <w:t>Intel</w:t>
              </w:r>
            </w:ins>
          </w:p>
        </w:tc>
        <w:tc>
          <w:tcPr>
            <w:tcW w:w="8571" w:type="dxa"/>
            <w:tcPrChange w:id="14" w:author="Sengupta, Avik" w:date="2020-08-19T14:30:00Z">
              <w:tcPr>
                <w:tcW w:w="8190" w:type="dxa"/>
              </w:tcPr>
            </w:tcPrChange>
          </w:tcPr>
          <w:p w14:paraId="352849E2" w14:textId="24B919EC" w:rsidR="00DE7C82" w:rsidRDefault="001544E7" w:rsidP="00F50547">
            <w:pPr>
              <w:snapToGrid w:val="0"/>
              <w:spacing w:before="60" w:line="0" w:lineRule="atLeast"/>
              <w:rPr>
                <w:ins w:id="15" w:author="Sengupta, Avik" w:date="2020-08-19T13:56:00Z"/>
                <w:rFonts w:ascii="Times New Roman" w:hAnsi="Times New Roman" w:cs="Times New Roman"/>
                <w:sz w:val="18"/>
                <w:szCs w:val="20"/>
              </w:rPr>
              <w:pPrChange w:id="16" w:author="Sengupta, Avik" w:date="2020-08-19T14:20:00Z">
                <w:pPr>
                  <w:snapToGrid w:val="0"/>
                  <w:spacing w:before="60" w:line="0" w:lineRule="atLeast"/>
                </w:pPr>
              </w:pPrChange>
            </w:pPr>
            <w:ins w:id="17" w:author="Sengupta, Avik" w:date="2020-08-19T13:38:00Z">
              <w:r>
                <w:rPr>
                  <w:rFonts w:ascii="Times New Roman" w:hAnsi="Times New Roman" w:cs="Times New Roman"/>
                  <w:sz w:val="18"/>
                  <w:szCs w:val="20"/>
                </w:rPr>
                <w:t xml:space="preserve">For Proposal 3, </w:t>
              </w:r>
            </w:ins>
            <w:ins w:id="18" w:author="Intel" w:date="2020-08-19T06:02:00Z">
              <w:del w:id="19" w:author="Sengupta, Avik" w:date="2020-08-19T13:38:00Z">
                <w:r w:rsidR="00DE7C82" w:rsidDel="001544E7">
                  <w:rPr>
                    <w:rFonts w:ascii="Times New Roman" w:hAnsi="Times New Roman" w:cs="Times New Roman"/>
                    <w:sz w:val="18"/>
                    <w:szCs w:val="20"/>
                  </w:rPr>
                  <w:delText>W</w:delText>
                </w:r>
              </w:del>
            </w:ins>
            <w:ins w:id="20" w:author="Sengupta, Avik" w:date="2020-08-19T13:38:00Z">
              <w:r>
                <w:rPr>
                  <w:rFonts w:ascii="Times New Roman" w:hAnsi="Times New Roman" w:cs="Times New Roman"/>
                  <w:sz w:val="18"/>
                  <w:szCs w:val="20"/>
                </w:rPr>
                <w:t>w</w:t>
              </w:r>
            </w:ins>
            <w:ins w:id="21" w:author="Intel" w:date="2020-08-19T06:02:00Z">
              <w:r w:rsidR="00DE7C82">
                <w:rPr>
                  <w:rFonts w:ascii="Times New Roman" w:hAnsi="Times New Roman" w:cs="Times New Roman"/>
                  <w:sz w:val="18"/>
                  <w:szCs w:val="20"/>
                </w:rPr>
                <w:t xml:space="preserve">e </w:t>
              </w:r>
              <w:del w:id="22" w:author="Sengupta, Avik" w:date="2020-08-19T13:57:00Z">
                <w:r w:rsidR="00DE7C82" w:rsidDel="00073C52">
                  <w:rPr>
                    <w:rFonts w:ascii="Times New Roman" w:hAnsi="Times New Roman" w:cs="Times New Roman"/>
                    <w:sz w:val="18"/>
                    <w:szCs w:val="20"/>
                  </w:rPr>
                  <w:delText xml:space="preserve">also </w:delText>
                </w:r>
              </w:del>
              <w:r w:rsidR="00DE7C82">
                <w:rPr>
                  <w:rFonts w:ascii="Times New Roman" w:hAnsi="Times New Roman" w:cs="Times New Roman"/>
                  <w:sz w:val="18"/>
                  <w:szCs w:val="20"/>
                </w:rPr>
                <w:t>have the following comments on the current proposal:</w:t>
              </w:r>
            </w:ins>
          </w:p>
          <w:p w14:paraId="12A6746D" w14:textId="477F505B" w:rsidR="00073C52" w:rsidDel="00073C52" w:rsidRDefault="00073C52" w:rsidP="00BD66EB">
            <w:pPr>
              <w:snapToGrid w:val="0"/>
              <w:spacing w:before="60" w:line="0" w:lineRule="atLeast"/>
              <w:rPr>
                <w:ins w:id="23" w:author="Intel" w:date="2020-08-19T06:02:00Z"/>
                <w:del w:id="24" w:author="Sengupta, Avik" w:date="2020-08-19T13:57:00Z"/>
                <w:rFonts w:ascii="Times New Roman" w:hAnsi="Times New Roman" w:cs="Times New Roman"/>
                <w:sz w:val="18"/>
                <w:szCs w:val="20"/>
              </w:rPr>
              <w:pPrChange w:id="25" w:author="Intel" w:date="2020-08-19T06:14:00Z">
                <w:pPr>
                  <w:snapToGrid w:val="0"/>
                </w:pPr>
              </w:pPrChange>
            </w:pPr>
          </w:p>
          <w:p w14:paraId="25CF03ED" w14:textId="77777777" w:rsidR="001544E7" w:rsidRPr="001544E7" w:rsidRDefault="00DE7C82" w:rsidP="00F50547">
            <w:pPr>
              <w:pStyle w:val="ListParagraph"/>
              <w:numPr>
                <w:ilvl w:val="0"/>
                <w:numId w:val="58"/>
              </w:numPr>
              <w:snapToGrid w:val="0"/>
              <w:spacing w:after="0" w:line="0" w:lineRule="atLeast"/>
              <w:contextualSpacing w:val="0"/>
              <w:rPr>
                <w:ins w:id="26" w:author="Sengupta, Avik" w:date="2020-08-19T13:39:00Z"/>
                <w:rFonts w:ascii="Times New Roman" w:hAnsi="Times New Roman" w:cs="Times New Roman"/>
                <w:sz w:val="18"/>
                <w:szCs w:val="20"/>
                <w:u w:val="single"/>
                <w:rPrChange w:id="27" w:author="Sengupta, Avik" w:date="2020-08-19T13:39:00Z">
                  <w:rPr>
                    <w:ins w:id="28" w:author="Sengupta, Avik" w:date="2020-08-19T13:39:00Z"/>
                    <w:rFonts w:ascii="Times New Roman" w:hAnsi="Times New Roman" w:cs="Times New Roman"/>
                    <w:sz w:val="18"/>
                    <w:szCs w:val="20"/>
                  </w:rPr>
                </w:rPrChange>
              </w:rPr>
              <w:pPrChange w:id="29" w:author="Sengupta, Avik" w:date="2020-08-19T14:19:00Z">
                <w:pPr>
                  <w:pStyle w:val="ListParagraph"/>
                  <w:numPr>
                    <w:numId w:val="58"/>
                  </w:numPr>
                  <w:snapToGrid w:val="0"/>
                  <w:spacing w:line="0" w:lineRule="atLeast"/>
                  <w:ind w:hanging="360"/>
                  <w:contextualSpacing w:val="0"/>
                </w:pPr>
              </w:pPrChange>
            </w:pPr>
            <w:ins w:id="30" w:author="Intel" w:date="2020-08-19T06:02:00Z">
              <w:r w:rsidRPr="00DE7C82">
                <w:rPr>
                  <w:rFonts w:ascii="Times New Roman" w:hAnsi="Times New Roman" w:cs="Times New Roman"/>
                  <w:sz w:val="18"/>
                  <w:szCs w:val="20"/>
                  <w:u w:val="single"/>
                  <w:rPrChange w:id="31" w:author="Intel" w:date="2020-08-19T06:02:00Z">
                    <w:rPr>
                      <w:rFonts w:ascii="Times New Roman" w:hAnsi="Times New Roman" w:cs="Times New Roman"/>
                      <w:sz w:val="18"/>
                      <w:szCs w:val="20"/>
                    </w:rPr>
                  </w:rPrChange>
                </w:rPr>
                <w:t>Cell Association</w:t>
              </w:r>
            </w:ins>
            <w:ins w:id="32" w:author="Intel" w:date="2020-08-19T06:07:00Z">
              <w:r w:rsidR="007722F4">
                <w:rPr>
                  <w:rFonts w:ascii="Times New Roman" w:hAnsi="Times New Roman" w:cs="Times New Roman"/>
                  <w:sz w:val="18"/>
                  <w:szCs w:val="20"/>
                  <w:u w:val="single"/>
                </w:rPr>
                <w:t xml:space="preserve"> and Trajectory</w:t>
              </w:r>
            </w:ins>
            <w:ins w:id="33" w:author="Intel" w:date="2020-08-19T06:02:00Z">
              <w:r>
                <w:rPr>
                  <w:rFonts w:ascii="Times New Roman" w:hAnsi="Times New Roman" w:cs="Times New Roman"/>
                  <w:sz w:val="18"/>
                  <w:szCs w:val="20"/>
                  <w:u w:val="single"/>
                </w:rPr>
                <w:t>:</w:t>
              </w:r>
              <w:r w:rsidRPr="001544E7">
                <w:rPr>
                  <w:rFonts w:ascii="Times New Roman" w:hAnsi="Times New Roman" w:cs="Times New Roman"/>
                  <w:sz w:val="18"/>
                  <w:szCs w:val="20"/>
                  <w:rPrChange w:id="34" w:author="Sengupta, Avik" w:date="2020-08-19T13:38:00Z">
                    <w:rPr>
                      <w:rFonts w:ascii="Times New Roman" w:hAnsi="Times New Roman" w:cs="Times New Roman"/>
                      <w:sz w:val="18"/>
                      <w:szCs w:val="20"/>
                      <w:u w:val="single"/>
                    </w:rPr>
                  </w:rPrChange>
                </w:rPr>
                <w:t xml:space="preserve"> </w:t>
              </w:r>
            </w:ins>
          </w:p>
          <w:p w14:paraId="665A6605" w14:textId="6A016A93" w:rsidR="001544E7" w:rsidRDefault="001544E7" w:rsidP="001544E7">
            <w:pPr>
              <w:pStyle w:val="ListParagraph"/>
              <w:numPr>
                <w:ilvl w:val="1"/>
                <w:numId w:val="58"/>
              </w:numPr>
              <w:snapToGrid w:val="0"/>
              <w:spacing w:line="0" w:lineRule="atLeast"/>
              <w:contextualSpacing w:val="0"/>
              <w:rPr>
                <w:ins w:id="35" w:author="Sengupta, Avik" w:date="2020-08-19T13:41:00Z"/>
                <w:rFonts w:ascii="Times New Roman" w:hAnsi="Times New Roman" w:cs="Times New Roman"/>
                <w:sz w:val="18"/>
                <w:szCs w:val="20"/>
              </w:rPr>
            </w:pPr>
            <w:ins w:id="36" w:author="Sengupta, Avik" w:date="2020-08-19T13:40:00Z">
              <w:r>
                <w:rPr>
                  <w:rFonts w:ascii="Times New Roman" w:hAnsi="Times New Roman" w:cs="Times New Roman"/>
                  <w:sz w:val="18"/>
                  <w:szCs w:val="20"/>
                </w:rPr>
                <w:t>For single UE deployment, the measurement</w:t>
              </w:r>
            </w:ins>
            <w:ins w:id="37" w:author="Sengupta, Avik" w:date="2020-08-19T13:41:00Z">
              <w:r>
                <w:rPr>
                  <w:rFonts w:ascii="Times New Roman" w:hAnsi="Times New Roman" w:cs="Times New Roman"/>
                  <w:sz w:val="18"/>
                  <w:szCs w:val="20"/>
                </w:rPr>
                <w:t>s</w:t>
              </w:r>
            </w:ins>
            <w:ins w:id="38" w:author="Sengupta, Avik" w:date="2020-08-19T13:40:00Z">
              <w:r>
                <w:rPr>
                  <w:rFonts w:ascii="Times New Roman" w:hAnsi="Times New Roman" w:cs="Times New Roman"/>
                  <w:sz w:val="18"/>
                  <w:szCs w:val="20"/>
                </w:rPr>
                <w:t xml:space="preserve"> on two trajectories separated by on</w:t>
              </w:r>
            </w:ins>
            <w:ins w:id="39" w:author="Sengupta, Avik" w:date="2020-08-19T13:41:00Z">
              <w:r>
                <w:rPr>
                  <w:rFonts w:ascii="Times New Roman" w:hAnsi="Times New Roman" w:cs="Times New Roman"/>
                  <w:sz w:val="18"/>
                  <w:szCs w:val="20"/>
                </w:rPr>
                <w:t>ly</w:t>
              </w:r>
            </w:ins>
            <w:ins w:id="40" w:author="Sengupta, Avik" w:date="2020-08-19T13:40:00Z">
              <w:r>
                <w:rPr>
                  <w:rFonts w:ascii="Times New Roman" w:hAnsi="Times New Roman" w:cs="Times New Roman"/>
                  <w:sz w:val="18"/>
                  <w:szCs w:val="20"/>
                </w:rPr>
                <w:t xml:space="preserve"> 4m distance are almost identical </w:t>
              </w:r>
            </w:ins>
            <w:ins w:id="41" w:author="Sengupta, Avik" w:date="2020-08-19T13:41:00Z">
              <w:r>
                <w:rPr>
                  <w:rFonts w:ascii="Times New Roman" w:hAnsi="Times New Roman" w:cs="Times New Roman"/>
                  <w:sz w:val="18"/>
                  <w:szCs w:val="20"/>
                </w:rPr>
                <w:t>as shown in the following figure</w:t>
              </w:r>
            </w:ins>
            <w:ins w:id="42" w:author="Sengupta, Avik" w:date="2020-08-19T13:42:00Z">
              <w:r>
                <w:rPr>
                  <w:rFonts w:ascii="Times New Roman" w:hAnsi="Times New Roman" w:cs="Times New Roman"/>
                  <w:sz w:val="18"/>
                  <w:szCs w:val="20"/>
                </w:rPr>
                <w:t xml:space="preserve">. This is </w:t>
              </w:r>
            </w:ins>
            <w:ins w:id="43" w:author="Sengupta, Avik" w:date="2020-08-19T13:43:00Z">
              <w:r w:rsidR="00F57172">
                <w:rPr>
                  <w:rFonts w:ascii="Times New Roman" w:hAnsi="Times New Roman" w:cs="Times New Roman"/>
                  <w:sz w:val="18"/>
                  <w:szCs w:val="20"/>
                </w:rPr>
                <w:t>because</w:t>
              </w:r>
            </w:ins>
            <w:ins w:id="44" w:author="Sengupta, Avik" w:date="2020-08-19T13:42:00Z">
              <w:r>
                <w:rPr>
                  <w:rFonts w:ascii="Times New Roman" w:hAnsi="Times New Roman" w:cs="Times New Roman"/>
                  <w:sz w:val="18"/>
                  <w:szCs w:val="20"/>
                </w:rPr>
                <w:t xml:space="preserve"> 4m is very small compared to the decorrelation distance of </w:t>
              </w:r>
            </w:ins>
            <w:ins w:id="45" w:author="Sengupta, Avik" w:date="2020-08-19T13:43:00Z">
              <w:r w:rsidR="00F57172">
                <w:rPr>
                  <w:rFonts w:ascii="Times New Roman" w:hAnsi="Times New Roman" w:cs="Times New Roman"/>
                  <w:sz w:val="18"/>
                  <w:szCs w:val="20"/>
                </w:rPr>
                <w:t xml:space="preserve">large- and small-scale parameters. </w:t>
              </w:r>
            </w:ins>
          </w:p>
          <w:p w14:paraId="18C42F55" w14:textId="39589E54" w:rsidR="00F62CA8" w:rsidRDefault="001544E7" w:rsidP="00073C52">
            <w:pPr>
              <w:pStyle w:val="ListParagraph"/>
              <w:snapToGrid w:val="0"/>
              <w:spacing w:line="0" w:lineRule="atLeast"/>
              <w:ind w:left="375" w:hanging="475"/>
              <w:contextualSpacing w:val="0"/>
              <w:jc w:val="center"/>
              <w:rPr>
                <w:ins w:id="46" w:author="Sengupta, Avik" w:date="2020-08-19T13:59:00Z"/>
                <w:rFonts w:ascii="Times New Roman" w:hAnsi="Times New Roman" w:cs="Times New Roman"/>
                <w:sz w:val="18"/>
                <w:szCs w:val="20"/>
              </w:rPr>
            </w:pPr>
            <w:ins w:id="47" w:author="Sengupta, Avik" w:date="2020-08-19T13:42:00Z">
              <w:r>
                <w:rPr>
                  <w:rFonts w:ascii="Verdana" w:eastAsiaTheme="minorHAnsi" w:hAnsi="Verdana" w:cs="Calibri"/>
                  <w:noProof/>
                  <w:color w:val="000000" w:themeColor="text1"/>
                  <w:sz w:val="18"/>
                  <w:szCs w:val="18"/>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ins>
          </w:p>
          <w:p w14:paraId="17BEDD2D" w14:textId="77777777" w:rsidR="00F62CA8" w:rsidRDefault="00F62CA8" w:rsidP="00073C52">
            <w:pPr>
              <w:pStyle w:val="ListParagraph"/>
              <w:snapToGrid w:val="0"/>
              <w:spacing w:line="0" w:lineRule="atLeast"/>
              <w:ind w:left="375" w:hanging="475"/>
              <w:contextualSpacing w:val="0"/>
              <w:jc w:val="center"/>
              <w:rPr>
                <w:ins w:id="48" w:author="Sengupta, Avik" w:date="2020-08-19T13:59:00Z"/>
                <w:rFonts w:ascii="Times New Roman" w:hAnsi="Times New Roman" w:cs="Times New Roman"/>
                <w:sz w:val="18"/>
                <w:szCs w:val="20"/>
              </w:rPr>
            </w:pPr>
          </w:p>
          <w:p w14:paraId="4392BC07" w14:textId="2AF51F72" w:rsidR="001544E7" w:rsidRPr="001544E7" w:rsidRDefault="001544E7" w:rsidP="00073C52">
            <w:pPr>
              <w:pStyle w:val="ListParagraph"/>
              <w:snapToGrid w:val="0"/>
              <w:spacing w:line="0" w:lineRule="atLeast"/>
              <w:ind w:left="375" w:hanging="475"/>
              <w:contextualSpacing w:val="0"/>
              <w:jc w:val="center"/>
              <w:rPr>
                <w:ins w:id="49" w:author="Sengupta, Avik" w:date="2020-08-19T13:39:00Z"/>
                <w:rFonts w:ascii="Times New Roman" w:hAnsi="Times New Roman" w:cs="Times New Roman"/>
                <w:sz w:val="18"/>
                <w:szCs w:val="20"/>
                <w:rPrChange w:id="50" w:author="Sengupta, Avik" w:date="2020-08-19T13:39:00Z">
                  <w:rPr>
                    <w:ins w:id="51" w:author="Sengupta, Avik" w:date="2020-08-19T13:39:00Z"/>
                    <w:rFonts w:ascii="Times New Roman" w:hAnsi="Times New Roman" w:cs="Times New Roman"/>
                    <w:sz w:val="18"/>
                    <w:szCs w:val="20"/>
                  </w:rPr>
                </w:rPrChange>
              </w:rPr>
              <w:pPrChange w:id="52" w:author="Sengupta, Avik" w:date="2020-08-19T13:58:00Z">
                <w:pPr>
                  <w:pStyle w:val="ListParagraph"/>
                  <w:numPr>
                    <w:ilvl w:val="1"/>
                    <w:numId w:val="58"/>
                  </w:numPr>
                  <w:snapToGrid w:val="0"/>
                  <w:spacing w:line="0" w:lineRule="atLeast"/>
                  <w:ind w:left="1440" w:hanging="360"/>
                  <w:contextualSpacing w:val="0"/>
                </w:pPr>
              </w:pPrChange>
            </w:pPr>
            <w:ins w:id="53" w:author="Sengupta, Avik" w:date="2020-08-19T13:41:00Z">
              <w:r>
                <w:rPr>
                  <w:noProof/>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ins>
          </w:p>
          <w:p w14:paraId="49699522" w14:textId="77777777" w:rsidR="00F57172" w:rsidRDefault="00F57172" w:rsidP="001544E7">
            <w:pPr>
              <w:pStyle w:val="ListParagraph"/>
              <w:numPr>
                <w:ilvl w:val="1"/>
                <w:numId w:val="58"/>
              </w:numPr>
              <w:snapToGrid w:val="0"/>
              <w:spacing w:line="0" w:lineRule="atLeast"/>
              <w:contextualSpacing w:val="0"/>
              <w:rPr>
                <w:ins w:id="54" w:author="Sengupta, Avik" w:date="2020-08-19T13:47:00Z"/>
                <w:rFonts w:ascii="Times New Roman" w:hAnsi="Times New Roman" w:cs="Times New Roman"/>
                <w:sz w:val="18"/>
                <w:szCs w:val="20"/>
              </w:rPr>
            </w:pPr>
            <w:ins w:id="55" w:author="Sengupta, Avik" w:date="2020-08-19T13:44:00Z">
              <w:r w:rsidRPr="00F57172">
                <w:rPr>
                  <w:rFonts w:ascii="Times New Roman" w:hAnsi="Times New Roman" w:cs="Times New Roman"/>
                  <w:sz w:val="18"/>
                  <w:szCs w:val="20"/>
                  <w:rPrChange w:id="56" w:author="Sengupta, Avik" w:date="2020-08-19T13:44:00Z">
                    <w:rPr>
                      <w:rFonts w:ascii="Times New Roman" w:hAnsi="Times New Roman" w:cs="Times New Roman"/>
                      <w:sz w:val="18"/>
                      <w:szCs w:val="20"/>
                      <w:u w:val="single"/>
                    </w:rPr>
                  </w:rPrChange>
                </w:rPr>
                <w:t>Based</w:t>
              </w:r>
              <w:r>
                <w:rPr>
                  <w:rFonts w:ascii="Times New Roman" w:hAnsi="Times New Roman" w:cs="Times New Roman"/>
                  <w:sz w:val="18"/>
                  <w:szCs w:val="20"/>
                </w:rPr>
                <w:t xml:space="preserve"> on this evaluation, our recommendation is to consider single trajectory for 1 UE deployment as follows:</w:t>
              </w:r>
            </w:ins>
          </w:p>
          <w:p w14:paraId="03EFEBE2" w14:textId="728B040D" w:rsidR="00F57172" w:rsidRPr="00F57172" w:rsidRDefault="00F57172" w:rsidP="00F57172">
            <w:pPr>
              <w:pStyle w:val="ListParagraph"/>
              <w:snapToGrid w:val="0"/>
              <w:spacing w:line="0" w:lineRule="atLeast"/>
              <w:ind w:left="1440"/>
              <w:contextualSpacing w:val="0"/>
              <w:jc w:val="center"/>
              <w:rPr>
                <w:ins w:id="57" w:author="Sengupta, Avik" w:date="2020-08-19T13:44:00Z"/>
                <w:rFonts w:ascii="Times New Roman" w:hAnsi="Times New Roman" w:cs="Times New Roman"/>
                <w:sz w:val="18"/>
                <w:szCs w:val="20"/>
                <w:rPrChange w:id="58" w:author="Sengupta, Avik" w:date="2020-08-19T13:44:00Z">
                  <w:rPr>
                    <w:ins w:id="59" w:author="Sengupta, Avik" w:date="2020-08-19T13:44:00Z"/>
                    <w:rFonts w:ascii="Times New Roman" w:hAnsi="Times New Roman" w:cs="Times New Roman"/>
                    <w:sz w:val="18"/>
                    <w:szCs w:val="20"/>
                  </w:rPr>
                </w:rPrChange>
              </w:rPr>
              <w:pPrChange w:id="60" w:author="Sengupta, Avik" w:date="2020-08-19T13:47:00Z">
                <w:pPr>
                  <w:pStyle w:val="ListParagraph"/>
                  <w:numPr>
                    <w:ilvl w:val="1"/>
                    <w:numId w:val="58"/>
                  </w:numPr>
                  <w:snapToGrid w:val="0"/>
                  <w:spacing w:line="0" w:lineRule="atLeast"/>
                  <w:ind w:left="1440" w:hanging="360"/>
                  <w:contextualSpacing w:val="0"/>
                </w:pPr>
              </w:pPrChange>
            </w:pPr>
            <w:ins w:id="61" w:author="Sengupta, Avik" w:date="2020-08-19T13:44:00Z">
              <w:r>
                <w:object w:dxaOrig="13068" w:dyaOrig="13177" w14:anchorId="777EDAD7">
                  <v:shape id="_x0000_i1138" type="#_x0000_t75" style="width:227.25pt;height:229.3pt" o:ole="">
                    <v:imagedata r:id="rId19" o:title=""/>
                  </v:shape>
                  <o:OLEObject Type="Embed" ProgID="Visio.Drawing.15" ShapeID="_x0000_i1138" DrawAspect="Content" ObjectID="_1659352680" r:id="rId20"/>
                </w:object>
              </w:r>
            </w:ins>
          </w:p>
          <w:p w14:paraId="091BC946" w14:textId="4C1FCD7F" w:rsidR="00513542" w:rsidRDefault="00F57172" w:rsidP="001544E7">
            <w:pPr>
              <w:pStyle w:val="ListParagraph"/>
              <w:numPr>
                <w:ilvl w:val="1"/>
                <w:numId w:val="58"/>
              </w:numPr>
              <w:snapToGrid w:val="0"/>
              <w:spacing w:line="0" w:lineRule="atLeast"/>
              <w:contextualSpacing w:val="0"/>
              <w:rPr>
                <w:ins w:id="62" w:author="Sengupta, Avik" w:date="2020-08-19T13:52:00Z"/>
                <w:rFonts w:ascii="Times New Roman" w:hAnsi="Times New Roman" w:cs="Times New Roman"/>
                <w:sz w:val="18"/>
                <w:szCs w:val="20"/>
              </w:rPr>
            </w:pPr>
            <w:ins w:id="63" w:author="Sengupta, Avik" w:date="2020-08-19T13:47:00Z">
              <w:r w:rsidRPr="00F57172">
                <w:rPr>
                  <w:rFonts w:ascii="Times New Roman" w:hAnsi="Times New Roman" w:cs="Times New Roman"/>
                  <w:sz w:val="18"/>
                  <w:szCs w:val="20"/>
                  <w:rPrChange w:id="64" w:author="Sengupta, Avik" w:date="2020-08-19T13:47:00Z">
                    <w:rPr>
                      <w:rFonts w:ascii="Times New Roman" w:hAnsi="Times New Roman" w:cs="Times New Roman"/>
                      <w:sz w:val="18"/>
                      <w:szCs w:val="20"/>
                      <w:u w:val="single"/>
                    </w:rPr>
                  </w:rPrChange>
                </w:rPr>
                <w:t>Additionally</w:t>
              </w:r>
              <w:r>
                <w:rPr>
                  <w:rFonts w:ascii="Times New Roman" w:hAnsi="Times New Roman" w:cs="Times New Roman"/>
                  <w:sz w:val="18"/>
                  <w:szCs w:val="20"/>
                </w:rPr>
                <w:t>, if wrap</w:t>
              </w:r>
            </w:ins>
            <w:ins w:id="65" w:author="Sengupta, Avik" w:date="2020-08-19T14:00:00Z">
              <w:r w:rsidR="00F62CA8">
                <w:rPr>
                  <w:rFonts w:ascii="Times New Roman" w:hAnsi="Times New Roman" w:cs="Times New Roman"/>
                  <w:sz w:val="18"/>
                  <w:szCs w:val="20"/>
                </w:rPr>
                <w:t>-</w:t>
              </w:r>
            </w:ins>
            <w:ins w:id="66" w:author="Sengupta, Avik" w:date="2020-08-19T13:47:00Z">
              <w:r>
                <w:rPr>
                  <w:rFonts w:ascii="Times New Roman" w:hAnsi="Times New Roman" w:cs="Times New Roman"/>
                  <w:sz w:val="18"/>
                  <w:szCs w:val="20"/>
                </w:rPr>
                <w:t xml:space="preserve">around is modeled, the trajectory is </w:t>
              </w:r>
            </w:ins>
            <w:ins w:id="67" w:author="Sengupta, Avik" w:date="2020-08-19T13:48:00Z">
              <w:r>
                <w:rPr>
                  <w:rFonts w:ascii="Times New Roman" w:hAnsi="Times New Roman" w:cs="Times New Roman"/>
                  <w:sz w:val="18"/>
                  <w:szCs w:val="20"/>
                </w:rPr>
                <w:t xml:space="preserve">symmetrical i.e., evaluating the section in the red box in the above figure should be sufficient in terms of system performance. </w:t>
              </w:r>
            </w:ins>
          </w:p>
          <w:p w14:paraId="35313D6F" w14:textId="6208DD39" w:rsidR="00F57172" w:rsidRPr="00F57172" w:rsidRDefault="00F57172" w:rsidP="001544E7">
            <w:pPr>
              <w:pStyle w:val="ListParagraph"/>
              <w:numPr>
                <w:ilvl w:val="1"/>
                <w:numId w:val="58"/>
              </w:numPr>
              <w:snapToGrid w:val="0"/>
              <w:spacing w:line="0" w:lineRule="atLeast"/>
              <w:contextualSpacing w:val="0"/>
              <w:rPr>
                <w:ins w:id="68" w:author="Sengupta, Avik" w:date="2020-08-19T13:47:00Z"/>
                <w:rFonts w:ascii="Times New Roman" w:hAnsi="Times New Roman" w:cs="Times New Roman"/>
                <w:sz w:val="18"/>
                <w:szCs w:val="20"/>
                <w:rPrChange w:id="69" w:author="Sengupta, Avik" w:date="2020-08-19T13:47:00Z">
                  <w:rPr>
                    <w:ins w:id="70" w:author="Sengupta, Avik" w:date="2020-08-19T13:47:00Z"/>
                    <w:rFonts w:ascii="Times New Roman" w:hAnsi="Times New Roman" w:cs="Times New Roman"/>
                    <w:sz w:val="18"/>
                    <w:szCs w:val="20"/>
                  </w:rPr>
                </w:rPrChange>
              </w:rPr>
            </w:pPr>
            <w:ins w:id="71" w:author="Sengupta, Avik" w:date="2020-08-19T13:48:00Z">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 xml:space="preserve">the UE can be dropped randomly </w:t>
              </w:r>
            </w:ins>
            <w:ins w:id="72" w:author="Sengupta, Avik" w:date="2020-08-19T13:49:00Z">
              <w:r w:rsidR="00513542">
                <w:rPr>
                  <w:rFonts w:ascii="Times New Roman" w:hAnsi="Times New Roman" w:cs="Times New Roman"/>
                  <w:sz w:val="18"/>
                  <w:szCs w:val="20"/>
                </w:rPr>
                <w:t>on the trajectory anywhere inside the red box and multiple such drops can be used.</w:t>
              </w:r>
            </w:ins>
          </w:p>
          <w:p w14:paraId="4C1F973F" w14:textId="1E440F05" w:rsidR="00DE7C82" w:rsidRPr="00513542" w:rsidRDefault="00DE7C82" w:rsidP="001544E7">
            <w:pPr>
              <w:pStyle w:val="ListParagraph"/>
              <w:numPr>
                <w:ilvl w:val="1"/>
                <w:numId w:val="58"/>
              </w:numPr>
              <w:snapToGrid w:val="0"/>
              <w:spacing w:line="0" w:lineRule="atLeast"/>
              <w:contextualSpacing w:val="0"/>
              <w:rPr>
                <w:ins w:id="73" w:author="Sengupta, Avik" w:date="2020-08-19T13:50:00Z"/>
                <w:rFonts w:ascii="Times New Roman" w:hAnsi="Times New Roman" w:cs="Times New Roman"/>
                <w:sz w:val="18"/>
                <w:szCs w:val="20"/>
                <w:u w:val="single"/>
                <w:rPrChange w:id="74" w:author="Sengupta, Avik" w:date="2020-08-19T13:50:00Z">
                  <w:rPr>
                    <w:ins w:id="75" w:author="Sengupta, Avik" w:date="2020-08-19T13:50:00Z"/>
                    <w:rFonts w:ascii="Times New Roman" w:hAnsi="Times New Roman" w:cs="Times New Roman"/>
                    <w:sz w:val="18"/>
                    <w:szCs w:val="20"/>
                  </w:rPr>
                </w:rPrChange>
              </w:rPr>
            </w:pPr>
            <w:ins w:id="76" w:author="Intel" w:date="2020-08-19T06:02:00Z">
              <w:del w:id="77" w:author="Sengupta, Avik" w:date="2020-08-19T13:38:00Z">
                <w:r w:rsidDel="001544E7">
                  <w:rPr>
                    <w:rFonts w:ascii="Times New Roman" w:hAnsi="Times New Roman" w:cs="Times New Roman"/>
                    <w:sz w:val="18"/>
                    <w:szCs w:val="20"/>
                  </w:rPr>
                  <w:delText>Unlike inter-cell case, geom</w:delText>
                </w:r>
              </w:del>
            </w:ins>
            <w:ins w:id="78" w:author="Intel" w:date="2020-08-19T06:03:00Z">
              <w:del w:id="79" w:author="Sengupta, Avik" w:date="2020-08-19T13:38:00Z">
                <w:r w:rsidDel="001544E7">
                  <w:rPr>
                    <w:rFonts w:ascii="Times New Roman" w:hAnsi="Times New Roman" w:cs="Times New Roman"/>
                    <w:sz w:val="18"/>
                    <w:szCs w:val="20"/>
                  </w:rPr>
                  <w:delText xml:space="preserve">etric association may not be feasible. </w:delText>
                </w:r>
              </w:del>
            </w:ins>
            <w:ins w:id="80" w:author="Intel" w:date="2020-08-19T06:04:00Z">
              <w:del w:id="81" w:author="Sengupta, Avik" w:date="2020-08-19T13:38:00Z">
                <w:r w:rsidDel="001544E7">
                  <w:rPr>
                    <w:rFonts w:ascii="Times New Roman" w:hAnsi="Times New Roman" w:cs="Times New Roman"/>
                    <w:sz w:val="18"/>
                    <w:szCs w:val="20"/>
                  </w:rPr>
                  <w:delText>If</w:delText>
                </w:r>
              </w:del>
            </w:ins>
            <w:ins w:id="82" w:author="Sengupta, Avik" w:date="2020-08-19T13:38:00Z">
              <w:r w:rsidR="001544E7">
                <w:rPr>
                  <w:rFonts w:ascii="Times New Roman" w:hAnsi="Times New Roman" w:cs="Times New Roman"/>
                  <w:sz w:val="18"/>
                  <w:szCs w:val="20"/>
                </w:rPr>
                <w:t>If</w:t>
              </w:r>
            </w:ins>
            <w:ins w:id="83" w:author="Intel" w:date="2020-08-19T06:04:00Z">
              <w:r>
                <w:rPr>
                  <w:rFonts w:ascii="Times New Roman" w:hAnsi="Times New Roman" w:cs="Times New Roman"/>
                  <w:sz w:val="18"/>
                  <w:szCs w:val="20"/>
                </w:rPr>
                <w:t xml:space="preserve"> </w:t>
              </w:r>
              <w:bookmarkStart w:id="84" w:name="_GoBack"/>
              <w:bookmarkEnd w:id="84"/>
              <w:del w:id="85" w:author="Sengupta, Avik" w:date="2020-08-19T14:30:00Z">
                <w:r w:rsidDel="00875677">
                  <w:rPr>
                    <w:rFonts w:ascii="Times New Roman" w:hAnsi="Times New Roman" w:cs="Times New Roman"/>
                    <w:sz w:val="18"/>
                    <w:szCs w:val="20"/>
                  </w:rPr>
                  <w:delText>t</w:delText>
                </w:r>
              </w:del>
            </w:ins>
            <w:ins w:id="86" w:author="Intel" w:date="2020-08-19T06:03:00Z">
              <w:del w:id="87" w:author="Sengupta, Avik" w:date="2020-08-19T14:30:00Z">
                <w:r w:rsidDel="00875677">
                  <w:rPr>
                    <w:rFonts w:ascii="Times New Roman" w:hAnsi="Times New Roman" w:cs="Times New Roman"/>
                    <w:sz w:val="18"/>
                    <w:szCs w:val="20"/>
                  </w:rPr>
                  <w:delText xml:space="preserve">raditional </w:delText>
                </w:r>
              </w:del>
              <w:r>
                <w:rPr>
                  <w:rFonts w:ascii="Times New Roman" w:hAnsi="Times New Roman" w:cs="Times New Roman"/>
                  <w:sz w:val="18"/>
                  <w:szCs w:val="20"/>
                </w:rPr>
                <w:t>RSRP based association</w:t>
              </w:r>
            </w:ins>
            <w:ins w:id="88" w:author="Intel" w:date="2020-08-19T06:04:00Z">
              <w:r>
                <w:rPr>
                  <w:rFonts w:ascii="Times New Roman" w:hAnsi="Times New Roman" w:cs="Times New Roman"/>
                  <w:sz w:val="18"/>
                  <w:szCs w:val="20"/>
                </w:rPr>
                <w:t xml:space="preserve"> is used, </w:t>
              </w:r>
              <w:del w:id="89" w:author="Sengupta, Avik" w:date="2020-08-19T13:39:00Z">
                <w:r w:rsidDel="001544E7">
                  <w:rPr>
                    <w:rFonts w:ascii="Times New Roman" w:hAnsi="Times New Roman" w:cs="Times New Roman"/>
                    <w:sz w:val="18"/>
                    <w:szCs w:val="20"/>
                  </w:rPr>
                  <w:delText>our evaluations show that it</w:delText>
                </w:r>
              </w:del>
            </w:ins>
            <w:ins w:id="90" w:author="Intel" w:date="2020-08-19T06:03:00Z">
              <w:del w:id="91" w:author="Sengupta, Avik" w:date="2020-08-19T13:39:00Z">
                <w:r w:rsidDel="001544E7">
                  <w:rPr>
                    <w:rFonts w:ascii="Times New Roman" w:hAnsi="Times New Roman" w:cs="Times New Roman"/>
                    <w:sz w:val="18"/>
                    <w:szCs w:val="20"/>
                  </w:rPr>
                  <w:delText xml:space="preserve"> will lead to </w:delText>
                </w:r>
              </w:del>
              <w:r>
                <w:rPr>
                  <w:rFonts w:ascii="Times New Roman" w:hAnsi="Times New Roman" w:cs="Times New Roman"/>
                  <w:sz w:val="18"/>
                  <w:szCs w:val="20"/>
                </w:rPr>
                <w:t xml:space="preserve">UEs </w:t>
              </w:r>
            </w:ins>
            <w:ins w:id="92" w:author="Sengupta, Avik" w:date="2020-08-19T13:39:00Z">
              <w:r w:rsidR="001544E7">
                <w:rPr>
                  <w:rFonts w:ascii="Times New Roman" w:hAnsi="Times New Roman" w:cs="Times New Roman"/>
                  <w:sz w:val="18"/>
                  <w:szCs w:val="20"/>
                </w:rPr>
                <w:t xml:space="preserve">may associate </w:t>
              </w:r>
            </w:ins>
            <w:ins w:id="93" w:author="Intel" w:date="2020-08-19T06:03:00Z">
              <w:del w:id="94" w:author="Sengupta, Avik" w:date="2020-08-19T13:39:00Z">
                <w:r w:rsidDel="001544E7">
                  <w:rPr>
                    <w:rFonts w:ascii="Times New Roman" w:hAnsi="Times New Roman" w:cs="Times New Roman"/>
                    <w:sz w:val="18"/>
                    <w:szCs w:val="20"/>
                  </w:rPr>
                  <w:delText xml:space="preserve">associating </w:delText>
                </w:r>
              </w:del>
              <w:r>
                <w:rPr>
                  <w:rFonts w:ascii="Times New Roman" w:hAnsi="Times New Roman" w:cs="Times New Roman"/>
                  <w:sz w:val="18"/>
                  <w:szCs w:val="20"/>
                </w:rPr>
                <w:t xml:space="preserve">with cells farther away from trajectory, especially with </w:t>
              </w:r>
            </w:ins>
            <w:ins w:id="95" w:author="Sengupta, Avik" w:date="2020-08-19T14:01:00Z">
              <w:r w:rsidR="00F62CA8">
                <w:rPr>
                  <w:rFonts w:ascii="Times New Roman" w:hAnsi="Times New Roman" w:cs="Times New Roman"/>
                  <w:sz w:val="18"/>
                  <w:szCs w:val="20"/>
                </w:rPr>
                <w:t xml:space="preserve">random boresight and </w:t>
              </w:r>
            </w:ins>
            <w:ins w:id="96" w:author="Intel" w:date="2020-08-19T06:03:00Z">
              <w:r>
                <w:rPr>
                  <w:rFonts w:ascii="Times New Roman" w:hAnsi="Times New Roman" w:cs="Times New Roman"/>
                  <w:sz w:val="18"/>
                  <w:szCs w:val="20"/>
                </w:rPr>
                <w:t>wrap-around modeled.</w:t>
              </w:r>
            </w:ins>
            <w:ins w:id="97" w:author="Intel" w:date="2020-08-19T06:04:00Z">
              <w:r>
                <w:rPr>
                  <w:rFonts w:ascii="Times New Roman" w:hAnsi="Times New Roman" w:cs="Times New Roman"/>
                  <w:sz w:val="18"/>
                  <w:szCs w:val="20"/>
                </w:rPr>
                <w:t xml:space="preserve"> </w:t>
              </w:r>
            </w:ins>
            <w:ins w:id="98" w:author="Sengupta, Avik" w:date="2020-08-19T13:49:00Z">
              <w:r w:rsidR="00513542">
                <w:rPr>
                  <w:rFonts w:ascii="Times New Roman" w:hAnsi="Times New Roman" w:cs="Times New Roman"/>
                  <w:sz w:val="18"/>
                  <w:szCs w:val="20"/>
                </w:rPr>
                <w:t>Therefore, baseline for UE asso</w:t>
              </w:r>
            </w:ins>
            <w:ins w:id="99" w:author="Sengupta, Avik" w:date="2020-08-19T13:50:00Z">
              <w:r w:rsidR="00513542">
                <w:rPr>
                  <w:rFonts w:ascii="Times New Roman" w:hAnsi="Times New Roman" w:cs="Times New Roman"/>
                  <w:sz w:val="18"/>
                  <w:szCs w:val="20"/>
                </w:rPr>
                <w:t>ciation should be clarified. It does not seem appropriate to use geographic association as in intra-cell case.</w:t>
              </w:r>
            </w:ins>
            <w:ins w:id="100" w:author="Intel" w:date="2020-08-19T06:04:00Z">
              <w:del w:id="101" w:author="Sengupta, Avik" w:date="2020-08-19T13:49:00Z">
                <w:r w:rsidDel="00513542">
                  <w:rPr>
                    <w:rFonts w:ascii="Times New Roman" w:hAnsi="Times New Roman" w:cs="Times New Roman"/>
                    <w:sz w:val="18"/>
                    <w:szCs w:val="20"/>
                  </w:rPr>
                  <w:delText>For example</w:delText>
                </w:r>
              </w:del>
            </w:ins>
            <w:ins w:id="102" w:author="Intel" w:date="2020-08-19T06:05:00Z">
              <w:del w:id="103" w:author="Sengupta, Avik" w:date="2020-08-19T13:49:00Z">
                <w:r w:rsidDel="00513542">
                  <w:rPr>
                    <w:rFonts w:ascii="Times New Roman" w:hAnsi="Times New Roman" w:cs="Times New Roman"/>
                    <w:sz w:val="18"/>
                    <w:szCs w:val="20"/>
                  </w:rPr>
                  <w:delText>,</w:delText>
                </w:r>
              </w:del>
            </w:ins>
            <w:ins w:id="104" w:author="Intel" w:date="2020-08-19T06:04:00Z">
              <w:del w:id="105" w:author="Sengupta, Avik" w:date="2020-08-19T13:49:00Z">
                <w:r w:rsidDel="00513542">
                  <w:rPr>
                    <w:rFonts w:ascii="Times New Roman" w:hAnsi="Times New Roman" w:cs="Times New Roman"/>
                    <w:sz w:val="18"/>
                    <w:szCs w:val="20"/>
                  </w:rPr>
                  <w:delText xml:space="preserve"> a UE dropped at Q may associate with a </w:delText>
                </w:r>
              </w:del>
            </w:ins>
            <w:ins w:id="106" w:author="Intel" w:date="2020-08-19T06:05:00Z">
              <w:del w:id="107" w:author="Sengupta, Avik" w:date="2020-08-19T13:49:00Z">
                <w:r w:rsidDel="00513542">
                  <w:rPr>
                    <w:rFonts w:ascii="Times New Roman" w:hAnsi="Times New Roman" w:cs="Times New Roman"/>
                    <w:sz w:val="18"/>
                    <w:szCs w:val="20"/>
                  </w:rPr>
                  <w:delText xml:space="preserve">cell closer to P depending on the random azimuth direction. In this case, the highway assumption will not be accurate. Alternatively, if geometric association is assumed, </w:delText>
                </w:r>
              </w:del>
            </w:ins>
            <w:ins w:id="108" w:author="Intel" w:date="2020-08-19T06:06:00Z">
              <w:del w:id="109" w:author="Sengupta, Avik" w:date="2020-08-19T13:49:00Z">
                <w:r w:rsidDel="00513542">
                  <w:rPr>
                    <w:rFonts w:ascii="Times New Roman" w:hAnsi="Times New Roman" w:cs="Times New Roman"/>
                    <w:sz w:val="18"/>
                    <w:szCs w:val="20"/>
                  </w:rPr>
                  <w:delText>then the 21-cell deployment is not needed</w:delText>
                </w:r>
                <w:r w:rsidR="007722F4" w:rsidDel="00513542">
                  <w:rPr>
                    <w:rFonts w:ascii="Times New Roman" w:hAnsi="Times New Roman" w:cs="Times New Roman"/>
                    <w:sz w:val="18"/>
                    <w:szCs w:val="20"/>
                  </w:rPr>
                  <w:delText>. Additionally, d=30m implies the UE always passes through the center of the middle cell.</w:delText>
                </w:r>
              </w:del>
            </w:ins>
          </w:p>
          <w:p w14:paraId="36325231" w14:textId="34BD6B12" w:rsidR="00513542" w:rsidRPr="00DE7C82" w:rsidRDefault="00513542" w:rsidP="00513542">
            <w:pPr>
              <w:pStyle w:val="ListParagraph"/>
              <w:numPr>
                <w:ilvl w:val="0"/>
                <w:numId w:val="58"/>
              </w:numPr>
              <w:snapToGrid w:val="0"/>
              <w:spacing w:line="0" w:lineRule="atLeast"/>
              <w:contextualSpacing w:val="0"/>
              <w:rPr>
                <w:ins w:id="110" w:author="Intel" w:date="2020-08-19T06:06:00Z"/>
                <w:rFonts w:ascii="Times New Roman" w:hAnsi="Times New Roman" w:cs="Times New Roman"/>
                <w:sz w:val="18"/>
                <w:szCs w:val="20"/>
                <w:u w:val="single"/>
                <w:rPrChange w:id="111" w:author="Intel" w:date="2020-08-19T06:06:00Z">
                  <w:rPr>
                    <w:ins w:id="112" w:author="Intel" w:date="2020-08-19T06:06:00Z"/>
                    <w:rFonts w:ascii="Times New Roman" w:hAnsi="Times New Roman" w:cs="Times New Roman"/>
                    <w:sz w:val="18"/>
                    <w:szCs w:val="20"/>
                  </w:rPr>
                </w:rPrChange>
              </w:rPr>
              <w:pPrChange w:id="113" w:author="Sengupta, Avik" w:date="2020-08-19T13:50:00Z">
                <w:pPr>
                  <w:pStyle w:val="ListParagraph"/>
                  <w:numPr>
                    <w:numId w:val="58"/>
                  </w:numPr>
                  <w:snapToGrid w:val="0"/>
                  <w:ind w:hanging="360"/>
                </w:pPr>
              </w:pPrChange>
            </w:pPr>
            <w:ins w:id="114" w:author="Sengupta, Avik" w:date="2020-08-19T13:50:00Z">
              <w:r>
                <w:rPr>
                  <w:rFonts w:ascii="Times New Roman" w:hAnsi="Times New Roman" w:cs="Times New Roman"/>
                  <w:sz w:val="18"/>
                  <w:szCs w:val="20"/>
                  <w:u w:val="single"/>
                </w:rPr>
                <w:t>Interference Modeling Assumption:</w:t>
              </w:r>
              <w:r w:rsidRPr="00513542">
                <w:rPr>
                  <w:rFonts w:ascii="Times New Roman" w:hAnsi="Times New Roman" w:cs="Times New Roman"/>
                  <w:sz w:val="18"/>
                  <w:szCs w:val="20"/>
                  <w:rPrChange w:id="115" w:author="Sengupta, Avik" w:date="2020-08-19T13:51:00Z">
                    <w:rPr>
                      <w:rFonts w:ascii="Times New Roman" w:hAnsi="Times New Roman" w:cs="Times New Roman"/>
                      <w:sz w:val="18"/>
                      <w:szCs w:val="20"/>
                      <w:u w:val="single"/>
                    </w:rPr>
                  </w:rPrChange>
                </w:rPr>
                <w:t xml:space="preserve"> </w:t>
              </w:r>
              <w:r>
                <w:rPr>
                  <w:rFonts w:ascii="Times New Roman" w:hAnsi="Times New Roman" w:cs="Times New Roman"/>
                  <w:sz w:val="18"/>
                  <w:szCs w:val="20"/>
                </w:rPr>
                <w:t>For</w:t>
              </w:r>
            </w:ins>
            <w:ins w:id="116" w:author="Sengupta, Avik" w:date="2020-08-19T13:51:00Z">
              <w:r>
                <w:rPr>
                  <w:rFonts w:ascii="Times New Roman" w:hAnsi="Times New Roman" w:cs="Times New Roman"/>
                  <w:sz w:val="18"/>
                  <w:szCs w:val="20"/>
                </w:rPr>
                <w:t xml:space="preserve"> the inter-cell case, the system has single UE. Is it assumed that all other gNBs (not associated to the UE) transmit on random beams for interference modeling?</w:t>
              </w:r>
            </w:ins>
            <w:ins w:id="117" w:author="Sengupta, Avik" w:date="2020-08-19T13:50:00Z">
              <w:r>
                <w:rPr>
                  <w:rFonts w:ascii="Times New Roman" w:hAnsi="Times New Roman" w:cs="Times New Roman"/>
                  <w:sz w:val="18"/>
                  <w:szCs w:val="20"/>
                </w:rPr>
                <w:t xml:space="preserve"> </w:t>
              </w:r>
            </w:ins>
          </w:p>
          <w:p w14:paraId="2C1AA982" w14:textId="6080C7F1" w:rsidR="00DE7C82" w:rsidRPr="00073C52" w:rsidRDefault="00513542" w:rsidP="00BD66EB">
            <w:pPr>
              <w:pStyle w:val="ListParagraph"/>
              <w:numPr>
                <w:ilvl w:val="0"/>
                <w:numId w:val="58"/>
              </w:numPr>
              <w:snapToGrid w:val="0"/>
              <w:spacing w:line="0" w:lineRule="atLeast"/>
              <w:contextualSpacing w:val="0"/>
              <w:rPr>
                <w:ins w:id="118" w:author="Sengupta, Avik" w:date="2020-08-19T13:53:00Z"/>
                <w:rFonts w:ascii="Times New Roman" w:hAnsi="Times New Roman" w:cs="Times New Roman"/>
                <w:sz w:val="18"/>
                <w:szCs w:val="20"/>
                <w:u w:val="single"/>
                <w:rPrChange w:id="119" w:author="Sengupta, Avik" w:date="2020-08-19T13:53:00Z">
                  <w:rPr>
                    <w:ins w:id="120" w:author="Sengupta, Avik" w:date="2020-08-19T13:53:00Z"/>
                    <w:rFonts w:ascii="Times New Roman" w:hAnsi="Times New Roman" w:cs="Times New Roman"/>
                    <w:sz w:val="18"/>
                    <w:szCs w:val="20"/>
                  </w:rPr>
                </w:rPrChange>
              </w:rPr>
            </w:pPr>
            <w:ins w:id="121" w:author="Sengupta, Avik" w:date="2020-08-19T13:52:00Z">
              <w:r>
                <w:rPr>
                  <w:rFonts w:ascii="Times New Roman" w:hAnsi="Times New Roman" w:cs="Times New Roman"/>
                  <w:sz w:val="18"/>
                  <w:szCs w:val="20"/>
                  <w:u w:val="single"/>
                </w:rPr>
                <w:lastRenderedPageBreak/>
                <w:t xml:space="preserve">Rel-15/16 </w:t>
              </w:r>
            </w:ins>
            <w:ins w:id="122" w:author="Intel" w:date="2020-08-19T06:14:00Z">
              <w:r w:rsidR="00BD66EB" w:rsidRPr="00BD66EB">
                <w:rPr>
                  <w:rFonts w:ascii="Times New Roman" w:hAnsi="Times New Roman" w:cs="Times New Roman"/>
                  <w:sz w:val="18"/>
                  <w:szCs w:val="20"/>
                  <w:u w:val="single"/>
                  <w:rPrChange w:id="123" w:author="Intel" w:date="2020-08-19T06:14:00Z">
                    <w:rPr>
                      <w:rFonts w:ascii="Times New Roman" w:hAnsi="Times New Roman" w:cs="Times New Roman"/>
                      <w:sz w:val="18"/>
                      <w:szCs w:val="20"/>
                    </w:rPr>
                  </w:rPrChange>
                </w:rPr>
                <w:t>Baseline Modeling:</w:t>
              </w:r>
              <w:r w:rsidR="00BD66EB">
                <w:rPr>
                  <w:rFonts w:ascii="Times New Roman" w:hAnsi="Times New Roman" w:cs="Times New Roman"/>
                  <w:sz w:val="18"/>
                  <w:szCs w:val="20"/>
                </w:rPr>
                <w:t xml:space="preserve"> </w:t>
              </w:r>
            </w:ins>
            <w:ins w:id="124" w:author="Sengupta, Avik" w:date="2020-08-19T13:52:00Z">
              <w:r>
                <w:rPr>
                  <w:rFonts w:ascii="Times New Roman" w:hAnsi="Times New Roman" w:cs="Times New Roman"/>
                  <w:sz w:val="18"/>
                  <w:szCs w:val="20"/>
                </w:rPr>
                <w:t>The baseli</w:t>
              </w:r>
            </w:ins>
            <w:ins w:id="125" w:author="Sengupta, Avik" w:date="2020-08-19T13:53:00Z">
              <w:r>
                <w:rPr>
                  <w:rFonts w:ascii="Times New Roman" w:hAnsi="Times New Roman" w:cs="Times New Roman"/>
                  <w:sz w:val="18"/>
                  <w:szCs w:val="20"/>
                </w:rPr>
                <w:t xml:space="preserve">ne </w:t>
              </w:r>
            </w:ins>
            <w:ins w:id="126" w:author="Sengupta, Avik" w:date="2020-08-19T14:29:00Z">
              <w:r w:rsidR="00875677">
                <w:rPr>
                  <w:rFonts w:ascii="Times New Roman" w:hAnsi="Times New Roman" w:cs="Times New Roman"/>
                  <w:sz w:val="18"/>
                  <w:szCs w:val="20"/>
                </w:rPr>
                <w:t>handover</w:t>
              </w:r>
            </w:ins>
            <w:ins w:id="127" w:author="Sengupta, Avik" w:date="2020-08-19T13:53:00Z">
              <w:r>
                <w:rPr>
                  <w:rFonts w:ascii="Times New Roman" w:hAnsi="Times New Roman" w:cs="Times New Roman"/>
                  <w:sz w:val="18"/>
                  <w:szCs w:val="20"/>
                </w:rPr>
                <w:t xml:space="preserve"> assumptions are important for quantifying </w:t>
              </w:r>
            </w:ins>
            <w:ins w:id="128" w:author="Intel" w:date="2020-08-19T06:07:00Z">
              <w:del w:id="129" w:author="Sengupta, Avik" w:date="2020-08-19T13:52:00Z">
                <w:r w:rsidR="007722F4" w:rsidRPr="00513542" w:rsidDel="00513542">
                  <w:rPr>
                    <w:rFonts w:ascii="Times New Roman" w:hAnsi="Times New Roman" w:cs="Times New Roman"/>
                    <w:sz w:val="18"/>
                    <w:szCs w:val="20"/>
                    <w:rPrChange w:id="130" w:author="Sengupta, Avik" w:date="2020-08-19T13:53:00Z">
                      <w:rPr>
                        <w:rFonts w:ascii="Times New Roman" w:hAnsi="Times New Roman" w:cs="Times New Roman"/>
                        <w:sz w:val="18"/>
                        <w:szCs w:val="20"/>
                      </w:rPr>
                    </w:rPrChange>
                  </w:rPr>
                  <w:delText>Without accurate Rel-15</w:delText>
                </w:r>
              </w:del>
            </w:ins>
            <w:ins w:id="131" w:author="Intel" w:date="2020-08-19T06:08:00Z">
              <w:del w:id="132" w:author="Sengupta, Avik" w:date="2020-08-19T13:52:00Z">
                <w:r w:rsidR="007722F4" w:rsidRPr="00513542" w:rsidDel="00513542">
                  <w:rPr>
                    <w:rFonts w:ascii="Times New Roman" w:hAnsi="Times New Roman" w:cs="Times New Roman"/>
                    <w:sz w:val="18"/>
                    <w:szCs w:val="20"/>
                    <w:rPrChange w:id="133" w:author="Sengupta, Avik" w:date="2020-08-19T13:53:00Z">
                      <w:rPr>
                        <w:rFonts w:ascii="Times New Roman" w:hAnsi="Times New Roman" w:cs="Times New Roman"/>
                        <w:sz w:val="18"/>
                        <w:szCs w:val="20"/>
                      </w:rPr>
                    </w:rPrChange>
                  </w:rPr>
                  <w:delText>/16</w:delText>
                </w:r>
              </w:del>
            </w:ins>
            <w:ins w:id="134" w:author="Intel" w:date="2020-08-19T06:07:00Z">
              <w:del w:id="135" w:author="Sengupta, Avik" w:date="2020-08-19T13:52:00Z">
                <w:r w:rsidR="007722F4" w:rsidRPr="00513542" w:rsidDel="00513542">
                  <w:rPr>
                    <w:rFonts w:ascii="Times New Roman" w:hAnsi="Times New Roman" w:cs="Times New Roman"/>
                    <w:sz w:val="18"/>
                    <w:szCs w:val="20"/>
                    <w:rPrChange w:id="136" w:author="Sengupta, Avik" w:date="2020-08-19T13:53:00Z">
                      <w:rPr>
                        <w:rFonts w:ascii="Times New Roman" w:hAnsi="Times New Roman" w:cs="Times New Roman"/>
                        <w:sz w:val="18"/>
                        <w:szCs w:val="20"/>
                      </w:rPr>
                    </w:rPrChange>
                  </w:rPr>
                  <w:delText xml:space="preserve"> baseline modeling (which we believe is out of scope of these evaluations), the gains from </w:delText>
                </w:r>
              </w:del>
            </w:ins>
            <w:ins w:id="137" w:author="Intel" w:date="2020-08-19T06:08:00Z">
              <w:del w:id="138" w:author="Sengupta, Avik" w:date="2020-08-19T13:52:00Z">
                <w:r w:rsidR="007722F4" w:rsidRPr="00513542" w:rsidDel="00513542">
                  <w:rPr>
                    <w:rFonts w:ascii="Times New Roman" w:hAnsi="Times New Roman" w:cs="Times New Roman"/>
                    <w:sz w:val="18"/>
                    <w:szCs w:val="20"/>
                    <w:rPrChange w:id="139" w:author="Sengupta, Avik" w:date="2020-08-19T13:53:00Z">
                      <w:rPr>
                        <w:rFonts w:ascii="Times New Roman" w:hAnsi="Times New Roman" w:cs="Times New Roman"/>
                        <w:sz w:val="18"/>
                        <w:szCs w:val="20"/>
                      </w:rPr>
                    </w:rPrChange>
                  </w:rPr>
                  <w:delText xml:space="preserve">proposals cannot be quantified. </w:delText>
                </w:r>
              </w:del>
            </w:ins>
            <w:ins w:id="140" w:author="Intel" w:date="2020-08-19T06:12:00Z">
              <w:del w:id="141" w:author="Sengupta, Avik" w:date="2020-08-19T13:52:00Z">
                <w:r w:rsidR="00BD66EB" w:rsidRPr="00513542" w:rsidDel="00513542">
                  <w:rPr>
                    <w:rFonts w:ascii="Times New Roman" w:hAnsi="Times New Roman" w:cs="Times New Roman"/>
                    <w:sz w:val="18"/>
                    <w:szCs w:val="20"/>
                    <w:rPrChange w:id="142" w:author="Sengupta, Avik" w:date="2020-08-19T13:53:00Z">
                      <w:rPr>
                        <w:rFonts w:ascii="Times New Roman" w:hAnsi="Times New Roman" w:cs="Times New Roman"/>
                        <w:sz w:val="18"/>
                        <w:szCs w:val="20"/>
                      </w:rPr>
                    </w:rPrChange>
                  </w:rPr>
                  <w:delText>Additionally,</w:delText>
                </w:r>
              </w:del>
            </w:ins>
            <w:ins w:id="143" w:author="Intel" w:date="2020-08-19T06:08:00Z">
              <w:del w:id="144" w:author="Sengupta, Avik" w:date="2020-08-19T13:52:00Z">
                <w:r w:rsidR="007722F4" w:rsidRPr="00513542" w:rsidDel="00513542">
                  <w:rPr>
                    <w:rFonts w:ascii="Times New Roman" w:hAnsi="Times New Roman" w:cs="Times New Roman"/>
                    <w:sz w:val="18"/>
                    <w:szCs w:val="20"/>
                    <w:rPrChange w:id="145" w:author="Sengupta, Avik" w:date="2020-08-19T13:53:00Z">
                      <w:rPr>
                        <w:rFonts w:ascii="Times New Roman" w:hAnsi="Times New Roman" w:cs="Times New Roman"/>
                        <w:sz w:val="18"/>
                        <w:szCs w:val="20"/>
                      </w:rPr>
                    </w:rPrChange>
                  </w:rPr>
                  <w:delText xml:space="preserve"> for SLS evaluations without any spatial consistency modeling</w:delText>
                </w:r>
              </w:del>
            </w:ins>
            <w:ins w:id="146" w:author="Intel" w:date="2020-08-19T06:09:00Z">
              <w:del w:id="147" w:author="Sengupta, Avik" w:date="2020-08-19T13:52:00Z">
                <w:r w:rsidR="007722F4" w:rsidRPr="00513542" w:rsidDel="00513542">
                  <w:rPr>
                    <w:rFonts w:ascii="Times New Roman" w:hAnsi="Times New Roman" w:cs="Times New Roman"/>
                    <w:sz w:val="18"/>
                    <w:szCs w:val="20"/>
                    <w:rPrChange w:id="148" w:author="Sengupta, Avik" w:date="2020-08-19T13:53:00Z">
                      <w:rPr>
                        <w:rFonts w:ascii="Times New Roman" w:hAnsi="Times New Roman" w:cs="Times New Roman"/>
                        <w:sz w:val="18"/>
                        <w:szCs w:val="20"/>
                      </w:rPr>
                    </w:rPrChange>
                  </w:rPr>
                  <w:delText>, the beam management gains from changing cell association will be inaccurate.</w:delText>
                </w:r>
              </w:del>
            </w:ins>
            <w:ins w:id="149" w:author="Sengupta, Avik" w:date="2020-08-19T13:53:00Z">
              <w:r w:rsidRPr="00513542">
                <w:rPr>
                  <w:rFonts w:ascii="Times New Roman" w:hAnsi="Times New Roman" w:cs="Times New Roman"/>
                  <w:sz w:val="18"/>
                  <w:szCs w:val="20"/>
                  <w:rPrChange w:id="150" w:author="Sengupta, Avik" w:date="2020-08-19T13:53:00Z">
                    <w:rPr>
                      <w:rFonts w:ascii="Times New Roman" w:hAnsi="Times New Roman" w:cs="Times New Roman"/>
                      <w:strike/>
                      <w:sz w:val="18"/>
                      <w:szCs w:val="20"/>
                    </w:rPr>
                  </w:rPrChange>
                </w:rPr>
                <w:t>gains from</w:t>
              </w:r>
              <w:r>
                <w:rPr>
                  <w:rFonts w:ascii="Times New Roman" w:hAnsi="Times New Roman" w:cs="Times New Roman"/>
                  <w:sz w:val="18"/>
                  <w:szCs w:val="20"/>
                </w:rPr>
                <w:t xml:space="preserve"> new proposals. To this end, we would like further clarification on </w:t>
              </w:r>
            </w:ins>
            <w:ins w:id="151" w:author="Sengupta, Avik" w:date="2020-08-19T14:17:00Z">
              <w:r w:rsidR="00F50547">
                <w:rPr>
                  <w:rFonts w:ascii="Times New Roman" w:hAnsi="Times New Roman" w:cs="Times New Roman"/>
                  <w:sz w:val="18"/>
                  <w:szCs w:val="20"/>
                </w:rPr>
                <w:t xml:space="preserve">the </w:t>
              </w:r>
            </w:ins>
            <w:ins w:id="152" w:author="Sengupta, Avik" w:date="2020-08-19T13:53:00Z">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ins>
          </w:p>
          <w:p w14:paraId="23ED5BE9" w14:textId="47835E90" w:rsidR="00073C52" w:rsidRDefault="00073C52" w:rsidP="00073C52">
            <w:pPr>
              <w:pStyle w:val="ListParagraph"/>
              <w:numPr>
                <w:ilvl w:val="1"/>
                <w:numId w:val="58"/>
              </w:numPr>
              <w:snapToGrid w:val="0"/>
              <w:spacing w:line="0" w:lineRule="atLeast"/>
              <w:contextualSpacing w:val="0"/>
              <w:rPr>
                <w:ins w:id="153" w:author="Sengupta, Avik" w:date="2020-08-19T13:54:00Z"/>
                <w:rFonts w:ascii="Times New Roman" w:hAnsi="Times New Roman" w:cs="Times New Roman"/>
                <w:sz w:val="18"/>
                <w:szCs w:val="20"/>
              </w:rPr>
            </w:pPr>
            <w:ins w:id="154" w:author="Sengupta, Avik" w:date="2020-08-19T13:54:00Z">
              <w:r>
                <w:rPr>
                  <w:rFonts w:ascii="Times New Roman" w:hAnsi="Times New Roman" w:cs="Times New Roman"/>
                  <w:sz w:val="18"/>
                  <w:szCs w:val="20"/>
                </w:rPr>
                <w:t>What is the assumption for triggering handover? Ideally</w:t>
              </w:r>
            </w:ins>
            <w:ins w:id="155" w:author="Sengupta, Avik" w:date="2020-08-19T14:29:00Z">
              <w:r w:rsidR="00875677">
                <w:rPr>
                  <w:rFonts w:ascii="Times New Roman" w:hAnsi="Times New Roman" w:cs="Times New Roman"/>
                  <w:sz w:val="18"/>
                  <w:szCs w:val="20"/>
                </w:rPr>
                <w:t>,</w:t>
              </w:r>
            </w:ins>
            <w:ins w:id="156" w:author="Sengupta, Avik" w:date="2020-08-19T13:54:00Z">
              <w:r>
                <w:rPr>
                  <w:rFonts w:ascii="Times New Roman" w:hAnsi="Times New Roman" w:cs="Times New Roman"/>
                  <w:sz w:val="18"/>
                  <w:szCs w:val="20"/>
                </w:rPr>
                <w:t xml:space="preserve"> it will be based on average RSRP across all beams filtered over time.</w:t>
              </w:r>
            </w:ins>
          </w:p>
          <w:p w14:paraId="78419274" w14:textId="00AA8E6A" w:rsidR="00073C52" w:rsidRP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Change w:id="157" w:author="Sengupta, Avik" w:date="2020-08-19T13:54:00Z">
                  <w:rPr/>
                </w:rPrChange>
              </w:rPr>
              <w:pPrChange w:id="158" w:author="Sengupta, Avik" w:date="2020-08-19T13:53:00Z">
                <w:pPr>
                  <w:snapToGrid w:val="0"/>
                </w:pPr>
              </w:pPrChange>
            </w:pPr>
            <w:ins w:id="159" w:author="Sengupta, Avik" w:date="2020-08-19T13:54:00Z">
              <w:r>
                <w:rPr>
                  <w:rFonts w:ascii="Times New Roman" w:hAnsi="Times New Roman" w:cs="Times New Roman"/>
                  <w:sz w:val="18"/>
                  <w:szCs w:val="20"/>
                </w:rPr>
                <w:t>What</w:t>
              </w:r>
            </w:ins>
            <w:ins w:id="160" w:author="Sengupta, Avik" w:date="2020-08-19T13:55:00Z">
              <w:r>
                <w:rPr>
                  <w:rFonts w:ascii="Times New Roman" w:hAnsi="Times New Roman" w:cs="Times New Roman"/>
                  <w:sz w:val="18"/>
                  <w:szCs w:val="20"/>
                </w:rPr>
                <w:t xml:space="preserve"> is the distribution of the random variable and what are the mean and variance? Will such values be based on RAN2 handover modeling? If there is no agreed baseline, it will be difficult aligning results from companies.</w:t>
              </w:r>
            </w:ins>
          </w:p>
        </w:tc>
      </w:tr>
      <w:tr w:rsidR="001544E7" w:rsidRPr="00FC633C" w:rsidDel="00875677" w14:paraId="2F15429E" w14:textId="081D73CC" w:rsidTr="00875677">
        <w:trPr>
          <w:del w:id="161" w:author="Sengupta, Avik" w:date="2020-08-19T14:30:00Z"/>
        </w:trPr>
        <w:tc>
          <w:tcPr>
            <w:tcW w:w="1324" w:type="dxa"/>
            <w:tcPrChange w:id="162" w:author="Sengupta, Avik" w:date="2020-08-19T14:30:00Z">
              <w:tcPr>
                <w:tcW w:w="1705" w:type="dxa"/>
              </w:tcPr>
            </w:tcPrChange>
          </w:tcPr>
          <w:p w14:paraId="3A5102EA" w14:textId="15CF9760" w:rsidR="00883B84" w:rsidRPr="00FC633C" w:rsidDel="00875677" w:rsidRDefault="00883B84" w:rsidP="00DE7C82">
            <w:pPr>
              <w:snapToGrid w:val="0"/>
              <w:rPr>
                <w:del w:id="163" w:author="Sengupta, Avik" w:date="2020-08-19T14:30:00Z"/>
                <w:rFonts w:ascii="Times New Roman" w:hAnsi="Times New Roman" w:cs="Times New Roman"/>
                <w:sz w:val="18"/>
                <w:szCs w:val="20"/>
              </w:rPr>
            </w:pPr>
          </w:p>
        </w:tc>
        <w:tc>
          <w:tcPr>
            <w:tcW w:w="8571" w:type="dxa"/>
            <w:tcPrChange w:id="164" w:author="Sengupta, Avik" w:date="2020-08-19T14:30:00Z">
              <w:tcPr>
                <w:tcW w:w="8190" w:type="dxa"/>
              </w:tcPr>
            </w:tcPrChange>
          </w:tcPr>
          <w:p w14:paraId="50E9A96B" w14:textId="57EF0847" w:rsidR="00883B84" w:rsidRPr="00FC633C" w:rsidDel="00875677" w:rsidRDefault="00883B84" w:rsidP="00DE7C82">
            <w:pPr>
              <w:snapToGrid w:val="0"/>
              <w:rPr>
                <w:del w:id="165" w:author="Sengupta, Avik" w:date="2020-08-19T14:30:00Z"/>
                <w:rFonts w:ascii="Times New Roman" w:hAnsi="Times New Roman" w:cs="Times New Roman"/>
                <w:sz w:val="18"/>
                <w:szCs w:val="20"/>
              </w:rPr>
            </w:pPr>
          </w:p>
        </w:tc>
      </w:tr>
      <w:tr w:rsidR="001544E7" w:rsidRPr="00FC633C" w:rsidDel="00875677" w14:paraId="4D433ADC" w14:textId="4203FE3D" w:rsidTr="00875677">
        <w:trPr>
          <w:del w:id="166" w:author="Sengupta, Avik" w:date="2020-08-19T14:30:00Z"/>
        </w:trPr>
        <w:tc>
          <w:tcPr>
            <w:tcW w:w="1324" w:type="dxa"/>
            <w:tcPrChange w:id="167" w:author="Sengupta, Avik" w:date="2020-08-19T14:30:00Z">
              <w:tcPr>
                <w:tcW w:w="1705" w:type="dxa"/>
              </w:tcPr>
            </w:tcPrChange>
          </w:tcPr>
          <w:p w14:paraId="245A845E" w14:textId="6CF01114" w:rsidR="00883B84" w:rsidRPr="00FC633C" w:rsidDel="00875677" w:rsidRDefault="00883B84" w:rsidP="00DE7C82">
            <w:pPr>
              <w:snapToGrid w:val="0"/>
              <w:rPr>
                <w:del w:id="168" w:author="Sengupta, Avik" w:date="2020-08-19T14:30:00Z"/>
                <w:rFonts w:ascii="Times New Roman" w:hAnsi="Times New Roman" w:cs="Times New Roman"/>
                <w:sz w:val="18"/>
                <w:szCs w:val="20"/>
              </w:rPr>
            </w:pPr>
          </w:p>
        </w:tc>
        <w:tc>
          <w:tcPr>
            <w:tcW w:w="8571" w:type="dxa"/>
            <w:tcPrChange w:id="169" w:author="Sengupta, Avik" w:date="2020-08-19T14:30:00Z">
              <w:tcPr>
                <w:tcW w:w="8190" w:type="dxa"/>
              </w:tcPr>
            </w:tcPrChange>
          </w:tcPr>
          <w:p w14:paraId="3F94DF31" w14:textId="50CC2067" w:rsidR="00883B84" w:rsidRPr="00FC633C" w:rsidDel="00875677" w:rsidRDefault="00883B84" w:rsidP="00DE7C82">
            <w:pPr>
              <w:snapToGrid w:val="0"/>
              <w:rPr>
                <w:del w:id="170" w:author="Sengupta, Avik" w:date="2020-08-19T14:30:00Z"/>
                <w:rFonts w:ascii="Times New Roman" w:hAnsi="Times New Roman" w:cs="Times New Roman"/>
                <w:sz w:val="18"/>
                <w:szCs w:val="20"/>
              </w:rPr>
            </w:pPr>
          </w:p>
        </w:tc>
      </w:tr>
      <w:tr w:rsidR="001544E7" w:rsidRPr="00FC633C" w:rsidDel="00875677" w14:paraId="23DBD238" w14:textId="235A12AA" w:rsidTr="00875677">
        <w:trPr>
          <w:del w:id="171" w:author="Sengupta, Avik" w:date="2020-08-19T14:30:00Z"/>
        </w:trPr>
        <w:tc>
          <w:tcPr>
            <w:tcW w:w="1324" w:type="dxa"/>
            <w:tcPrChange w:id="172" w:author="Sengupta, Avik" w:date="2020-08-19T14:30:00Z">
              <w:tcPr>
                <w:tcW w:w="1705" w:type="dxa"/>
              </w:tcPr>
            </w:tcPrChange>
          </w:tcPr>
          <w:p w14:paraId="7E8763A1" w14:textId="2E3D3670" w:rsidR="00883B84" w:rsidRPr="00FC633C" w:rsidDel="00875677" w:rsidRDefault="00883B84" w:rsidP="00DE7C82">
            <w:pPr>
              <w:snapToGrid w:val="0"/>
              <w:rPr>
                <w:del w:id="173" w:author="Sengupta, Avik" w:date="2020-08-19T14:30:00Z"/>
                <w:rFonts w:ascii="Times New Roman" w:hAnsi="Times New Roman" w:cs="Times New Roman"/>
                <w:sz w:val="18"/>
                <w:szCs w:val="20"/>
              </w:rPr>
            </w:pPr>
          </w:p>
        </w:tc>
        <w:tc>
          <w:tcPr>
            <w:tcW w:w="8571" w:type="dxa"/>
            <w:tcPrChange w:id="174" w:author="Sengupta, Avik" w:date="2020-08-19T14:30:00Z">
              <w:tcPr>
                <w:tcW w:w="8190" w:type="dxa"/>
              </w:tcPr>
            </w:tcPrChange>
          </w:tcPr>
          <w:p w14:paraId="2B061837" w14:textId="7D5E3D14" w:rsidR="00883B84" w:rsidRPr="00FC633C" w:rsidDel="00875677" w:rsidRDefault="00883B84" w:rsidP="00DE7C82">
            <w:pPr>
              <w:snapToGrid w:val="0"/>
              <w:rPr>
                <w:del w:id="175" w:author="Sengupta, Avik" w:date="2020-08-19T14:30:00Z"/>
                <w:rFonts w:ascii="Times New Roman" w:hAnsi="Times New Roman" w:cs="Times New Roman"/>
                <w:sz w:val="18"/>
                <w:szCs w:val="20"/>
              </w:rPr>
            </w:pPr>
          </w:p>
        </w:tc>
      </w:tr>
      <w:tr w:rsidR="001544E7" w:rsidRPr="00FC633C" w:rsidDel="00875677" w14:paraId="1BFDEF6D" w14:textId="31B69AF1" w:rsidTr="00875677">
        <w:trPr>
          <w:del w:id="176" w:author="Sengupta, Avik" w:date="2020-08-19T14:30:00Z"/>
        </w:trPr>
        <w:tc>
          <w:tcPr>
            <w:tcW w:w="1324" w:type="dxa"/>
            <w:tcPrChange w:id="177" w:author="Sengupta, Avik" w:date="2020-08-19T14:30:00Z">
              <w:tcPr>
                <w:tcW w:w="1705" w:type="dxa"/>
              </w:tcPr>
            </w:tcPrChange>
          </w:tcPr>
          <w:p w14:paraId="4F746131" w14:textId="518ADAE6" w:rsidR="00883B84" w:rsidRPr="00FC633C" w:rsidDel="00875677" w:rsidRDefault="00883B84" w:rsidP="00DE7C82">
            <w:pPr>
              <w:snapToGrid w:val="0"/>
              <w:rPr>
                <w:del w:id="178" w:author="Sengupta, Avik" w:date="2020-08-19T14:30:00Z"/>
                <w:rFonts w:ascii="Times New Roman" w:hAnsi="Times New Roman" w:cs="Times New Roman"/>
                <w:sz w:val="18"/>
                <w:szCs w:val="20"/>
              </w:rPr>
            </w:pPr>
          </w:p>
        </w:tc>
        <w:tc>
          <w:tcPr>
            <w:tcW w:w="8571" w:type="dxa"/>
            <w:tcPrChange w:id="179" w:author="Sengupta, Avik" w:date="2020-08-19T14:30:00Z">
              <w:tcPr>
                <w:tcW w:w="8190" w:type="dxa"/>
              </w:tcPr>
            </w:tcPrChange>
          </w:tcPr>
          <w:p w14:paraId="3EC162F4" w14:textId="56FC8CE9" w:rsidR="00883B84" w:rsidRPr="00FC633C" w:rsidDel="00875677" w:rsidRDefault="00883B84" w:rsidP="00DE7C82">
            <w:pPr>
              <w:snapToGrid w:val="0"/>
              <w:rPr>
                <w:del w:id="180" w:author="Sengupta, Avik" w:date="2020-08-19T14:30:00Z"/>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28" type="#_x0000_t75" alt="" style="width:223.9pt;height:192.3pt;mso-width-percent:0;mso-height-percent:0;mso-width-percent:0;mso-height-percent:0" o:ole="">
            <v:imagedata r:id="rId11" o:title=""/>
          </v:shape>
          <o:OLEObject Type="Embed" ProgID="Visio.Drawing.15" ShapeID="_x0000_i1028" DrawAspect="Content" ObjectID="_1659352681" r:id="rId21"/>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lastRenderedPageBreak/>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lastRenderedPageBreak/>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181" w:name="_Ref44438835"/>
    </w:p>
    <w:bookmarkEnd w:id="181"/>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29" type="#_x0000_t75" style="width:327.1pt;height:94.05pt" o:ole="">
                  <v:imagedata r:id="rId22" o:title=""/>
                </v:shape>
                <o:OLEObject Type="Embed" ProgID="Visio.Drawing.15" ShapeID="_x0000_i1029" DrawAspect="Content" ObjectID="_1659352682" r:id="rId23"/>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lastRenderedPageBreak/>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lastRenderedPageBreak/>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w:t>
            </w:r>
            <w:r w:rsidRPr="008E1F13">
              <w:rPr>
                <w:rFonts w:ascii="Times New Roman" w:hAnsi="Times New Roman" w:cs="Times New Roman"/>
                <w:color w:val="00B0F0"/>
                <w:sz w:val="18"/>
                <w:szCs w:val="18"/>
              </w:rPr>
              <w:lastRenderedPageBreak/>
              <w:t>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182" w:name="OLE_LINK2"/>
            <w:bookmarkStart w:id="183" w:name="OLE_LINK1"/>
            <w:bookmarkEnd w:id="182"/>
            <w:bookmarkEnd w:id="183"/>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 xml:space="preserve">after contribution </w:t>
      </w:r>
      <w:r>
        <w:rPr>
          <w:rFonts w:ascii="Times New Roman" w:hAnsi="Times New Roman" w:cs="Times New Roman"/>
          <w:sz w:val="28"/>
          <w:szCs w:val="20"/>
        </w:rPr>
        <w:lastRenderedPageBreak/>
        <w:t>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184"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184"/>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ins w:id="185" w:author="Sengupta, Avik" w:date="2020-08-19T14:28:00Z">
              <w:r w:rsidR="00900BDD">
                <w:rPr>
                  <w:rFonts w:ascii="Times New Roman" w:hAnsi="Times New Roman" w:cs="Times New Roman"/>
                  <w:sz w:val="18"/>
                  <w:szCs w:val="20"/>
                </w:rPr>
                <w:t>, Intel</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5983A750"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del w:id="186" w:author="Sengupta, Avik" w:date="2020-08-19T14:27:00Z">
              <w:r w:rsidRPr="00FC633C" w:rsidDel="00900BDD">
                <w:rPr>
                  <w:rFonts w:ascii="Times New Roman" w:hAnsi="Times New Roman" w:cs="Times New Roman"/>
                  <w:sz w:val="18"/>
                  <w:szCs w:val="20"/>
                </w:rPr>
                <w:delText>, Intel</w:delText>
              </w:r>
            </w:del>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87" w:name="_Ref48675548"/>
      <w:bookmarkStart w:id="188" w:name="_Ref48675529"/>
      <w:r w:rsidRPr="0039763A">
        <w:rPr>
          <w:rFonts w:ascii="Times New Roman" w:hAnsi="Times New Roman" w:cs="Times New Roman"/>
          <w:b/>
          <w:sz w:val="20"/>
        </w:rPr>
        <w:lastRenderedPageBreak/>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87"/>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88"/>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0" type="#_x0000_t75" alt="" style="width:260.55pt;height:263.45pt;mso-width-percent:0;mso-height-percent:0;mso-width-percent:0;mso-height-percent:0" o:ole="">
                  <v:imagedata r:id="rId24" o:title=""/>
                </v:shape>
                <o:OLEObject Type="Embed" ProgID="Visio.Drawing.15" ShapeID="_x0000_i1030" DrawAspect="Content" ObjectID="_1659352683" r:id="rId25"/>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1" type="#_x0000_t75" alt="" style="width:188.55pt;height:162.3pt;mso-width-percent:0;mso-height-percent:0;mso-width-percent:0;mso-height-percent:0" o:ole="">
                  <v:imagedata r:id="rId11" o:title=""/>
                </v:shape>
                <o:OLEObject Type="Embed" ProgID="Visio.Drawing.15" ShapeID="_x0000_i1031" DrawAspect="Content" ObjectID="_1659352684" r:id="rId26"/>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89"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89"/>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90"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90"/>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BE3B" w14:textId="77777777" w:rsidR="00D1752A" w:rsidRDefault="00D1752A" w:rsidP="00FE429F">
      <w:r>
        <w:separator/>
      </w:r>
    </w:p>
  </w:endnote>
  <w:endnote w:type="continuationSeparator" w:id="0">
    <w:p w14:paraId="4F6D2322" w14:textId="77777777" w:rsidR="00D1752A" w:rsidRDefault="00D1752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2978D" w14:textId="77777777" w:rsidR="00D1752A" w:rsidRDefault="00D1752A" w:rsidP="00FE429F">
      <w:r>
        <w:separator/>
      </w:r>
    </w:p>
  </w:footnote>
  <w:footnote w:type="continuationSeparator" w:id="0">
    <w:p w14:paraId="79D63CFB" w14:textId="77777777" w:rsidR="00D1752A" w:rsidRDefault="00D1752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7"/>
  </w:num>
  <w:num w:numId="2">
    <w:abstractNumId w:val="14"/>
  </w:num>
  <w:num w:numId="3">
    <w:abstractNumId w:val="2"/>
  </w:num>
  <w:num w:numId="4">
    <w:abstractNumId w:val="3"/>
  </w:num>
  <w:num w:numId="5">
    <w:abstractNumId w:val="38"/>
  </w:num>
  <w:num w:numId="6">
    <w:abstractNumId w:val="45"/>
  </w:num>
  <w:num w:numId="7">
    <w:abstractNumId w:val="28"/>
  </w:num>
  <w:num w:numId="8">
    <w:abstractNumId w:val="39"/>
  </w:num>
  <w:num w:numId="9">
    <w:abstractNumId w:val="4"/>
  </w:num>
  <w:num w:numId="10">
    <w:abstractNumId w:val="10"/>
  </w:num>
  <w:num w:numId="11">
    <w:abstractNumId w:val="9"/>
  </w:num>
  <w:num w:numId="12">
    <w:abstractNumId w:val="30"/>
  </w:num>
  <w:num w:numId="13">
    <w:abstractNumId w:val="15"/>
  </w:num>
  <w:num w:numId="14">
    <w:abstractNumId w:val="52"/>
  </w:num>
  <w:num w:numId="15">
    <w:abstractNumId w:val="50"/>
  </w:num>
  <w:num w:numId="16">
    <w:abstractNumId w:val="13"/>
  </w:num>
  <w:num w:numId="17">
    <w:abstractNumId w:val="6"/>
  </w:num>
  <w:num w:numId="18">
    <w:abstractNumId w:val="26"/>
  </w:num>
  <w:num w:numId="19">
    <w:abstractNumId w:val="34"/>
  </w:num>
  <w:num w:numId="20">
    <w:abstractNumId w:val="43"/>
  </w:num>
  <w:num w:numId="21">
    <w:abstractNumId w:val="29"/>
  </w:num>
  <w:num w:numId="22">
    <w:abstractNumId w:val="51"/>
  </w:num>
  <w:num w:numId="2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6"/>
  </w:num>
  <w:num w:numId="26">
    <w:abstractNumId w:val="11"/>
  </w:num>
  <w:num w:numId="27">
    <w:abstractNumId w:val="54"/>
  </w:num>
  <w:num w:numId="28">
    <w:abstractNumId w:val="33"/>
  </w:num>
  <w:num w:numId="29">
    <w:abstractNumId w:val="41"/>
  </w:num>
  <w:num w:numId="30">
    <w:abstractNumId w:val="53"/>
  </w:num>
  <w:num w:numId="31">
    <w:abstractNumId w:val="21"/>
  </w:num>
  <w:num w:numId="32">
    <w:abstractNumId w:val="7"/>
  </w:num>
  <w:num w:numId="33">
    <w:abstractNumId w:val="12"/>
  </w:num>
  <w:num w:numId="34">
    <w:abstractNumId w:val="20"/>
  </w:num>
  <w:num w:numId="35">
    <w:abstractNumId w:val="22"/>
  </w:num>
  <w:num w:numId="36">
    <w:abstractNumId w:val="18"/>
  </w:num>
  <w:num w:numId="37">
    <w:abstractNumId w:val="55"/>
  </w:num>
  <w:num w:numId="38">
    <w:abstractNumId w:val="42"/>
  </w:num>
  <w:num w:numId="39">
    <w:abstractNumId w:val="32"/>
  </w:num>
  <w:num w:numId="40">
    <w:abstractNumId w:val="19"/>
  </w:num>
  <w:num w:numId="41">
    <w:abstractNumId w:val="5"/>
  </w:num>
  <w:num w:numId="42">
    <w:abstractNumId w:val="36"/>
  </w:num>
  <w:num w:numId="43">
    <w:abstractNumId w:val="48"/>
  </w:num>
  <w:num w:numId="44">
    <w:abstractNumId w:val="16"/>
  </w:num>
  <w:num w:numId="45">
    <w:abstractNumId w:val="47"/>
  </w:num>
  <w:num w:numId="46">
    <w:abstractNumId w:val="31"/>
  </w:num>
  <w:num w:numId="47">
    <w:abstractNumId w:val="1"/>
  </w:num>
  <w:num w:numId="48">
    <w:abstractNumId w:val="0"/>
  </w:num>
  <w:num w:numId="49">
    <w:abstractNumId w:val="44"/>
  </w:num>
  <w:num w:numId="50">
    <w:abstractNumId w:val="49"/>
  </w:num>
  <w:num w:numId="51">
    <w:abstractNumId w:val="24"/>
  </w:num>
  <w:num w:numId="52">
    <w:abstractNumId w:val="23"/>
  </w:num>
  <w:num w:numId="53">
    <w:abstractNumId w:val="46"/>
  </w:num>
  <w:num w:numId="54">
    <w:abstractNumId w:val="8"/>
  </w:num>
  <w:num w:numId="55">
    <w:abstractNumId w:val="37"/>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1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engupta, Avik">
    <w15:presenceInfo w15:providerId="None" w15:userId="Sengupta, Av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E7B54"/>
    <w:rsid w:val="001F4B96"/>
    <w:rsid w:val="001F5EBC"/>
    <w:rsid w:val="002015D1"/>
    <w:rsid w:val="00204B19"/>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7693"/>
    <w:rsid w:val="005F7EA1"/>
    <w:rsid w:val="006016DF"/>
    <w:rsid w:val="00604A58"/>
    <w:rsid w:val="006050B4"/>
    <w:rsid w:val="00611163"/>
    <w:rsid w:val="00614B83"/>
    <w:rsid w:val="006178C0"/>
    <w:rsid w:val="00617D83"/>
    <w:rsid w:val="00621040"/>
    <w:rsid w:val="00631DD1"/>
    <w:rsid w:val="00632737"/>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A250E"/>
    <w:rsid w:val="008B0A17"/>
    <w:rsid w:val="008B240D"/>
    <w:rsid w:val="008B2948"/>
    <w:rsid w:val="008B4639"/>
    <w:rsid w:val="008B48E6"/>
    <w:rsid w:val="008C2A8F"/>
    <w:rsid w:val="008C5C2A"/>
    <w:rsid w:val="008E1F13"/>
    <w:rsid w:val="008E3801"/>
    <w:rsid w:val="008E6837"/>
    <w:rsid w:val="008F2C77"/>
    <w:rsid w:val="008F4DAB"/>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672FA"/>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C6B12"/>
    <w:rsid w:val="00BD1669"/>
    <w:rsid w:val="00BD43D7"/>
    <w:rsid w:val="00BD66EB"/>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D46E3"/>
    <w:rsid w:val="00ED70B4"/>
    <w:rsid w:val="00ED721E"/>
    <w:rsid w:val="00EE24E3"/>
    <w:rsid w:val="00EE4A3F"/>
    <w:rsid w:val="00EE5844"/>
    <w:rsid w:val="00EE6DEF"/>
    <w:rsid w:val="00EF0075"/>
    <w:rsid w:val="00EF02CB"/>
    <w:rsid w:val="00EF0FBB"/>
    <w:rsid w:val="00EF23CE"/>
    <w:rsid w:val="00EF5933"/>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5.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41308-02CD-4B45-BD8F-CE4A96C0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27</Pages>
  <Words>12209</Words>
  <Characters>69597</Characters>
  <Application>Microsoft Office Word</Application>
  <DocSecurity>0</DocSecurity>
  <Lines>579</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Sengupta, Avik</cp:lastModifiedBy>
  <cp:revision>8</cp:revision>
  <dcterms:created xsi:type="dcterms:W3CDTF">2020-08-19T13:33:00Z</dcterms:created>
  <dcterms:modified xsi:type="dcterms:W3CDTF">2020-08-19T21:31:00Z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