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w:t>
      </w:r>
      <w:proofErr w:type="spellStart"/>
      <w:r w:rsidR="00924E85">
        <w:rPr>
          <w:rFonts w:ascii="Times New Roman" w:hAnsi="Times New Roman" w:cs="Times New Roman"/>
          <w:sz w:val="20"/>
          <w:szCs w:val="20"/>
        </w:rPr>
        <w:t>FeMIMO</w:t>
      </w:r>
      <w:proofErr w:type="spellEnd"/>
      <w:r w:rsidR="00924E85">
        <w:rPr>
          <w:rFonts w:ascii="Times New Roman" w:hAnsi="Times New Roman" w:cs="Times New Roman"/>
          <w:sz w:val="20"/>
          <w:szCs w:val="20"/>
        </w:rPr>
        <w:t xml:space="preserve">.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proofErr w:type="spell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H</w:t>
            </w:r>
            <w:proofErr w:type="spellEnd"/>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w:t>
            </w:r>
            <w:proofErr w:type="spellStart"/>
            <w:proofErr w:type="gram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g,V</w:t>
            </w:r>
            <w:proofErr w:type="spellEnd"/>
            <w:proofErr w:type="gram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g,H</w:t>
            </w:r>
            <w:proofErr w:type="spellEnd"/>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xml:space="preserve">, </w:t>
            </w:r>
            <w:proofErr w:type="spellStart"/>
            <w:r w:rsidR="008371AE" w:rsidRPr="00795D66">
              <w:rPr>
                <w:rFonts w:ascii="Times New Roman" w:hAnsi="Times New Roman" w:cs="Times New Roman"/>
                <w:sz w:val="18"/>
                <w:szCs w:val="20"/>
              </w:rPr>
              <w:t>d</w:t>
            </w:r>
            <w:r w:rsidR="008371AE" w:rsidRPr="00795D66">
              <w:rPr>
                <w:rFonts w:ascii="Times New Roman" w:hAnsi="Times New Roman" w:cs="Times New Roman"/>
                <w:sz w:val="18"/>
                <w:szCs w:val="20"/>
                <w:vertAlign w:val="subscript"/>
              </w:rPr>
              <w:t>H</w:t>
            </w:r>
            <w:proofErr w:type="spellEnd"/>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60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w:t>
            </w:r>
            <w:proofErr w:type="spellStart"/>
            <w:r w:rsidR="00B9763B" w:rsidRPr="00795D66">
              <w:rPr>
                <w:rFonts w:ascii="Times New Roman" w:hAnsi="Times New Roman" w:cs="Times New Roman"/>
                <w:sz w:val="18"/>
                <w:szCs w:val="18"/>
              </w:rPr>
              <w:t>hr</w:t>
            </w:r>
            <w:proofErr w:type="spellEnd"/>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256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25pt;height:173.45pt" o:ole="">
                  <v:imagedata r:id="rId11" o:title=""/>
                </v:shape>
                <o:OLEObject Type="Embed" ProgID="Visio.Drawing.15" ShapeID="_x0000_i1025" DrawAspect="Content" ObjectID="_1659498001"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pPr>
              <w:snapToGrid w:val="0"/>
              <w:jc w:val="both"/>
              <w:rPr>
                <w:del w:id="12" w:author="Eko Onggosanusi" w:date="2020-08-20T16:37:00Z"/>
                <w:rFonts w:ascii="Times New Roman" w:hAnsi="Times New Roman" w:cs="Times New Roman"/>
                <w:sz w:val="18"/>
                <w:szCs w:val="18"/>
              </w:rPr>
            </w:pPr>
          </w:p>
          <w:p w14:paraId="0CED0D66" w14:textId="141F673E" w:rsidR="00B80EFC" w:rsidRPr="00795D66" w:rsidDel="00C76EF6" w:rsidRDefault="00B80EFC">
            <w:pPr>
              <w:snapToGrid w:val="0"/>
              <w:jc w:val="both"/>
              <w:rPr>
                <w:del w:id="13" w:author="Eko Onggosanusi" w:date="2020-08-20T16:37:00Z"/>
                <w:rFonts w:ascii="Times New Roman" w:hAnsi="Times New Roman" w:cs="Times New Roman"/>
                <w:sz w:val="18"/>
                <w:szCs w:val="18"/>
              </w:rPr>
            </w:pPr>
            <w:del w:id="14"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5"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ListParagraph"/>
              <w:numPr>
                <w:ilvl w:val="0"/>
                <w:numId w:val="33"/>
              </w:numPr>
              <w:snapToGrid w:val="0"/>
              <w:spacing w:after="0" w:line="240" w:lineRule="auto"/>
              <w:contextualSpacing w:val="0"/>
              <w:jc w:val="both"/>
              <w:rPr>
                <w:del w:id="16" w:author="Eko Onggosanusi" w:date="2020-08-20T16:38:00Z"/>
                <w:rFonts w:ascii="Times New Roman" w:hAnsi="Times New Roman" w:cs="Times New Roman"/>
                <w:sz w:val="18"/>
                <w:szCs w:val="18"/>
              </w:rPr>
            </w:pPr>
            <w:del w:id="17"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18"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19" w:author="Eko Onggosanusi" w:date="2020-08-20T16:40:00Z"/>
                <w:rFonts w:ascii="Times New Roman" w:hAnsi="Times New Roman" w:cs="Times New Roman"/>
                <w:color w:val="000000"/>
                <w:sz w:val="18"/>
                <w:szCs w:val="18"/>
                <w:lang w:eastAsia="en-US"/>
              </w:rPr>
            </w:pPr>
            <w:ins w:id="20" w:author="Eko Onggosanusi" w:date="2020-08-20T16:39:00Z">
              <w:r w:rsidRPr="00C76EF6">
                <w:rPr>
                  <w:rFonts w:ascii="Times New Roman" w:hAnsi="Times New Roman" w:cs="Times New Roman"/>
                  <w:color w:val="000000"/>
                  <w:sz w:val="18"/>
                  <w:szCs w:val="18"/>
                  <w:lang w:eastAsia="en-US"/>
                </w:rPr>
                <w:t xml:space="preserve">Note: 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1"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2"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3" w:author="Eko Onggosanusi" w:date="2020-08-20T16:51:00Z"/>
                <w:rFonts w:ascii="Times New Roman" w:hAnsi="Times New Roman" w:cs="Times New Roman"/>
                <w:color w:val="000000"/>
                <w:sz w:val="18"/>
                <w:szCs w:val="18"/>
                <w:lang w:eastAsia="en-US"/>
              </w:rPr>
            </w:pPr>
            <w:ins w:id="24" w:author="Eko Onggosanusi" w:date="2020-08-20T16:40:00Z">
              <w:r>
                <w:rPr>
                  <w:rFonts w:ascii="Times New Roman" w:hAnsi="Times New Roman" w:cs="Times New Roman"/>
                  <w:color w:val="000000"/>
                  <w:sz w:val="18"/>
                  <w:szCs w:val="18"/>
                  <w:lang w:eastAsia="en-US"/>
                </w:rPr>
                <w:t xml:space="preserve">Note: Optionally, if </w:t>
              </w:r>
            </w:ins>
            <w:ins w:id="25" w:author="Eko Onggosanusi" w:date="2020-08-20T16:50:00Z">
              <w:r w:rsidR="003B247C">
                <w:rPr>
                  <w:rFonts w:ascii="Times New Roman" w:hAnsi="Times New Roman" w:cs="Times New Roman"/>
                  <w:color w:val="000000"/>
                  <w:sz w:val="18"/>
                  <w:szCs w:val="18"/>
                  <w:lang w:eastAsia="en-US"/>
                </w:rPr>
                <w:t xml:space="preserve">for some reason </w:t>
              </w:r>
            </w:ins>
            <w:ins w:id="26" w:author="Eko Onggosanusi" w:date="2020-08-20T16:40:00Z">
              <w:r>
                <w:rPr>
                  <w:rFonts w:ascii="Times New Roman" w:hAnsi="Times New Roman" w:cs="Times New Roman"/>
                  <w:color w:val="000000"/>
                  <w:sz w:val="18"/>
                  <w:szCs w:val="18"/>
                  <w:lang w:eastAsia="en-US"/>
                </w:rPr>
                <w:t xml:space="preserve">a company </w:t>
              </w:r>
            </w:ins>
            <w:ins w:id="27"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28"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29"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0"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8pt;height:93.9pt;mso-width-percent:0;mso-height-percent:0;mso-width-percent:0;mso-height-percent:0" o:ole="">
                  <v:imagedata r:id="rId13" o:title=""/>
                </v:shape>
                <o:OLEObject Type="Embed" ProgID="Visio.Drawing.15" ShapeID="_x0000_i1026" DrawAspect="Content" ObjectID="_1659498002"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two adjacent RRHs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w:t>
            </w:r>
            <w:proofErr w:type="spellEnd"/>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the tracks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track</w:t>
            </w:r>
            <w:proofErr w:type="spellEnd"/>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RRH and nearest track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rrh_track</w:t>
            </w:r>
            <w:proofErr w:type="spellEnd"/>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w:t>
            </w:r>
            <w:proofErr w:type="spellStart"/>
            <w:r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indoor UEs, 30km/</w:t>
            </w:r>
            <w:proofErr w:type="spellStart"/>
            <w:r w:rsidR="00EF7CA6"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0 </w:t>
            </w:r>
            <w:proofErr w:type="spellStart"/>
            <w:r w:rsidRPr="00795D66">
              <w:rPr>
                <w:rFonts w:ascii="Times New Roman" w:hAnsi="Times New Roman" w:cs="Times New Roman"/>
                <w:sz w:val="18"/>
                <w:szCs w:val="20"/>
              </w:rPr>
              <w:t>ms</w:t>
            </w:r>
            <w:proofErr w:type="spellEnd"/>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1"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2" w:author="Eko Onggosanusi" w:date="2020-08-20T16:53:00Z">
              <w:r w:rsidR="000B0582">
                <w:rPr>
                  <w:rFonts w:ascii="Times New Roman" w:hAnsi="Times New Roman" w:cs="Times New Roman"/>
                  <w:sz w:val="18"/>
                </w:rPr>
                <w:t xml:space="preserve">. The </w:t>
              </w:r>
            </w:ins>
            <w:ins w:id="33" w:author="Eko Onggosanusi" w:date="2020-08-20T16:54:00Z">
              <w:r w:rsidR="000B0582">
                <w:rPr>
                  <w:rFonts w:ascii="Times New Roman" w:hAnsi="Times New Roman" w:cs="Times New Roman"/>
                  <w:sz w:val="18"/>
                </w:rPr>
                <w:t xml:space="preserve">DL transmission is based on </w:t>
              </w:r>
            </w:ins>
            <w:ins w:id="34" w:author="Eko Onggosanusi" w:date="2020-08-20T16:53:00Z">
              <w:r w:rsidR="000B0582">
                <w:rPr>
                  <w:rFonts w:ascii="Times New Roman" w:hAnsi="Times New Roman" w:cs="Times New Roman"/>
                  <w:sz w:val="18"/>
                </w:rPr>
                <w:t xml:space="preserve">dynamic point selection (DPS) instead of, e.g. </w:t>
              </w:r>
            </w:ins>
            <w:ins w:id="35"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6"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7" w:author="Eko Onggosanusi" w:date="2020-08-20T16:52:00Z">
              <w:r>
                <w:rPr>
                  <w:rFonts w:ascii="Times New Roman" w:hAnsi="Times New Roman" w:cs="Times New Roman"/>
                  <w:sz w:val="18"/>
                </w:rPr>
                <w:t>[</w:t>
              </w:r>
            </w:ins>
            <w:ins w:id="38" w:author="Eko Onggosanusi" w:date="2020-08-20T16:51:00Z">
              <w:r>
                <w:rPr>
                  <w:rFonts w:ascii="Times New Roman" w:hAnsi="Times New Roman" w:cs="Times New Roman"/>
                  <w:sz w:val="18"/>
                </w:rPr>
                <w:t>For inter-cell</w:t>
              </w:r>
            </w:ins>
            <w:ins w:id="39"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0"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0"/>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1"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2" w:author="Eko Onggosanusi" w:date="2020-08-20T17:01:00Z">
        <w:r w:rsidR="00AF06BC" w:rsidDel="00A47DB6">
          <w:rPr>
            <w:rFonts w:ascii="Times New Roman" w:hAnsi="Times New Roman" w:cs="Times New Roman"/>
            <w:sz w:val="20"/>
            <w:szCs w:val="20"/>
          </w:rPr>
          <w:delText>[...]</w:delText>
        </w:r>
      </w:del>
      <w:ins w:id="43" w:author="Eko Onggosanusi" w:date="2020-08-20T17:07:00Z">
        <w:r w:rsidR="002C2FCB">
          <w:rPr>
            <w:rFonts w:ascii="Times New Roman" w:hAnsi="Times New Roman" w:cs="Times New Roman"/>
            <w:sz w:val="20"/>
            <w:szCs w:val="20"/>
          </w:rPr>
          <w:t xml:space="preserve">For evaluating issues pertaining to inter-cell mobility, </w:t>
        </w:r>
      </w:ins>
      <w:ins w:id="44"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5" w:author="Eko Onggosanusi" w:date="2020-08-20T17:06:00Z">
        <w:r w:rsidR="00545709">
          <w:rPr>
            <w:rFonts w:ascii="Times New Roman" w:hAnsi="Times New Roman" w:cs="Times New Roman"/>
            <w:color w:val="000000" w:themeColor="text1"/>
            <w:sz w:val="20"/>
            <w:szCs w:val="20"/>
          </w:rPr>
          <w:t xml:space="preserve"> following</w:t>
        </w:r>
      </w:ins>
      <w:ins w:id="46" w:author="Eko Onggosanusi" w:date="2020-08-20T17:07:00Z">
        <w:r w:rsidR="00545709">
          <w:rPr>
            <w:rFonts w:ascii="Times New Roman" w:hAnsi="Times New Roman" w:cs="Times New Roman"/>
            <w:color w:val="000000" w:themeColor="text1"/>
            <w:sz w:val="20"/>
            <w:szCs w:val="20"/>
          </w:rPr>
          <w:t xml:space="preserve"> modification</w:t>
        </w:r>
      </w:ins>
      <w:ins w:id="47"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ListParagraph"/>
        <w:numPr>
          <w:ilvl w:val="0"/>
          <w:numId w:val="61"/>
        </w:numPr>
        <w:snapToGrid w:val="0"/>
        <w:spacing w:after="120" w:line="288" w:lineRule="auto"/>
        <w:jc w:val="both"/>
        <w:rPr>
          <w:rFonts w:ascii="Times New Roman" w:hAnsi="Times New Roman" w:cs="Times New Roman"/>
          <w:sz w:val="20"/>
          <w:szCs w:val="20"/>
        </w:rPr>
      </w:pPr>
      <w:ins w:id="48" w:author="Eko Onggosanusi" w:date="2020-08-20T17:02:00Z">
        <w:r>
          <w:rPr>
            <w:rFonts w:ascii="Times New Roman" w:hAnsi="Times New Roman" w:cs="Times New Roman"/>
            <w:sz w:val="20"/>
            <w:szCs w:val="20"/>
          </w:rPr>
          <w:t>[Details ...]</w:t>
        </w:r>
      </w:ins>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85pt;height:3in;mso-width-percent:0;mso-height-percent:0;mso-width-percent:0;mso-height-percent:0" o:ole="">
            <v:imagedata r:id="rId15" o:title=""/>
          </v:shape>
          <o:OLEObject Type="Embed" ProgID="Visio.Drawing.15" ShapeID="_x0000_i1027" DrawAspect="Content" ObjectID="_1659498003" r:id="rId16"/>
        </w:object>
      </w:r>
    </w:p>
    <w:p w14:paraId="6943DDFC" w14:textId="444808F5" w:rsidR="000E61E9" w:rsidRDefault="000E61E9" w:rsidP="000E61E9">
      <w:pPr>
        <w:pStyle w:val="Caption"/>
        <w:jc w:val="center"/>
        <w:rPr>
          <w:rFonts w:ascii="Times New Roman" w:hAnsi="Times New Roman" w:cs="Times New Roman"/>
          <w:noProof/>
        </w:rPr>
      </w:pPr>
      <w:bookmarkStart w:id="49"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9"/>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4172F020"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0" w:author="Eko Onggosanusi" w:date="2020-08-20T16:55:00Z">
              <w:r w:rsidR="002D06F5">
                <w:rPr>
                  <w:rFonts w:ascii="Times New Roman" w:hAnsi="Times New Roman" w:cs="Times New Roman"/>
                  <w:sz w:val="18"/>
                  <w:szCs w:val="20"/>
                </w:rPr>
                <w:t xml:space="preserve">, </w:t>
              </w:r>
            </w:ins>
            <w:ins w:id="51" w:author="Eko Onggosanusi" w:date="2020-08-20T17:01:00Z">
              <w:r w:rsidR="00CB042B">
                <w:rPr>
                  <w:rFonts w:ascii="Times New Roman" w:hAnsi="Times New Roman" w:cs="Times New Roman"/>
                  <w:sz w:val="18"/>
                  <w:szCs w:val="20"/>
                </w:rPr>
                <w:t>Lenovo/</w:t>
              </w:r>
              <w:proofErr w:type="spellStart"/>
              <w:r w:rsidR="00CB042B">
                <w:rPr>
                  <w:rFonts w:ascii="Times New Roman" w:hAnsi="Times New Roman" w:cs="Times New Roman"/>
                  <w:sz w:val="18"/>
                  <w:szCs w:val="20"/>
                </w:rPr>
                <w:t>MotM</w:t>
              </w:r>
              <w:proofErr w:type="spellEnd"/>
              <w:r w:rsidR="00CB042B">
                <w:rPr>
                  <w:rFonts w:ascii="Times New Roman" w:hAnsi="Times New Roman" w:cs="Times New Roman"/>
                  <w:sz w:val="18"/>
                  <w:szCs w:val="20"/>
                </w:rPr>
                <w:t xml:space="preserve">, </w:t>
              </w:r>
            </w:ins>
            <w:ins w:id="52" w:author="Eko Onggosanusi" w:date="2020-08-20T16:55:00Z">
              <w:r w:rsidR="002D06F5">
                <w:rPr>
                  <w:rFonts w:ascii="Times New Roman" w:hAnsi="Times New Roman" w:cs="Times New Roman"/>
                  <w:sz w:val="18"/>
                  <w:szCs w:val="20"/>
                </w:rPr>
                <w:t>AT&amp;T</w:t>
              </w:r>
            </w:ins>
            <w:ins w:id="53" w:author="Cao, Jeffrey" w:date="2020-08-21T09:55:00Z">
              <w:r w:rsidR="007814D4">
                <w:rPr>
                  <w:rFonts w:ascii="Times New Roman" w:hAnsi="Times New Roman" w:cs="Times New Roman"/>
                  <w:sz w:val="18"/>
                  <w:szCs w:val="20"/>
                </w:rPr>
                <w:t>, Sony</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lastRenderedPageBreak/>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25pt;height:229.15pt;mso-width-percent:0;mso-height-percent:0;mso-width-percent:0;mso-height-percent:0" o:ole="">
                  <v:imagedata r:id="rId19" o:title=""/>
                </v:shape>
                <o:OLEObject Type="Embed" ProgID="Visio.Drawing.15" ShapeID="_x0000_i1028" DrawAspect="Content" ObjectID="_1659498004" r:id="rId20"/>
              </w:object>
            </w:r>
          </w:p>
          <w:p w14:paraId="091BC946" w14:textId="4C1FCD7F" w:rsidR="0051354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w:t>
            </w:r>
            <w:proofErr w:type="gramStart"/>
            <w:r w:rsidRPr="00A21D2E">
              <w:rPr>
                <w:rFonts w:ascii="Times New Roman" w:hAnsi="Times New Roman" w:cs="Times New Roman"/>
                <w:sz w:val="18"/>
                <w:szCs w:val="18"/>
              </w:rPr>
              <w:t>sufficient</w:t>
            </w:r>
            <w:proofErr w:type="gramEnd"/>
            <w:r w:rsidRPr="00A21D2E">
              <w:rPr>
                <w:rFonts w:ascii="Times New Roman" w:hAnsi="Times New Roman" w:cs="Times New Roman"/>
                <w:sz w:val="18"/>
                <w:szCs w:val="18"/>
              </w:rPr>
              <w:t xml:space="preserve"> in terms of system performance. </w:t>
            </w:r>
          </w:p>
          <w:p w14:paraId="35313D6F" w14:textId="6208DD39"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lastRenderedPageBreak/>
              <w:t>Interference Modeling Assumption:</w:t>
            </w:r>
            <w:r w:rsidRPr="00A21D2E">
              <w:rPr>
                <w:rFonts w:ascii="Times New Roman" w:hAnsi="Times New Roman" w:cs="Times New Roman"/>
                <w:sz w:val="18"/>
                <w:szCs w:val="18"/>
              </w:rPr>
              <w:t xml:space="preserve"> For the inter-cell case, the system has single UE. Is it assumed that all other </w:t>
            </w:r>
            <w:proofErr w:type="spellStart"/>
            <w:r w:rsidRPr="00A21D2E">
              <w:rPr>
                <w:rFonts w:ascii="Times New Roman" w:hAnsi="Times New Roman" w:cs="Times New Roman"/>
                <w:sz w:val="18"/>
                <w:szCs w:val="18"/>
              </w:rPr>
              <w:t>gNBs</w:t>
            </w:r>
            <w:proofErr w:type="spellEnd"/>
            <w:r w:rsidRPr="00A21D2E">
              <w:rPr>
                <w:rFonts w:ascii="Times New Roman" w:hAnsi="Times New Roman" w:cs="Times New Roman"/>
                <w:sz w:val="18"/>
                <w:szCs w:val="18"/>
              </w:rPr>
              <w:t xml:space="preserve"> (not associated to the UE) transmit on random beams for interference modeling? </w:t>
            </w:r>
          </w:p>
          <w:p w14:paraId="2C1AA982" w14:textId="2DD34F3F" w:rsidR="00DE7C8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167DAAB7" w14:textId="77777777" w:rsidR="00073C52"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5A93F27" w14:textId="77777777" w:rsidR="009D4850" w:rsidRDefault="009D4850" w:rsidP="009D4850">
            <w:pPr>
              <w:snapToGrid w:val="0"/>
              <w:rPr>
                <w:rFonts w:ascii="Times New Roman" w:hAnsi="Times New Roman" w:cs="Times New Roman"/>
                <w:sz w:val="18"/>
                <w:szCs w:val="18"/>
              </w:rPr>
            </w:pPr>
          </w:p>
          <w:p w14:paraId="18E8802E" w14:textId="77777777" w:rsidR="009D4850" w:rsidRDefault="009D4850" w:rsidP="009D4850">
            <w:pPr>
              <w:snapToGrid w:val="0"/>
              <w:spacing w:line="0" w:lineRule="atLeast"/>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2A8A235A" w14:textId="77777777" w:rsidR="009D4850" w:rsidRDefault="009D4850" w:rsidP="009D4850">
            <w:pPr>
              <w:snapToGrid w:val="0"/>
              <w:spacing w:line="0" w:lineRule="atLeast"/>
              <w:rPr>
                <w:rFonts w:ascii="Times New Roman" w:hAnsi="Times New Roman" w:cs="Times New Roman"/>
                <w:b/>
                <w:bCs/>
                <w:sz w:val="18"/>
                <w:szCs w:val="20"/>
                <w:u w:val="single"/>
              </w:rPr>
            </w:pPr>
          </w:p>
          <w:p w14:paraId="107B07D8" w14:textId="77777777" w:rsidR="009D4850" w:rsidRDefault="009D4850" w:rsidP="009D4850">
            <w:pPr>
              <w:snapToGrid w:val="0"/>
              <w:spacing w:line="0" w:lineRule="atLeast"/>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5AE89C45"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28BFE2C0" w14:textId="77777777" w:rsidR="009D4850" w:rsidRDefault="009D4850" w:rsidP="009D4850">
            <w:pPr>
              <w:pStyle w:val="ListParagraph"/>
              <w:numPr>
                <w:ilvl w:val="1"/>
                <w:numId w:val="62"/>
              </w:numPr>
              <w:snapToGrid w:val="0"/>
              <w:spacing w:line="0" w:lineRule="atLeast"/>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646AB7DD"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6D1C8A80"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7AFA3BF2" w14:textId="77777777" w:rsidR="009D4850" w:rsidRPr="004652D0"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CDA9F08"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A13FA4F" w14:textId="77777777" w:rsidR="009D4850" w:rsidRPr="00BB6CF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0B765AAE" w14:textId="77777777" w:rsidR="009D4850" w:rsidRPr="008D607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56817E9B" w14:textId="77777777" w:rsidR="009D4850" w:rsidRPr="00E335E6"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40E2DF65"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5AA0EC6C" w14:textId="77777777" w:rsidR="009D4850" w:rsidRPr="00E335E6"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6A9AD70E" w14:textId="77777777" w:rsidR="009D4850" w:rsidRPr="00C1523E"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We see no additional benefit to deploying multiple UEs per cell and considering only 1 UE out of 21 to evaluate throughput.</w:t>
            </w:r>
          </w:p>
          <w:p w14:paraId="51391C89" w14:textId="77777777" w:rsidR="009D4850" w:rsidRPr="00512B23"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1708958E" w14:textId="77777777" w:rsidR="009D4850" w:rsidRPr="000360B4"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3F5E1DA3" w14:textId="77777777" w:rsidR="009D4850" w:rsidRDefault="009D4850" w:rsidP="009D4850">
            <w:pPr>
              <w:pStyle w:val="ListParagraph"/>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18A3C0C5" w14:textId="77777777" w:rsidR="009D4850" w:rsidRPr="007D7015"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5D271524" w14:textId="4511C4EF" w:rsidR="009D4850" w:rsidRPr="003A4D4D" w:rsidRDefault="009D4850" w:rsidP="009D4850">
            <w:pPr>
              <w:pStyle w:val="ListParagraph"/>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Although beam measurements can be performed periodically, when UPT is used as a metric, the decoding still needs to happen in every slot, along with periodic CQI feedback, HARQ etc. Therefore, if UPT is the KPI to evaluate the performance, such handover delay </w:t>
            </w:r>
            <w:r w:rsidR="00F8428D">
              <w:rPr>
                <w:rFonts w:ascii="Times New Roman" w:hAnsi="Times New Roman" w:cs="Times New Roman"/>
                <w:sz w:val="18"/>
                <w:szCs w:val="20"/>
              </w:rPr>
              <w:t xml:space="preserve">may </w:t>
            </w:r>
            <w:r>
              <w:rPr>
                <w:rFonts w:ascii="Times New Roman" w:hAnsi="Times New Roman" w:cs="Times New Roman"/>
                <w:sz w:val="18"/>
                <w:szCs w:val="20"/>
              </w:rPr>
              <w:t xml:space="preserve">lead to </w:t>
            </w:r>
            <w:r w:rsidR="00CA150B">
              <w:rPr>
                <w:rFonts w:ascii="Times New Roman" w:hAnsi="Times New Roman" w:cs="Times New Roman"/>
                <w:sz w:val="18"/>
                <w:szCs w:val="20"/>
              </w:rPr>
              <w:t>very long simulation runs</w:t>
            </w:r>
            <w:r>
              <w:rPr>
                <w:rFonts w:ascii="Times New Roman" w:hAnsi="Times New Roman" w:cs="Times New Roman"/>
                <w:sz w:val="18"/>
                <w:szCs w:val="20"/>
              </w:rPr>
              <w:t>.</w:t>
            </w:r>
          </w:p>
          <w:p w14:paraId="78419274" w14:textId="7C9906DD" w:rsidR="009D4850" w:rsidRPr="009D4850" w:rsidRDefault="009D4850" w:rsidP="009D4850">
            <w:pPr>
              <w:snapToGrid w:val="0"/>
              <w:rPr>
                <w:rFonts w:ascii="Times New Roman" w:hAnsi="Times New Roman" w:cs="Times New Roman"/>
                <w:sz w:val="18"/>
                <w:szCs w:val="18"/>
              </w:rPr>
            </w:pP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w:t>
            </w:r>
            <w:proofErr w:type="gramStart"/>
            <w:r w:rsidRPr="00A21D2E">
              <w:rPr>
                <w:rFonts w:ascii="Times New Roman" w:hAnsi="Times New Roman" w:cs="Times New Roman"/>
                <w:sz w:val="18"/>
                <w:szCs w:val="18"/>
              </w:rPr>
              <w:t>in reality the</w:t>
            </w:r>
            <w:proofErr w:type="gramEnd"/>
            <w:r w:rsidRPr="00A21D2E">
              <w:rPr>
                <w:rFonts w:ascii="Times New Roman" w:hAnsi="Times New Roman" w:cs="Times New Roman"/>
                <w:sz w:val="18"/>
                <w:szCs w:val="18"/>
              </w:rPr>
              <w:t xml:space="preserv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85pt;height:3in;mso-width-percent:0;mso-height-percent:0;mso-width-percent:0;mso-height-percent:0" o:ole="">
                  <v:imagedata r:id="rId21" o:title=""/>
                </v:shape>
                <o:OLEObject Type="Embed" ProgID="Visio.Drawing.15" ShapeID="_x0000_i1029" DrawAspect="Content" ObjectID="_1659498005"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6.8pt;height:95.15pt;mso-width-percent:0;mso-height-percent:0;mso-width-percent:0;mso-height-percent:0" o:ole="">
                  <v:imagedata r:id="rId23" o:title=""/>
                </v:shape>
                <o:OLEObject Type="Embed" ProgID="Visio.Drawing.15" ShapeID="_x0000_i1030" DrawAspect="Content" ObjectID="_1659498006"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w:t>
            </w:r>
            <w:proofErr w:type="gramStart"/>
            <w:r w:rsidR="00CF4FEE" w:rsidRPr="00A21D2E">
              <w:rPr>
                <w:rFonts w:ascii="Times New Roman" w:hAnsi="Times New Roman" w:cs="Times New Roman"/>
                <w:sz w:val="18"/>
                <w:szCs w:val="18"/>
              </w:rPr>
              <w:t>prefer to have</w:t>
            </w:r>
            <w:proofErr w:type="gramEnd"/>
            <w:r w:rsidR="00CF4FEE"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a fixed latency for Rel.15/16 L3-based inter-cell mobility is expected, e.g., 200ms (RLM) + 320 </w:t>
            </w:r>
            <w:proofErr w:type="spellStart"/>
            <w:r w:rsidRPr="00A21D2E">
              <w:rPr>
                <w:rFonts w:ascii="Times New Roman" w:hAnsi="Times New Roman" w:cs="Times New Roman"/>
                <w:sz w:val="18"/>
                <w:szCs w:val="18"/>
              </w:rPr>
              <w:t>ms</w:t>
            </w:r>
            <w:proofErr w:type="spellEnd"/>
            <w:r w:rsidRPr="00A21D2E">
              <w:rPr>
                <w:rFonts w:ascii="Times New Roman" w:hAnsi="Times New Roman" w:cs="Times New Roman"/>
                <w:sz w:val="18"/>
                <w:szCs w:val="18"/>
              </w:rPr>
              <w:t xml:space="preserve">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w:t>
            </w:r>
            <w:proofErr w:type="spellStart"/>
            <w:r w:rsidRPr="00A21D2E">
              <w:rPr>
                <w:rFonts w:ascii="Times New Roman" w:hAnsi="Times New Roman" w:cs="Times New Roman"/>
                <w:sz w:val="18"/>
                <w:szCs w:val="18"/>
              </w:rPr>
              <w:t>ms</w:t>
            </w:r>
            <w:proofErr w:type="spellEnd"/>
            <w:r w:rsidRPr="00A21D2E">
              <w:rPr>
                <w:rFonts w:ascii="Times New Roman" w:hAnsi="Times New Roman" w:cs="Times New Roman"/>
                <w:sz w:val="18"/>
                <w:szCs w:val="18"/>
              </w:rPr>
              <w:t xml:space="preserve">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w:t>
            </w:r>
            <w:proofErr w:type="gramStart"/>
            <w:r w:rsidRPr="00A21D2E">
              <w:rPr>
                <w:rFonts w:ascii="Times New Roman" w:hAnsi="Times New Roman" w:cs="Times New Roman"/>
                <w:sz w:val="18"/>
                <w:szCs w:val="18"/>
              </w:rPr>
              <w:t>But,</w:t>
            </w:r>
            <w:proofErr w:type="gramEnd"/>
            <w:r w:rsidRPr="00A21D2E">
              <w:rPr>
                <w:rFonts w:ascii="Times New Roman" w:hAnsi="Times New Roman" w:cs="Times New Roman"/>
                <w:sz w:val="18"/>
                <w:szCs w:val="18"/>
              </w:rPr>
              <w:t xml:space="preserve">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For L1-mobility, companies are </w:t>
            </w:r>
            <w:proofErr w:type="gramStart"/>
            <w:r w:rsidRPr="00A21D2E">
              <w:rPr>
                <w:rFonts w:ascii="Times New Roman" w:hAnsi="Times New Roman" w:cs="Times New Roman"/>
                <w:sz w:val="18"/>
                <w:szCs w:val="18"/>
                <w:lang w:eastAsia="zh-CN"/>
              </w:rPr>
              <w:t>encourage</w:t>
            </w:r>
            <w:proofErr w:type="gramEnd"/>
            <w:r w:rsidRPr="00A21D2E">
              <w:rPr>
                <w:rFonts w:ascii="Times New Roman" w:hAnsi="Times New Roman" w:cs="Times New Roman"/>
                <w:sz w:val="18"/>
                <w:szCs w:val="18"/>
                <w:lang w:eastAsia="zh-CN"/>
              </w:rPr>
              <w:t xml:space="preserv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w:t>
            </w:r>
            <w:r w:rsidR="00CF4FEE" w:rsidRPr="00A21D2E">
              <w:rPr>
                <w:rFonts w:ascii="Times New Roman" w:hAnsi="Times New Roman" w:cs="Times New Roman"/>
                <w:sz w:val="18"/>
                <w:szCs w:val="18"/>
                <w:lang w:eastAsia="zh-CN"/>
              </w:rPr>
              <w:lastRenderedPageBreak/>
              <w:t>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 xml:space="preserve">all other </w:t>
            </w:r>
            <w:proofErr w:type="spellStart"/>
            <w:r w:rsidR="001D02AE" w:rsidRPr="00A21D2E">
              <w:rPr>
                <w:rFonts w:ascii="Times New Roman" w:hAnsi="Times New Roman" w:cs="Times New Roman"/>
                <w:sz w:val="18"/>
                <w:szCs w:val="18"/>
              </w:rPr>
              <w:t>gNBs</w:t>
            </w:r>
            <w:proofErr w:type="spellEnd"/>
            <w:r w:rsidR="001D02AE" w:rsidRPr="00A21D2E">
              <w:rPr>
                <w:rFonts w:ascii="Times New Roman" w:hAnsi="Times New Roman" w:cs="Times New Roman"/>
                <w:sz w:val="18"/>
                <w:szCs w:val="18"/>
              </w:rPr>
              <w:t xml:space="preserve"> (not associated to the UE) transmit on random beams for interference modeling.</w:t>
            </w:r>
            <w:r w:rsidRPr="00A21D2E">
              <w:rPr>
                <w:rFonts w:ascii="Times New Roman" w:hAnsi="Times New Roman" w:cs="Times New Roman"/>
                <w:sz w:val="18"/>
                <w:szCs w:val="18"/>
              </w:rPr>
              <w:t xml:space="preserve"> Otherwise, we </w:t>
            </w:r>
            <w:proofErr w:type="gramStart"/>
            <w:r w:rsidRPr="00A21D2E">
              <w:rPr>
                <w:rFonts w:ascii="Times New Roman" w:hAnsi="Times New Roman" w:cs="Times New Roman"/>
                <w:sz w:val="18"/>
                <w:szCs w:val="18"/>
              </w:rPr>
              <w:t>have to</w:t>
            </w:r>
            <w:proofErr w:type="gramEnd"/>
            <w:r w:rsidRPr="00A21D2E">
              <w:rPr>
                <w:rFonts w:ascii="Times New Roman" w:hAnsi="Times New Roman" w:cs="Times New Roman"/>
                <w:sz w:val="18"/>
                <w:szCs w:val="18"/>
              </w:rPr>
              <w:t xml:space="preserve">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w:t>
            </w:r>
            <w:proofErr w:type="gramStart"/>
            <w:r w:rsidR="00CF4FEE" w:rsidRPr="00A21D2E">
              <w:rPr>
                <w:rFonts w:ascii="Times New Roman" w:hAnsi="Times New Roman" w:cs="Times New Roman"/>
                <w:sz w:val="18"/>
                <w:szCs w:val="18"/>
              </w:rPr>
              <w:t>prefer to have</w:t>
            </w:r>
            <w:proofErr w:type="gramEnd"/>
            <w:r w:rsidR="00CF4FEE" w:rsidRPr="00A21D2E">
              <w:rPr>
                <w:rFonts w:ascii="Times New Roman" w:hAnsi="Times New Roman" w:cs="Times New Roman"/>
                <w:sz w:val="18"/>
                <w:szCs w:val="18"/>
              </w:rPr>
              <w:t xml:space="preser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Due to the hysteresis in the measurement trigger, the UE will have to communicate at a quite low SINR. There is thus a risk that the procedure will fail at any part of the procedure. When we investigate HO performance, failures during </w:t>
            </w:r>
            <w:proofErr w:type="gramStart"/>
            <w:r w:rsidRPr="00A21D2E">
              <w:rPr>
                <w:rFonts w:ascii="Times New Roman" w:hAnsi="Times New Roman" w:cs="Times New Roman"/>
                <w:sz w:val="18"/>
                <w:szCs w:val="18"/>
              </w:rPr>
              <w:t>all of</w:t>
            </w:r>
            <w:proofErr w:type="gramEnd"/>
            <w:r w:rsidRPr="00A21D2E">
              <w:rPr>
                <w:rFonts w:ascii="Times New Roman" w:hAnsi="Times New Roman" w:cs="Times New Roman"/>
                <w:sz w:val="18"/>
                <w:szCs w:val="18"/>
              </w:rPr>
              <w:t xml:space="preserve">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proofErr w:type="gramStart"/>
            <w:r w:rsidRPr="00A21D2E">
              <w:rPr>
                <w:rFonts w:ascii="Times New Roman" w:hAnsi="Times New Roman" w:cs="Times New Roman"/>
                <w:sz w:val="18"/>
                <w:szCs w:val="18"/>
              </w:rPr>
              <w:t>All of</w:t>
            </w:r>
            <w:proofErr w:type="gramEnd"/>
            <w:r w:rsidRPr="00A21D2E">
              <w:rPr>
                <w:rFonts w:ascii="Times New Roman" w:hAnsi="Times New Roman" w:cs="Times New Roman"/>
                <w:sz w:val="18"/>
                <w:szCs w:val="18"/>
              </w:rPr>
              <w:t xml:space="preserve">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 xml:space="preserve">To us, </w:t>
            </w:r>
            <w:proofErr w:type="gramStart"/>
            <w:r w:rsidRPr="00A21D2E">
              <w:rPr>
                <w:rFonts w:ascii="Times New Roman" w:hAnsi="Times New Roman" w:cs="Times New Roman"/>
                <w:sz w:val="18"/>
                <w:szCs w:val="18"/>
              </w:rPr>
              <w:t>it is clear that the</w:t>
            </w:r>
            <w:proofErr w:type="gramEnd"/>
            <w:r w:rsidRPr="00A21D2E">
              <w:rPr>
                <w:rFonts w:ascii="Times New Roman" w:hAnsi="Times New Roman" w:cs="Times New Roman"/>
                <w:sz w:val="18"/>
                <w:szCs w:val="18"/>
              </w:rPr>
              <w:t xml:space="preserv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C10145">
        <w:trPr>
          <w:trHeight w:val="2733"/>
        </w:trPr>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 xml:space="preserve">Huawei, </w:t>
            </w:r>
            <w:proofErr w:type="spellStart"/>
            <w:r w:rsidRPr="00A21D2E">
              <w:rPr>
                <w:rFonts w:ascii="Times New Roman" w:eastAsia="DengXian" w:hAnsi="Times New Roman" w:cs="Times New Roman"/>
                <w:sz w:val="18"/>
                <w:szCs w:val="18"/>
                <w:lang w:eastAsia="zh-CN"/>
              </w:rPr>
              <w:t>HiSilicon</w:t>
            </w:r>
            <w:proofErr w:type="spellEnd"/>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r w:rsidR="007814D4" w:rsidRPr="00A21D2E" w14:paraId="541949A0" w14:textId="77777777" w:rsidTr="002D13CF">
        <w:tc>
          <w:tcPr>
            <w:tcW w:w="1324" w:type="dxa"/>
          </w:tcPr>
          <w:p w14:paraId="205223AC" w14:textId="07D41459" w:rsidR="007814D4" w:rsidRPr="00A21D2E" w:rsidRDefault="007814D4" w:rsidP="00A21D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562DC845" w14:textId="6EBF20E6"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Support Alt.1 for extending the intra-cell mobility model into inter-cell cases.</w:t>
            </w:r>
            <w:r w:rsidR="00681674">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D1FD9B4" w14:textId="77777777" w:rsidR="00AA481D" w:rsidRPr="00AA481D" w:rsidRDefault="00AA481D" w:rsidP="00A21D2E">
            <w:pPr>
              <w:snapToGrid w:val="0"/>
              <w:rPr>
                <w:rFonts w:ascii="Times New Roman" w:hAnsi="Times New Roman" w:cs="Times New Roman"/>
                <w:sz w:val="18"/>
                <w:szCs w:val="18"/>
              </w:rPr>
            </w:pPr>
          </w:p>
          <w:p w14:paraId="09EF938E" w14:textId="77777777"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lastRenderedPageBreak/>
              <w:t>In addition, to make fair comparison between L1/L2-enabled mobility and L3-based mobility (Rel.15/16)</w:t>
            </w:r>
            <w:r w:rsidR="00681674">
              <w:rPr>
                <w:rFonts w:ascii="Times New Roman" w:hAnsi="Times New Roman" w:cs="Times New Roman"/>
                <w:sz w:val="18"/>
                <w:szCs w:val="18"/>
              </w:rPr>
              <w:t xml:space="preserve">, we hope the baseline, i.e. L3-based mobility can be modeled in this meeting too. </w:t>
            </w:r>
          </w:p>
          <w:p w14:paraId="0A2F4FE9" w14:textId="355DF930" w:rsidR="00AA481D" w:rsidRPr="00AA481D" w:rsidRDefault="00AA481D" w:rsidP="00A21D2E">
            <w:pPr>
              <w:snapToGrid w:val="0"/>
              <w:rPr>
                <w:rFonts w:ascii="Times New Roman" w:hAnsi="Times New Roman" w:cs="Times New Roman"/>
                <w:sz w:val="18"/>
                <w:szCs w:val="18"/>
              </w:rPr>
            </w:pPr>
          </w:p>
        </w:tc>
      </w:tr>
      <w:tr w:rsidR="00C10145" w:rsidRPr="00A21D2E" w14:paraId="57030390" w14:textId="77777777" w:rsidTr="002D13CF">
        <w:tc>
          <w:tcPr>
            <w:tcW w:w="1324" w:type="dxa"/>
          </w:tcPr>
          <w:p w14:paraId="0930AAF7" w14:textId="1A56BEE6" w:rsidR="00C10145" w:rsidRDefault="00C10145" w:rsidP="00C10145">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LG</w:t>
            </w:r>
          </w:p>
        </w:tc>
        <w:tc>
          <w:tcPr>
            <w:tcW w:w="8571" w:type="dxa"/>
          </w:tcPr>
          <w:p w14:paraId="3BE20AF5" w14:textId="77C78AAC" w:rsidR="00BD60F4" w:rsidRPr="00BD60F4"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w:t>
            </w:r>
            <w:r w:rsidR="00AA481D">
              <w:rPr>
                <w:rFonts w:ascii="Times New Roman" w:hAnsi="Times New Roman" w:cs="Times New Roman"/>
                <w:sz w:val="18"/>
                <w:szCs w:val="18"/>
              </w:rPr>
              <w:t xml:space="preserve">and not representative of the HO case </w:t>
            </w:r>
            <w:r>
              <w:rPr>
                <w:rFonts w:ascii="Times New Roman" w:hAnsi="Times New Roman" w:cs="Times New Roman"/>
                <w:sz w:val="18"/>
                <w:szCs w:val="18"/>
              </w:rPr>
              <w:t xml:space="preserve">especially for FR2 scenario. </w:t>
            </w:r>
          </w:p>
          <w:p w14:paraId="2B1B7277" w14:textId="786F14FE" w:rsidR="00C10145"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 as possible before setting the evaluation in order to validate the performance properly if needed.</w:t>
            </w:r>
          </w:p>
        </w:tc>
      </w:tr>
      <w:tr w:rsidR="006D0BE7" w:rsidRPr="00A21D2E" w14:paraId="50E58D3F" w14:textId="77777777" w:rsidTr="002D13CF">
        <w:tc>
          <w:tcPr>
            <w:tcW w:w="1324" w:type="dxa"/>
          </w:tcPr>
          <w:p w14:paraId="625AADD2" w14:textId="4354BDEC" w:rsidR="006D0BE7" w:rsidRDefault="006D0BE7" w:rsidP="00C10145">
            <w:pPr>
              <w:snapToGrid w:val="0"/>
              <w:rPr>
                <w:rFonts w:ascii="Times New Roman" w:hAnsi="Times New Roman" w:cs="Times New Roman" w:hint="eastAsia"/>
                <w:sz w:val="18"/>
                <w:szCs w:val="18"/>
              </w:rPr>
            </w:pPr>
            <w:r>
              <w:rPr>
                <w:rFonts w:ascii="Times New Roman" w:hAnsi="Times New Roman" w:cs="Times New Roman"/>
                <w:sz w:val="18"/>
                <w:szCs w:val="18"/>
              </w:rPr>
              <w:t>Nokia/NSB</w:t>
            </w:r>
          </w:p>
        </w:tc>
        <w:tc>
          <w:tcPr>
            <w:tcW w:w="8571" w:type="dxa"/>
          </w:tcPr>
          <w:p w14:paraId="4BCB4A13" w14:textId="09A0C4A4" w:rsidR="006D0BE7" w:rsidRDefault="006D0BE7" w:rsidP="00C10145">
            <w:pPr>
              <w:snapToGrid w:val="0"/>
              <w:rPr>
                <w:rFonts w:ascii="Times New Roman" w:hAnsi="Times New Roman" w:cs="Times New Roman"/>
                <w:sz w:val="18"/>
                <w:szCs w:val="18"/>
              </w:rPr>
            </w:pPr>
            <w:r w:rsidRPr="006D0BE7">
              <w:rPr>
                <w:rFonts w:ascii="Times New Roman" w:hAnsi="Times New Roman" w:cs="Times New Roman"/>
                <w:sz w:val="18"/>
                <w:szCs w:val="18"/>
              </w:rPr>
              <w:t>Alt1 is ok and one issue is that L3 parameters/ RRC/L3 HO parameters or modelling should be considered and agreed so that there is common baseline (for all companies evaluat</w:t>
            </w:r>
            <w:r>
              <w:rPr>
                <w:rFonts w:ascii="Times New Roman" w:hAnsi="Times New Roman" w:cs="Times New Roman"/>
                <w:sz w:val="18"/>
                <w:szCs w:val="18"/>
              </w:rPr>
              <w:t>ing</w:t>
            </w:r>
            <w:r w:rsidRPr="006D0BE7">
              <w:rPr>
                <w:rFonts w:ascii="Times New Roman" w:hAnsi="Times New Roman" w:cs="Times New Roman"/>
                <w:sz w:val="18"/>
                <w:szCs w:val="18"/>
              </w:rPr>
              <w:t xml:space="preserve"> </w:t>
            </w:r>
            <w:bookmarkStart w:id="54" w:name="_GoBack"/>
            <w:bookmarkEnd w:id="54"/>
            <w:r w:rsidRPr="006D0BE7">
              <w:rPr>
                <w:rFonts w:ascii="Times New Roman" w:hAnsi="Times New Roman" w:cs="Times New Roman"/>
                <w:sz w:val="18"/>
                <w:szCs w:val="18"/>
              </w:rPr>
              <w:t>L1/L2 centric mobility)</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535A6BE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the maximum length of the </w:t>
      </w:r>
      <w:del w:id="55" w:author="Eko Onggosanusi" w:date="2020-08-20T17:17:00Z">
        <w:r w:rsidRPr="0039763A" w:rsidDel="005E39D9">
          <w:rPr>
            <w:rFonts w:ascii="Times New Roman" w:hAnsi="Times New Roman" w:cs="Times New Roman"/>
            <w:color w:val="000000" w:themeColor="text1"/>
            <w:sz w:val="20"/>
            <w:szCs w:val="20"/>
          </w:rPr>
          <w:delText xml:space="preserve">two </w:delText>
        </w:r>
      </w:del>
      <w:r w:rsidRPr="0039763A">
        <w:rPr>
          <w:rFonts w:ascii="Times New Roman" w:hAnsi="Times New Roman" w:cs="Times New Roman"/>
          <w:color w:val="000000" w:themeColor="text1"/>
          <w:sz w:val="20"/>
          <w:szCs w:val="20"/>
        </w:rPr>
        <w:t>linear trajector</w:t>
      </w:r>
      <w:ins w:id="56" w:author="Eko Onggosanusi" w:date="2020-08-20T17:17:00Z">
        <w:r w:rsidR="005E39D9">
          <w:rPr>
            <w:rFonts w:ascii="Times New Roman" w:hAnsi="Times New Roman" w:cs="Times New Roman"/>
            <w:color w:val="000000" w:themeColor="text1"/>
            <w:sz w:val="20"/>
            <w:szCs w:val="20"/>
          </w:rPr>
          <w:t>y</w:t>
        </w:r>
      </w:ins>
      <w:del w:id="57" w:author="Eko Onggosanusi" w:date="2020-08-20T17:17:00Z">
        <w:r w:rsidRPr="0039763A" w:rsidDel="005E39D9">
          <w:rPr>
            <w:rFonts w:ascii="Times New Roman" w:hAnsi="Times New Roman" w:cs="Times New Roman"/>
            <w:color w:val="000000" w:themeColor="text1"/>
            <w:sz w:val="20"/>
            <w:szCs w:val="20"/>
          </w:rPr>
          <w:delText>ies</w:delText>
        </w:r>
      </w:del>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del w:id="58" w:author="Eko Onggosanusi" w:date="2020-08-20T17:17:00Z">
        <w:r w:rsidRPr="0039763A" w:rsidDel="005E39D9">
          <w:rPr>
            <w:rFonts w:ascii="Times New Roman" w:hAnsi="Times New Roman" w:cs="Times New Roman"/>
            <w:color w:val="000000" w:themeColor="text1"/>
            <w:sz w:val="20"/>
            <w:szCs w:val="20"/>
          </w:rPr>
          <w:delText xml:space="preserve">are </w:delText>
        </w:r>
      </w:del>
      <w:ins w:id="59" w:author="Eko Onggosanusi" w:date="2020-08-20T17:17:00Z">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w:ins>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del w:id="60" w:author="Eko Onggosanusi" w:date="2020-08-20T17:17:00Z">
        <w:r w:rsidRPr="0039763A" w:rsidDel="005E39D9">
          <w:rPr>
            <w:rFonts w:ascii="Times New Roman" w:hAnsi="Times New Roman" w:cs="Times New Roman"/>
            <w:color w:val="000000" w:themeColor="text1"/>
            <w:sz w:val="20"/>
            <w:szCs w:val="20"/>
          </w:rPr>
          <w:delText xml:space="preserve"> and </w:delTex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sidDel="005E39D9">
          <w:rPr>
            <w:rFonts w:ascii="Times New Roman" w:hAnsi="Times New Roman" w:cs="Times New Roman"/>
            <w:color w:val="000000" w:themeColor="text1"/>
            <w:sz w:val="20"/>
            <w:szCs w:val="20"/>
          </w:rPr>
          <w:delText xml:space="preserve"> meters, respectively</w:delText>
        </w:r>
      </w:del>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31" type="#_x0000_t75" alt="" style="width:202.25pt;height:173.45pt" o:ole="">
            <v:imagedata r:id="rId11" o:title=""/>
          </v:shape>
          <o:OLEObject Type="Embed" ProgID="Visio.Drawing.15" ShapeID="_x0000_i1031" DrawAspect="Content" ObjectID="_1659498007"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4513E19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To derive the CDF, UE throughout statistics are collected across K UEs (K=total number of UEs across all the 21 cells) and M drops. The UE throughout for UE-k and drop-d TP(</w:t>
      </w:r>
      <w:proofErr w:type="spellStart"/>
      <w:proofErr w:type="gramStart"/>
      <w:r w:rsidRPr="0039763A">
        <w:rPr>
          <w:rFonts w:ascii="Times New Roman" w:hAnsi="Times New Roman" w:cs="Times New Roman"/>
          <w:color w:val="000000" w:themeColor="text1"/>
          <w:sz w:val="20"/>
          <w:szCs w:val="20"/>
        </w:rPr>
        <w:t>k,d</w:t>
      </w:r>
      <w:proofErr w:type="spellEnd"/>
      <w:proofErr w:type="gramEnd"/>
      <w:r w:rsidRPr="0039763A">
        <w:rPr>
          <w:rFonts w:ascii="Times New Roman" w:hAnsi="Times New Roman" w:cs="Times New Roman"/>
          <w:color w:val="000000" w:themeColor="text1"/>
          <w:sz w:val="20"/>
          <w:szCs w:val="20"/>
        </w:rPr>
        <w:t xml:space="preserve">) is calculated from the total number of bits successfully decoded by UE-k on drop-d divided by the time duration of drop-d (in sec). Then the CDF of UE throughput can be derived from the KD UE throughput values </w:t>
      </w:r>
      <w:proofErr w:type="gramStart"/>
      <w:r w:rsidRPr="0039763A">
        <w:rPr>
          <w:rFonts w:ascii="Times New Roman" w:hAnsi="Times New Roman" w:cs="Times New Roman"/>
          <w:color w:val="000000" w:themeColor="text1"/>
          <w:sz w:val="20"/>
          <w:szCs w:val="20"/>
        </w:rPr>
        <w:t>{ TP</w:t>
      </w:r>
      <w:proofErr w:type="gramEnd"/>
      <w:r w:rsidRPr="0039763A">
        <w:rPr>
          <w:rFonts w:ascii="Times New Roman" w:hAnsi="Times New Roman" w:cs="Times New Roman"/>
          <w:color w:val="000000" w:themeColor="text1"/>
          <w:sz w:val="20"/>
          <w:szCs w:val="20"/>
        </w:rPr>
        <w:t>(</w:t>
      </w:r>
      <w:proofErr w:type="spellStart"/>
      <w:r w:rsidRPr="0039763A">
        <w:rPr>
          <w:rFonts w:ascii="Times New Roman" w:hAnsi="Times New Roman" w:cs="Times New Roman"/>
          <w:color w:val="000000" w:themeColor="text1"/>
          <w:sz w:val="20"/>
          <w:szCs w:val="20"/>
        </w:rPr>
        <w:t>k,d</w:t>
      </w:r>
      <w:proofErr w:type="spellEnd"/>
      <w:r w:rsidRPr="0039763A">
        <w:rPr>
          <w:rFonts w:ascii="Times New Roman" w:hAnsi="Times New Roman" w:cs="Times New Roman"/>
          <w:color w:val="000000" w:themeColor="text1"/>
          <w:sz w:val="20"/>
          <w:szCs w:val="20"/>
        </w:rPr>
        <w:t xml:space="preserve">), k=1,2, ..., K, d=1,2, ..., D }. Note that the value of K is </w:t>
      </w:r>
      <w:ins w:id="61" w:author="Eko Onggosanusi" w:date="2020-08-20T17:18:00Z">
        <w:r w:rsidR="00C249E5">
          <w:rPr>
            <w:rFonts w:ascii="Times New Roman" w:hAnsi="Times New Roman" w:cs="Times New Roman"/>
            <w:color w:val="000000" w:themeColor="text1"/>
            <w:sz w:val="20"/>
            <w:szCs w:val="20"/>
          </w:rPr>
          <w:t>1</w:t>
        </w:r>
      </w:ins>
      <w:del w:id="62" w:author="Eko Onggosanusi" w:date="2020-08-20T17:18:00Z">
        <w:r w:rsidRPr="0039763A" w:rsidDel="00C249E5">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x21=</w:t>
      </w:r>
      <w:ins w:id="63" w:author="Eko Onggosanusi" w:date="2020-08-20T17:18:00Z">
        <w:r w:rsidR="00C249E5">
          <w:rPr>
            <w:rFonts w:ascii="Times New Roman" w:hAnsi="Times New Roman" w:cs="Times New Roman"/>
            <w:color w:val="000000" w:themeColor="text1"/>
            <w:sz w:val="20"/>
            <w:szCs w:val="20"/>
          </w:rPr>
          <w:t>21</w:t>
        </w:r>
      </w:ins>
      <w:del w:id="64" w:author="Eko Onggosanusi" w:date="2020-08-20T17:18:00Z">
        <w:r w:rsidRPr="0039763A" w:rsidDel="00C249E5">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lastRenderedPageBreak/>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proofErr w:type="spell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H</w:t>
                  </w:r>
                  <w:proofErr w:type="spellEnd"/>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w:t>
                  </w:r>
                  <w:proofErr w:type="spellStart"/>
                  <w:proofErr w:type="gram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g,V</w:t>
                  </w:r>
                  <w:proofErr w:type="spellEnd"/>
                  <w:proofErr w:type="gram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g,H</w:t>
                  </w:r>
                  <w:proofErr w:type="spellEnd"/>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lastRenderedPageBreak/>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5" w:name="_Ref44438835"/>
    </w:p>
    <w:bookmarkEnd w:id="65"/>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InterDigital</w:t>
            </w:r>
            <w:proofErr w:type="spellEnd"/>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panel blockage modeling (hand gripping), it would be </w:t>
            </w:r>
            <w:proofErr w:type="gramStart"/>
            <w:r w:rsidRPr="008E1F13">
              <w:rPr>
                <w:rFonts w:ascii="Times New Roman" w:hAnsi="Times New Roman" w:cs="Times New Roman"/>
                <w:sz w:val="18"/>
                <w:szCs w:val="18"/>
              </w:rPr>
              <w:t>sufficient</w:t>
            </w:r>
            <w:proofErr w:type="gramEnd"/>
            <w:r w:rsidRPr="008E1F13">
              <w:rPr>
                <w:rFonts w:ascii="Times New Roman" w:hAnsi="Times New Roman" w:cs="Times New Roman"/>
                <w:sz w:val="18"/>
                <w:szCs w:val="18"/>
              </w:rPr>
              <w:t xml:space="preserve">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a single panel can be selected by UE for UL TX based on UL BM. UE-side panel switching latency is 0 </w:t>
            </w:r>
            <w:proofErr w:type="spellStart"/>
            <w:r w:rsidRPr="008E1F13">
              <w:rPr>
                <w:rFonts w:ascii="Times New Roman" w:hAnsi="Times New Roman" w:cs="Times New Roman"/>
                <w:sz w:val="18"/>
                <w:szCs w:val="18"/>
              </w:rPr>
              <w:t>ms.</w:t>
            </w:r>
            <w:proofErr w:type="spellEnd"/>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proofErr w:type="spellStart"/>
            <w:r w:rsidRPr="008E1F13">
              <w:rPr>
                <w:rFonts w:ascii="Times New Roman" w:hAnsi="Times New Roman" w:cs="Times New Roman"/>
                <w:b/>
                <w:sz w:val="18"/>
                <w:szCs w:val="18"/>
              </w:rPr>
              <w:t>gNB</w:t>
            </w:r>
            <w:proofErr w:type="spellEnd"/>
            <w:r w:rsidRPr="008E1F13">
              <w:rPr>
                <w:rFonts w:ascii="Times New Roman" w:hAnsi="Times New Roman" w:cs="Times New Roman"/>
                <w:b/>
                <w:sz w:val="18"/>
                <w:szCs w:val="18"/>
              </w:rPr>
              <w:t>/UE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 xml:space="preserve">16 </w:t>
            </w:r>
            <w:proofErr w:type="spellStart"/>
            <w:r w:rsidRPr="008E1F13">
              <w:rPr>
                <w:rFonts w:ascii="Times New Roman" w:hAnsi="Times New Roman" w:cs="Times New Roman"/>
                <w:sz w:val="18"/>
                <w:szCs w:val="18"/>
                <w:lang w:val="fi-FI"/>
              </w:rPr>
              <w:t>gNB</w:t>
            </w:r>
            <w:proofErr w:type="spellEnd"/>
            <w:r w:rsidRPr="008E1F13">
              <w:rPr>
                <w:rFonts w:ascii="Times New Roman" w:hAnsi="Times New Roman" w:cs="Times New Roman"/>
                <w:sz w:val="18"/>
                <w:szCs w:val="18"/>
                <w:lang w:val="fi-FI"/>
              </w:rPr>
              <w:t xml:space="preserve"> </w:t>
            </w:r>
            <w:proofErr w:type="spellStart"/>
            <w:r w:rsidRPr="008E1F13">
              <w:rPr>
                <w:rFonts w:ascii="Times New Roman" w:hAnsi="Times New Roman" w:cs="Times New Roman"/>
                <w:sz w:val="18"/>
                <w:szCs w:val="18"/>
                <w:lang w:val="fi-FI"/>
              </w:rPr>
              <w:t>beams</w:t>
            </w:r>
            <w:proofErr w:type="spellEnd"/>
            <w:r w:rsidRPr="008E1F13">
              <w:rPr>
                <w:rFonts w:ascii="Times New Roman" w:hAnsi="Times New Roman" w:cs="Times New Roman"/>
                <w:sz w:val="18"/>
                <w:szCs w:val="18"/>
                <w:lang w:val="fi-FI"/>
              </w:rPr>
              <w:t xml:space="preserve">: 8 </w:t>
            </w:r>
            <w:proofErr w:type="spellStart"/>
            <w:r w:rsidRPr="008E1F13">
              <w:rPr>
                <w:rFonts w:ascii="Times New Roman" w:hAnsi="Times New Roman" w:cs="Times New Roman"/>
                <w:sz w:val="18"/>
                <w:szCs w:val="18"/>
                <w:lang w:val="fi-FI"/>
              </w:rPr>
              <w:t>Azimuths</w:t>
            </w:r>
            <w:proofErr w:type="spellEnd"/>
            <w:r w:rsidRPr="008E1F13">
              <w:rPr>
                <w:rFonts w:ascii="Times New Roman" w:hAnsi="Times New Roman" w:cs="Times New Roman"/>
                <w:sz w:val="18"/>
                <w:szCs w:val="18"/>
                <w:lang w:val="fi-FI"/>
              </w:rPr>
              <w:t xml:space="preserve"> [-7/16pi -5/16p -3/16pi -1/16pi 1/16pi 3/16pi 5/16pi 7/16pi]  x 2 </w:t>
            </w:r>
            <w:proofErr w:type="spellStart"/>
            <w:r w:rsidRPr="008E1F13">
              <w:rPr>
                <w:rFonts w:ascii="Times New Roman" w:hAnsi="Times New Roman" w:cs="Times New Roman"/>
                <w:sz w:val="18"/>
                <w:szCs w:val="18"/>
                <w:lang w:val="fi-FI"/>
              </w:rPr>
              <w:t>Elevation</w:t>
            </w:r>
            <w:proofErr w:type="spellEnd"/>
            <w:r w:rsidRPr="008E1F13">
              <w:rPr>
                <w:rFonts w:ascii="Times New Roman" w:hAnsi="Times New Roman" w:cs="Times New Roman"/>
                <w:sz w:val="18"/>
                <w:szCs w:val="18"/>
                <w:lang w:val="fi-FI"/>
              </w:rPr>
              <w:t xml:space="preserve">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2 </w:t>
            </w:r>
            <w:proofErr w:type="gramStart"/>
            <w:r w:rsidRPr="008E1F13">
              <w:rPr>
                <w:rFonts w:ascii="Times New Roman" w:hAnsi="Times New Roman" w:cs="Times New Roman"/>
                <w:color w:val="FF0000"/>
                <w:sz w:val="18"/>
                <w:szCs w:val="18"/>
              </w:rPr>
              <w:t>tier</w:t>
            </w:r>
            <w:proofErr w:type="gramEnd"/>
            <w:r w:rsidRPr="008E1F13">
              <w:rPr>
                <w:rFonts w:ascii="Times New Roman" w:hAnsi="Times New Roman" w:cs="Times New Roman"/>
                <w:color w:val="FF0000"/>
                <w:sz w:val="18"/>
                <w:szCs w:val="18"/>
              </w:rPr>
              <w:t xml:space="preserve">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Blocked panel is impacted by MPE event. MPE event reduces the maximum transmitted power by [10] </w:t>
            </w:r>
            <w:proofErr w:type="spellStart"/>
            <w:r w:rsidRPr="008E1F13">
              <w:rPr>
                <w:rFonts w:ascii="Times New Roman" w:hAnsi="Times New Roman" w:cs="Times New Roman"/>
                <w:sz w:val="18"/>
                <w:szCs w:val="18"/>
              </w:rPr>
              <w:t>dB.</w:t>
            </w:r>
            <w:proofErr w:type="spellEnd"/>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60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120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HST, 256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 xml:space="preserve">suggest </w:t>
            </w:r>
            <w:proofErr w:type="gramStart"/>
            <w:r w:rsidRPr="00B95D1D">
              <w:rPr>
                <w:rStyle w:val="CommentReference"/>
                <w:rFonts w:ascii="Times New Roman" w:hAnsi="Times New Roman" w:cs="Times New Roman"/>
                <w:b/>
                <w:sz w:val="18"/>
                <w:szCs w:val="18"/>
                <w:u w:val="single"/>
              </w:rPr>
              <w:t>to change</w:t>
            </w:r>
            <w:proofErr w:type="gramEnd"/>
            <w:r w:rsidRPr="00B95D1D">
              <w:rPr>
                <w:rStyle w:val="CommentReference"/>
                <w:rFonts w:ascii="Times New Roman" w:hAnsi="Times New Roman" w:cs="Times New Roman"/>
                <w:b/>
                <w:sz w:val="18"/>
                <w:szCs w:val="18"/>
                <w:u w:val="single"/>
              </w:rPr>
              <w:t xml:space="preserv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FTP model 3. Supported by ZTE, Qualcomm, Intel, Apple, </w:t>
            </w:r>
            <w:proofErr w:type="spellStart"/>
            <w:r w:rsidRPr="00B95D1D">
              <w:rPr>
                <w:rFonts w:ascii="Times New Roman" w:hAnsi="Times New Roman" w:cs="Times New Roman"/>
                <w:sz w:val="18"/>
                <w:szCs w:val="18"/>
              </w:rPr>
              <w:t>FutureWei</w:t>
            </w:r>
            <w:proofErr w:type="spellEnd"/>
            <w:r w:rsidRPr="00B95D1D">
              <w:rPr>
                <w:rFonts w:ascii="Times New Roman" w:hAnsi="Times New Roman" w:cs="Times New Roman"/>
                <w:sz w:val="18"/>
                <w:szCs w:val="18"/>
              </w:rPr>
              <w:t>.</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 xml:space="preserve">We propose the following model for the trajectory of </w:t>
            </w:r>
            <w:proofErr w:type="gramStart"/>
            <w:r w:rsidRPr="00B95D1D">
              <w:rPr>
                <w:rFonts w:ascii="Times New Roman" w:hAnsi="Times New Roman" w:cs="Times New Roman"/>
                <w:sz w:val="18"/>
                <w:szCs w:val="18"/>
              </w:rPr>
              <w:t>a</w:t>
            </w:r>
            <w:proofErr w:type="gramEnd"/>
            <w:r w:rsidRPr="00B95D1D">
              <w:rPr>
                <w:rFonts w:ascii="Times New Roman" w:hAnsi="Times New Roman" w:cs="Times New Roman"/>
                <w:sz w:val="18"/>
                <w:szCs w:val="18"/>
              </w:rPr>
              <w:t xml:space="preserve">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6.8pt;height:95.15pt;mso-width-percent:0;mso-height-percent:0;mso-width-percent:0;mso-height-percent:0" o:ole="">
                  <v:imagedata r:id="rId26" o:title=""/>
                </v:shape>
                <o:OLEObject Type="Embed" ProgID="Visio.Drawing.15" ShapeID="_x0000_i1032" DrawAspect="Content" ObjectID="_1659498008"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two adjacent RRHs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w:t>
            </w:r>
            <w:proofErr w:type="spellEnd"/>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the tracks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track</w:t>
            </w:r>
            <w:proofErr w:type="spellEnd"/>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RRH and nearest track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rrh_track</w:t>
            </w:r>
            <w:proofErr w:type="spellEnd"/>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w:t>
            </w:r>
            <w:proofErr w:type="gramStart"/>
            <w:r w:rsidRPr="00B95D1D">
              <w:rPr>
                <w:rFonts w:ascii="Times New Roman" w:hAnsi="Times New Roman" w:cs="Times New Roman"/>
                <w:sz w:val="18"/>
                <w:szCs w:val="18"/>
              </w:rPr>
              <w:t>2  (</w:t>
            </w:r>
            <w:proofErr w:type="gramEnd"/>
            <w:r w:rsidRPr="00B95D1D">
              <w:rPr>
                <w:rFonts w:ascii="Times New Roman" w:hAnsi="Times New Roman" w:cs="Times New Roman"/>
                <w:sz w:val="18"/>
                <w:szCs w:val="18"/>
              </w:rPr>
              <w:t>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w:t>
            </w:r>
            <w:proofErr w:type="gramStart"/>
            <w:r w:rsidRPr="00B95D1D">
              <w:rPr>
                <w:rFonts w:ascii="Times New Roman" w:hAnsi="Times New Roman" w:cs="Times New Roman"/>
                <w:sz w:val="18"/>
                <w:szCs w:val="18"/>
              </w:rPr>
              <w:t>5  (</w:t>
            </w:r>
            <w:proofErr w:type="gramEnd"/>
            <w:r w:rsidRPr="00B95D1D">
              <w:rPr>
                <w:rFonts w:ascii="Times New Roman" w:hAnsi="Times New Roman" w:cs="Times New Roman"/>
                <w:sz w:val="18"/>
                <w:szCs w:val="18"/>
              </w:rPr>
              <w:t>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Indoor hotspot should be further added, especially for evaluating MPE issues (Example 2 in Proposal-1), where the UE mobility is not serious.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Dense urban, the single-layer (Macro layer, ISD~200m) in TS 38.802 is recommended as </w:t>
            </w:r>
            <w:proofErr w:type="gramStart"/>
            <w:r w:rsidRPr="008E1F13">
              <w:rPr>
                <w:rFonts w:ascii="Times New Roman" w:hAnsi="Times New Roman" w:cs="Times New Roman"/>
                <w:sz w:val="18"/>
                <w:szCs w:val="18"/>
              </w:rPr>
              <w:t>first priority</w:t>
            </w:r>
            <w:proofErr w:type="gramEnd"/>
            <w:r w:rsidRPr="008E1F13">
              <w:rPr>
                <w:rFonts w:ascii="Times New Roman" w:hAnsi="Times New Roman" w:cs="Times New Roman"/>
                <w:sz w:val="18"/>
                <w:szCs w:val="18"/>
              </w:rPr>
              <w:t xml:space="preserve">.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2 Panel </w:t>
                  </w:r>
                  <w:proofErr w:type="gramStart"/>
                  <w:r w:rsidRPr="008E1F13">
                    <w:rPr>
                      <w:rFonts w:ascii="Times New Roman" w:hAnsi="Times New Roman" w:cs="Times New Roman"/>
                      <w:color w:val="FF0000"/>
                      <w:sz w:val="18"/>
                      <w:szCs w:val="18"/>
                      <w:lang w:eastAsia="zh-CN"/>
                    </w:rPr>
                    <w:t>UEs(</w:t>
                  </w:r>
                  <w:proofErr w:type="gramEnd"/>
                  <w:r w:rsidRPr="008E1F13">
                    <w:rPr>
                      <w:rFonts w:ascii="Times New Roman" w:hAnsi="Times New Roman" w:cs="Times New Roman"/>
                      <w:color w:val="FF0000"/>
                      <w:sz w:val="18"/>
                      <w:szCs w:val="18"/>
                      <w:lang w:eastAsia="zh-CN"/>
                    </w:rPr>
                    <w:t>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4 Panel </w:t>
                  </w:r>
                  <w:proofErr w:type="gramStart"/>
                  <w:r w:rsidRPr="008E1F13">
                    <w:rPr>
                      <w:rFonts w:ascii="Times New Roman" w:hAnsi="Times New Roman" w:cs="Times New Roman"/>
                      <w:color w:val="FF0000"/>
                      <w:sz w:val="18"/>
                      <w:szCs w:val="18"/>
                    </w:rPr>
                    <w:t>UEs(</w:t>
                  </w:r>
                  <w:proofErr w:type="gramEnd"/>
                  <w:r w:rsidRPr="008E1F13">
                    <w:rPr>
                      <w:rFonts w:ascii="Times New Roman" w:hAnsi="Times New Roman" w:cs="Times New Roman"/>
                      <w:color w:val="FF0000"/>
                      <w:sz w:val="18"/>
                      <w:szCs w:val="18"/>
                    </w:rPr>
                    <w:t>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followed by RAN4 LS (R4-1808542). If the panel is active, the latency can be assumed as 0 </w:t>
            </w:r>
            <w:proofErr w:type="spellStart"/>
            <w:r w:rsidRPr="008E1F13">
              <w:rPr>
                <w:rFonts w:ascii="Times New Roman" w:hAnsi="Times New Roman" w:cs="Times New Roman"/>
                <w:sz w:val="18"/>
                <w:szCs w:val="18"/>
              </w:rPr>
              <w:t>ms.</w:t>
            </w:r>
            <w:proofErr w:type="spellEnd"/>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 xml:space="preserve">From active to active: 0 </w:t>
                  </w:r>
                  <w:proofErr w:type="spellStart"/>
                  <w:r w:rsidRPr="008E1F13">
                    <w:rPr>
                      <w:rFonts w:ascii="Times New Roman" w:hAnsi="Times New Roman" w:cs="Times New Roman"/>
                      <w:color w:val="FF0000"/>
                      <w:sz w:val="18"/>
                      <w:szCs w:val="18"/>
                    </w:rPr>
                    <w:t>ms.</w:t>
                  </w:r>
                  <w:proofErr w:type="spellEnd"/>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If the latency is evaluated together, we can assume the following case as in outage that maximum latency of data transmission is more than 10 </w:t>
            </w:r>
            <w:proofErr w:type="spellStart"/>
            <w:r w:rsidRPr="008E1F13">
              <w:rPr>
                <w:rFonts w:ascii="Times New Roman" w:hAnsi="Times New Roman" w:cs="Times New Roman"/>
                <w:sz w:val="18"/>
                <w:szCs w:val="18"/>
                <w:lang w:eastAsia="zh-CN"/>
              </w:rPr>
              <w:t>ms.</w:t>
            </w:r>
            <w:proofErr w:type="spellEnd"/>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w:t>
            </w:r>
            <w:proofErr w:type="gramStart"/>
            <w:r w:rsidRPr="008E1F13">
              <w:rPr>
                <w:rFonts w:ascii="Times New Roman" w:hAnsi="Times New Roman" w:cs="Times New Roman"/>
                <w:sz w:val="18"/>
                <w:szCs w:val="18"/>
              </w:rPr>
              <w:t>both of them</w:t>
            </w:r>
            <w:proofErr w:type="gramEnd"/>
            <w:r w:rsidRPr="008E1F13">
              <w:rPr>
                <w:rFonts w:ascii="Times New Roman" w:hAnsi="Times New Roman" w:cs="Times New Roman"/>
                <w:sz w:val="18"/>
                <w:szCs w:val="18"/>
              </w:rPr>
              <w:t>.</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We still need to further review the tables of HST/high-way EVMs as proposed in the V19_interim2. But, after quick review, personally speaking, I think that we may need to simplify this SLS EVM. For instance, we can directly use </w:t>
            </w:r>
            <w:proofErr w:type="spellStart"/>
            <w:r w:rsidRPr="008E1F13">
              <w:rPr>
                <w:rFonts w:ascii="Times New Roman" w:hAnsi="Times New Roman" w:cs="Times New Roman"/>
                <w:color w:val="00B0F0"/>
                <w:sz w:val="18"/>
                <w:szCs w:val="18"/>
              </w:rPr>
              <w:t>UMa</w:t>
            </w:r>
            <w:proofErr w:type="spellEnd"/>
            <w:r w:rsidRPr="008E1F13">
              <w:rPr>
                <w:rFonts w:ascii="Times New Roman" w:hAnsi="Times New Roman" w:cs="Times New Roman"/>
                <w:color w:val="00B0F0"/>
                <w:sz w:val="18"/>
                <w:szCs w:val="18"/>
              </w:rPr>
              <w:t>/dense-urban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 xml:space="preserve">Considering inter-cell mobility, a packet size of 50 Mbytes </w:t>
            </w:r>
            <w:proofErr w:type="gramStart"/>
            <w:r w:rsidRPr="008E1F13">
              <w:rPr>
                <w:rFonts w:ascii="Times New Roman" w:hAnsi="Times New Roman" w:cs="Times New Roman"/>
                <w:color w:val="00B0F0"/>
                <w:sz w:val="18"/>
                <w:szCs w:val="18"/>
              </w:rPr>
              <w:t>are</w:t>
            </w:r>
            <w:proofErr w:type="gramEnd"/>
            <w:r w:rsidRPr="008E1F13">
              <w:rPr>
                <w:rFonts w:ascii="Times New Roman" w:hAnsi="Times New Roman" w:cs="Times New Roman"/>
                <w:color w:val="00B0F0"/>
                <w:sz w:val="18"/>
                <w:szCs w:val="18"/>
              </w:rPr>
              <w:t xml:space="preserv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playing a game). </w:t>
            </w:r>
            <w:proofErr w:type="gramStart"/>
            <w:r w:rsidRPr="008E1F13">
              <w:rPr>
                <w:rFonts w:ascii="Times New Roman" w:hAnsi="Times New Roman" w:cs="Times New Roman"/>
                <w:color w:val="00B0F0"/>
                <w:sz w:val="18"/>
                <w:szCs w:val="18"/>
              </w:rPr>
              <w:t>So</w:t>
            </w:r>
            <w:proofErr w:type="gramEnd"/>
            <w:r w:rsidRPr="008E1F13">
              <w:rPr>
                <w:rFonts w:ascii="Times New Roman" w:hAnsi="Times New Roman" w:cs="Times New Roman"/>
                <w:color w:val="00B0F0"/>
                <w:sz w:val="18"/>
                <w:szCs w:val="18"/>
              </w:rPr>
              <w:t xml:space="preserve">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w:t>
            </w:r>
            <w:proofErr w:type="spellStart"/>
            <w:r w:rsidRPr="008E1F13">
              <w:rPr>
                <w:rFonts w:ascii="Times New Roman" w:hAnsi="Times New Roman" w:cs="Times New Roman"/>
                <w:sz w:val="18"/>
                <w:szCs w:val="18"/>
              </w:rPr>
              <w:t>Hisi</w:t>
            </w:r>
            <w:proofErr w:type="spellEnd"/>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w:t>
            </w: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w:t>
            </w:r>
            <w:proofErr w:type="gramStart"/>
            <w:r w:rsidRPr="008E1F13">
              <w:rPr>
                <w:rFonts w:ascii="Times New Roman" w:hAnsi="Times New Roman" w:cs="Times New Roman"/>
                <w:sz w:val="18"/>
                <w:szCs w:val="18"/>
              </w:rPr>
              <w:t>10]dB</w:t>
            </w:r>
            <w:proofErr w:type="gramEnd"/>
            <w:r w:rsidRPr="008E1F13">
              <w:rPr>
                <w:rFonts w:ascii="Times New Roman" w:hAnsi="Times New Roman" w:cs="Times New Roman"/>
                <w:sz w:val="18"/>
                <w:szCs w:val="18"/>
              </w:rPr>
              <w:t xml:space="preserve"> UL Tx power dropping due to panel blockage with a probability of [0.3] over each UE panel independently. The duration of blockage per panel can last for [50]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can be too ideal to assume that for a given panel or beam, the radio emission can be estimated perfectly and handled (to meet MPE regulation) without any latency. The MPE senor may not be perfect </w:t>
            </w:r>
            <w:proofErr w:type="gramStart"/>
            <w:r w:rsidRPr="008E1F13">
              <w:rPr>
                <w:rFonts w:ascii="Times New Roman" w:hAnsi="Times New Roman" w:cs="Times New Roman"/>
                <w:sz w:val="18"/>
                <w:szCs w:val="18"/>
              </w:rPr>
              <w:t>and also</w:t>
            </w:r>
            <w:proofErr w:type="gramEnd"/>
            <w:r w:rsidRPr="008E1F13">
              <w:rPr>
                <w:rFonts w:ascii="Times New Roman" w:hAnsi="Times New Roman" w:cs="Times New Roman"/>
                <w:sz w:val="18"/>
                <w:szCs w:val="18"/>
              </w:rPr>
              <w:t xml:space="preserve"> needs certain processing time. We suggest optionally considering [</w:t>
            </w:r>
            <w:proofErr w:type="gramStart"/>
            <w:r w:rsidRPr="008E1F13">
              <w:rPr>
                <w:rFonts w:ascii="Times New Roman" w:hAnsi="Times New Roman" w:cs="Times New Roman"/>
                <w:sz w:val="18"/>
                <w:szCs w:val="18"/>
              </w:rPr>
              <w:t>20]%</w:t>
            </w:r>
            <w:proofErr w:type="gramEnd"/>
            <w:r w:rsidRPr="008E1F13">
              <w:rPr>
                <w:rFonts w:ascii="Times New Roman" w:hAnsi="Times New Roman" w:cs="Times New Roman"/>
                <w:sz w:val="18"/>
                <w:szCs w:val="18"/>
              </w:rPr>
              <w:t xml:space="preserve"> of mis-detection and [10]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w:t>
            </w:r>
            <w:proofErr w:type="gramStart"/>
            <w:r w:rsidRPr="008E1F13">
              <w:rPr>
                <w:rFonts w:ascii="Times New Roman" w:hAnsi="Times New Roman" w:cs="Times New Roman"/>
                <w:color w:val="000000" w:themeColor="text1"/>
                <w:sz w:val="18"/>
                <w:szCs w:val="18"/>
                <w:lang w:val="en-GB"/>
              </w:rPr>
              <w:t>However</w:t>
            </w:r>
            <w:proofErr w:type="gramEnd"/>
            <w:r w:rsidRPr="008E1F13">
              <w:rPr>
                <w:rFonts w:ascii="Times New Roman" w:hAnsi="Times New Roman" w:cs="Times New Roman"/>
                <w:color w:val="000000" w:themeColor="text1"/>
                <w:sz w:val="18"/>
                <w:szCs w:val="18"/>
                <w:lang w:val="en-GB"/>
              </w:rPr>
              <w:t xml:space="preserve"> one aspect that needs to be discussed in RAN1 is whether/how to model spatial consistency along each trajectory line when using stochastic channel models.  The complexity of SLS simulators may need to be </w:t>
            </w:r>
            <w:proofErr w:type="gramStart"/>
            <w:r w:rsidRPr="008E1F13">
              <w:rPr>
                <w:rFonts w:ascii="Times New Roman" w:hAnsi="Times New Roman" w:cs="Times New Roman"/>
                <w:color w:val="000000" w:themeColor="text1"/>
                <w:sz w:val="18"/>
                <w:szCs w:val="18"/>
                <w:lang w:val="en-GB"/>
              </w:rPr>
              <w:t>taken into account</w:t>
            </w:r>
            <w:proofErr w:type="gramEnd"/>
            <w:r w:rsidRPr="008E1F13">
              <w:rPr>
                <w:rFonts w:ascii="Times New Roman" w:hAnsi="Times New Roman" w:cs="Times New Roman"/>
                <w:color w:val="000000" w:themeColor="text1"/>
                <w:sz w:val="18"/>
                <w:szCs w:val="18"/>
                <w:lang w:val="en-GB"/>
              </w:rPr>
              <w:t xml:space="preserve">,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w:t>
            </w:r>
            <w:proofErr w:type="spellStart"/>
            <w:r w:rsidRPr="008E1F13">
              <w:rPr>
                <w:rFonts w:ascii="Times New Roman" w:hAnsi="Times New Roman" w:cs="Times New Roman"/>
                <w:sz w:val="18"/>
                <w:szCs w:val="18"/>
              </w:rPr>
              <w:t>signalling</w:t>
            </w:r>
            <w:proofErr w:type="spellEnd"/>
            <w:r w:rsidRPr="008E1F13">
              <w:rPr>
                <w:rFonts w:ascii="Times New Roman" w:hAnsi="Times New Roman" w:cs="Times New Roman"/>
                <w:sz w:val="18"/>
                <w:szCs w:val="18"/>
              </w:rPr>
              <w:t xml:space="preserve"> methods, for simplification, for example latency/overhead per RRC/MAC-CE message </w:t>
            </w:r>
            <w:proofErr w:type="gramStart"/>
            <w:r w:rsidRPr="008E1F13">
              <w:rPr>
                <w:rFonts w:ascii="Times New Roman" w:hAnsi="Times New Roman" w:cs="Times New Roman"/>
                <w:sz w:val="18"/>
                <w:szCs w:val="18"/>
                <w:lang w:eastAsia="zh-CN"/>
              </w:rPr>
              <w:t>are</w:t>
            </w:r>
            <w:proofErr w:type="gramEnd"/>
            <w:r w:rsidRPr="008E1F13">
              <w:rPr>
                <w:rFonts w:ascii="Times New Roman" w:hAnsi="Times New Roman" w:cs="Times New Roman"/>
                <w:sz w:val="18"/>
                <w:szCs w:val="18"/>
                <w:lang w:eastAsia="zh-CN"/>
              </w:rPr>
              <w:t xml:space="preserve"> assumed as 20/4(</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w:t>
            </w:r>
            <w:proofErr w:type="gramStart"/>
            <w:r w:rsidRPr="008E1F13">
              <w:rPr>
                <w:rFonts w:ascii="Times New Roman" w:hAnsi="Times New Roman" w:cs="Times New Roman"/>
                <w:sz w:val="18"/>
                <w:szCs w:val="18"/>
              </w:rPr>
              <w:t>assuming that</w:t>
            </w:r>
            <w:proofErr w:type="gramEnd"/>
            <w:r w:rsidRPr="008E1F13">
              <w:rPr>
                <w:rFonts w:ascii="Times New Roman" w:hAnsi="Times New Roman" w:cs="Times New Roman"/>
                <w:sz w:val="18"/>
                <w:szCs w:val="18"/>
              </w:rPr>
              <w:t xml:space="preserve">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Consider FTP model 3 as baseline, which is also used in </w:t>
            </w:r>
            <w:proofErr w:type="gramStart"/>
            <w:r w:rsidRPr="008E1F13">
              <w:rPr>
                <w:rFonts w:ascii="Times New Roman" w:hAnsi="Times New Roman" w:cs="Times New Roman"/>
                <w:sz w:val="18"/>
                <w:szCs w:val="18"/>
              </w:rPr>
              <w:t>other</w:t>
            </w:r>
            <w:proofErr w:type="gramEnd"/>
            <w:r w:rsidRPr="008E1F13">
              <w:rPr>
                <w:rFonts w:ascii="Times New Roman" w:hAnsi="Times New Roman" w:cs="Times New Roman"/>
                <w:sz w:val="18"/>
                <w:szCs w:val="18"/>
              </w:rPr>
              <w:t xml:space="preserve">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include</w:t>
            </w:r>
            <w:proofErr w:type="gramEnd"/>
            <w:r w:rsidRPr="008E1F13">
              <w:rPr>
                <w:rFonts w:ascii="Times New Roman" w:hAnsi="Times New Roman" w:cs="Times New Roman"/>
                <w:sz w:val="18"/>
                <w:szCs w:val="18"/>
              </w:rPr>
              <w:t xml:space="preserv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 xml:space="preserve">Y2] </w:t>
            </w:r>
            <w:proofErr w:type="spellStart"/>
            <w:r w:rsidRPr="008E1F13">
              <w:rPr>
                <w:rFonts w:ascii="Times New Roman" w:hAnsi="Times New Roman" w:cs="Times New Roman"/>
                <w:sz w:val="18"/>
                <w:szCs w:val="18"/>
                <w:lang w:eastAsia="zh-CN"/>
              </w:rPr>
              <w:t>ms.</w:t>
            </w:r>
            <w:proofErr w:type="spellEnd"/>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w:t>
            </w:r>
            <w:proofErr w:type="gramStart"/>
            <w:r w:rsidRPr="008E1F13">
              <w:rPr>
                <w:rFonts w:ascii="Times New Roman" w:hAnsi="Times New Roman" w:cs="Times New Roman"/>
                <w:sz w:val="18"/>
                <w:szCs w:val="18"/>
                <w:lang w:eastAsia="zh-CN"/>
              </w:rPr>
              <w:t>a</w:t>
            </w:r>
            <w:proofErr w:type="gramEnd"/>
            <w:r w:rsidRPr="008E1F13">
              <w:rPr>
                <w:rFonts w:ascii="Times New Roman" w:hAnsi="Times New Roman" w:cs="Times New Roman"/>
                <w:sz w:val="18"/>
                <w:szCs w:val="18"/>
                <w:lang w:eastAsia="zh-CN"/>
              </w:rPr>
              <w:t xml:space="preserve">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hard to specify maximum EPRI per Tx beam. Because that would depend on UE hardware capability critically. What is the angle/</w:t>
            </w:r>
            <w:proofErr w:type="spellStart"/>
            <w:r w:rsidRPr="008E1F13">
              <w:rPr>
                <w:rFonts w:ascii="Times New Roman" w:hAnsi="Times New Roman" w:cs="Times New Roman"/>
                <w:sz w:val="18"/>
                <w:szCs w:val="18"/>
              </w:rPr>
              <w:t>beamwidth</w:t>
            </w:r>
            <w:proofErr w:type="spellEnd"/>
            <w:r w:rsidRPr="008E1F13">
              <w:rPr>
                <w:rFonts w:ascii="Times New Roman" w:hAnsi="Times New Roman" w:cs="Times New Roman"/>
                <w:sz w:val="18"/>
                <w:szCs w:val="18"/>
              </w:rPr>
              <w:t xml:space="preserve"> resolution that the UE can detect and then determine the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What is the latency for the UE to determine that? </w:t>
            </w:r>
            <w:r w:rsidRPr="008E1F13">
              <w:rPr>
                <w:rFonts w:ascii="Times New Roman" w:hAnsi="Times New Roman" w:cs="Times New Roman"/>
                <w:sz w:val="18"/>
                <w:szCs w:val="18"/>
                <w:lang w:eastAsia="zh-CN"/>
              </w:rPr>
              <w:t xml:space="preserve">To meet the MPE requirement, the UE can either transmit with a lower power and longer time duration or transmit with a higher power and shorter time duration.  </w:t>
            </w:r>
            <w:proofErr w:type="gramStart"/>
            <w:r w:rsidRPr="008E1F13">
              <w:rPr>
                <w:rFonts w:ascii="Times New Roman" w:hAnsi="Times New Roman" w:cs="Times New Roman"/>
                <w:sz w:val="18"/>
                <w:szCs w:val="18"/>
                <w:lang w:eastAsia="zh-CN"/>
              </w:rPr>
              <w:t>Thus</w:t>
            </w:r>
            <w:proofErr w:type="gramEnd"/>
            <w:r w:rsidRPr="008E1F13">
              <w:rPr>
                <w:rFonts w:ascii="Times New Roman" w:hAnsi="Times New Roman" w:cs="Times New Roman"/>
                <w:sz w:val="18"/>
                <w:szCs w:val="18"/>
                <w:lang w:eastAsia="zh-CN"/>
              </w:rPr>
              <w:t xml:space="preserve"> UEs could choose different power </w:t>
            </w:r>
            <w:proofErr w:type="spellStart"/>
            <w:r w:rsidRPr="008E1F13">
              <w:rPr>
                <w:rFonts w:ascii="Times New Roman" w:hAnsi="Times New Roman" w:cs="Times New Roman"/>
                <w:sz w:val="18"/>
                <w:szCs w:val="18"/>
                <w:lang w:eastAsia="zh-CN"/>
              </w:rPr>
              <w:t>backoff</w:t>
            </w:r>
            <w:proofErr w:type="spellEnd"/>
            <w:r w:rsidRPr="008E1F13">
              <w:rPr>
                <w:rFonts w:ascii="Times New Roman" w:hAnsi="Times New Roman" w:cs="Times New Roman"/>
                <w:sz w:val="18"/>
                <w:szCs w:val="18"/>
                <w:lang w:eastAsia="zh-CN"/>
              </w:rPr>
              <w:t xml:space="preserve">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power </w:t>
            </w:r>
            <w:proofErr w:type="spellStart"/>
            <w:proofErr w:type="gram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t>
            </w:r>
            <w:proofErr w:type="gramEnd"/>
            <w:r w:rsidRPr="008E1F13">
              <w:rPr>
                <w:rFonts w:ascii="Times New Roman" w:hAnsi="Times New Roman" w:cs="Times New Roman"/>
                <w:sz w:val="18"/>
                <w:szCs w:val="18"/>
              </w:rPr>
              <w:t>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w:t>
            </w:r>
            <w:proofErr w:type="spellStart"/>
            <w:r w:rsidRPr="008E1F13">
              <w:rPr>
                <w:rFonts w:ascii="Times New Roman" w:hAnsi="Times New Roman" w:cs="Times New Roman"/>
                <w:sz w:val="18"/>
                <w:szCs w:val="18"/>
              </w:rPr>
              <w:t>MotM</w:t>
            </w:r>
            <w:proofErr w:type="spellEnd"/>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 xml:space="preserve">So, we suggest a </w:t>
            </w:r>
            <w:proofErr w:type="gramStart"/>
            <w:r w:rsidRPr="008E1F13">
              <w:rPr>
                <w:rFonts w:ascii="Times New Roman" w:hAnsi="Times New Roman" w:cs="Times New Roman"/>
                <w:sz w:val="18"/>
                <w:szCs w:val="18"/>
                <w:lang w:eastAsia="zh-CN"/>
              </w:rPr>
              <w:t>baseline detail configurations</w:t>
            </w:r>
            <w:proofErr w:type="gramEnd"/>
            <w:r w:rsidRPr="008E1F13">
              <w:rPr>
                <w:rFonts w:ascii="Times New Roman" w:hAnsi="Times New Roman" w:cs="Times New Roman"/>
                <w:sz w:val="18"/>
                <w:szCs w:val="18"/>
                <w:lang w:eastAsia="zh-CN"/>
              </w:rPr>
              <w:t xml:space="preserve">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SSB/CSI-RS based beam tracking at UE and </w:t>
            </w:r>
            <w:proofErr w:type="spellStart"/>
            <w:r w:rsidRPr="008E1F13">
              <w:rPr>
                <w:rFonts w:ascii="Times New Roman" w:hAnsi="Times New Roman" w:cs="Times New Roman"/>
                <w:bCs/>
                <w:sz w:val="18"/>
                <w:szCs w:val="18"/>
              </w:rPr>
              <w:t>gNB</w:t>
            </w:r>
            <w:proofErr w:type="spellEnd"/>
            <w:r w:rsidRPr="008E1F13">
              <w:rPr>
                <w:rFonts w:ascii="Times New Roman" w:hAnsi="Times New Roman" w:cs="Times New Roman"/>
                <w:bCs/>
                <w:sz w:val="18"/>
                <w:szCs w:val="18"/>
              </w:rPr>
              <w:t xml:space="preserve">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3km/h should be included </w:t>
            </w:r>
            <w:proofErr w:type="gramStart"/>
            <w:r w:rsidRPr="008E1F13">
              <w:rPr>
                <w:rFonts w:ascii="Times New Roman" w:hAnsi="Times New Roman" w:cs="Times New Roman"/>
                <w:sz w:val="18"/>
                <w:szCs w:val="18"/>
              </w:rPr>
              <w:t>with regard to</w:t>
            </w:r>
            <w:proofErr w:type="gramEnd"/>
            <w:r w:rsidRPr="008E1F13">
              <w:rPr>
                <w:rFonts w:ascii="Times New Roman" w:hAnsi="Times New Roman" w:cs="Times New Roman"/>
                <w:sz w:val="18"/>
                <w:szCs w:val="18"/>
              </w:rPr>
              <w:t xml:space="preserve">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UL, </w:t>
            </w:r>
            <w:proofErr w:type="gramStart"/>
            <w:r w:rsidRPr="008E1F13">
              <w:rPr>
                <w:rFonts w:ascii="Times New Roman" w:hAnsi="Times New Roman" w:cs="Times New Roman"/>
                <w:sz w:val="18"/>
                <w:szCs w:val="18"/>
              </w:rPr>
              <w:t>codebook based</w:t>
            </w:r>
            <w:proofErr w:type="gramEnd"/>
            <w:r w:rsidRPr="008E1F13">
              <w:rPr>
                <w:rFonts w:ascii="Times New Roman" w:hAnsi="Times New Roman" w:cs="Times New Roman"/>
                <w:sz w:val="18"/>
                <w:szCs w:val="18"/>
              </w:rPr>
              <w:t xml:space="preserve">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use</w:t>
            </w:r>
            <w:proofErr w:type="gramEnd"/>
            <w:r w:rsidRPr="008E1F13">
              <w:rPr>
                <w:rFonts w:ascii="Times New Roman" w:hAnsi="Times New Roman" w:cs="Times New Roman"/>
                <w:sz w:val="18"/>
                <w:szCs w:val="18"/>
              </w:rPr>
              <w:t xml:space="preserv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Include 3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addition to 60, 120, 256km/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Table 2) – it is also interesting to evaluate pedestrian </w:t>
            </w:r>
            <w:proofErr w:type="gramStart"/>
            <w:r w:rsidRPr="008E1F13">
              <w:rPr>
                <w:rFonts w:ascii="Times New Roman" w:hAnsi="Times New Roman" w:cs="Times New Roman"/>
                <w:sz w:val="18"/>
                <w:szCs w:val="18"/>
              </w:rPr>
              <w:t>users</w:t>
            </w:r>
            <w:proofErr w:type="gramEnd"/>
            <w:r w:rsidRPr="008E1F13">
              <w:rPr>
                <w:rFonts w:ascii="Times New Roman" w:hAnsi="Times New Roman" w:cs="Times New Roman"/>
                <w:sz w:val="18"/>
                <w:szCs w:val="18"/>
              </w:rPr>
              <w:t xml:space="preserve">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6" w:name="OLE_LINK2"/>
            <w:bookmarkStart w:id="67" w:name="OLE_LINK1"/>
            <w:bookmarkEnd w:id="66"/>
            <w:bookmarkEnd w:id="67"/>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w:t>
            </w:r>
            <w:proofErr w:type="gramStart"/>
            <w:r w:rsidRPr="008E1F13">
              <w:rPr>
                <w:rFonts w:ascii="Times New Roman" w:hAnsi="Times New Roman" w:cs="Times New Roman"/>
                <w:sz w:val="18"/>
                <w:szCs w:val="18"/>
              </w:rPr>
              <w:t>large scale</w:t>
            </w:r>
            <w:proofErr w:type="gramEnd"/>
            <w:r w:rsidRPr="008E1F13">
              <w:rPr>
                <w:rFonts w:ascii="Times New Roman" w:hAnsi="Times New Roman" w:cs="Times New Roman"/>
                <w:sz w:val="18"/>
                <w:szCs w:val="18"/>
              </w:rPr>
              <w:t xml:space="preserv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 xml:space="preserve">Modeling of panel blockage and MPE: A simple modeling is </w:t>
            </w:r>
            <w:proofErr w:type="gramStart"/>
            <w:r w:rsidRPr="008E1F13">
              <w:rPr>
                <w:rFonts w:ascii="Times New Roman" w:hAnsi="Times New Roman" w:cs="Times New Roman"/>
                <w:sz w:val="18"/>
                <w:szCs w:val="18"/>
              </w:rPr>
              <w:t>sufficient</w:t>
            </w:r>
            <w:proofErr w:type="gramEnd"/>
            <w:r w:rsidRPr="008E1F13">
              <w:rPr>
                <w:rFonts w:ascii="Times New Roman" w:hAnsi="Times New Roman" w:cs="Times New Roman"/>
                <w:sz w:val="18"/>
                <w:szCs w:val="18"/>
              </w:rPr>
              <w: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Maximum transmit power on the blocked panel </w:t>
            </w:r>
            <w:proofErr w:type="gramStart"/>
            <w:r w:rsidRPr="008E1F13">
              <w:rPr>
                <w:rFonts w:ascii="Times New Roman" w:hAnsi="Times New Roman" w:cs="Times New Roman"/>
                <w:sz w:val="18"/>
                <w:szCs w:val="18"/>
              </w:rPr>
              <w:t>has to</w:t>
            </w:r>
            <w:proofErr w:type="gramEnd"/>
            <w:r w:rsidRPr="008E1F13">
              <w:rPr>
                <w:rFonts w:ascii="Times New Roman" w:hAnsi="Times New Roman" w:cs="Times New Roman"/>
                <w:sz w:val="18"/>
                <w:szCs w:val="18"/>
              </w:rPr>
              <w:t xml:space="preserve">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proofErr w:type="spellStart"/>
            <w:r w:rsidRPr="008E1F13">
              <w:rPr>
                <w:rFonts w:ascii="Times New Roman" w:hAnsi="Times New Roman" w:cs="Times New Roman"/>
                <w:sz w:val="18"/>
                <w:szCs w:val="18"/>
                <w:lang w:eastAsia="zh-CN"/>
              </w:rPr>
              <w:lastRenderedPageBreak/>
              <w:t>Futurewei</w:t>
            </w:r>
            <w:proofErr w:type="spellEnd"/>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panel is independently blocked with certain probability and with a fixed duration [X]</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detected MPE panel, additional [Y] dB TX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 xml:space="preserve">he following companies have provided some inputs (including offline inputs to the moderator) </w:t>
      </w:r>
      <w:proofErr w:type="gramStart"/>
      <w:r w:rsidR="00936916" w:rsidRPr="0039763A">
        <w:rPr>
          <w:rFonts w:ascii="Times New Roman" w:hAnsi="Times New Roman" w:cs="Times New Roman"/>
          <w:color w:val="000000" w:themeColor="text1"/>
          <w:sz w:val="20"/>
          <w:szCs w:val="20"/>
        </w:rPr>
        <w:t>in regard to</w:t>
      </w:r>
      <w:proofErr w:type="gramEnd"/>
      <w:r w:rsidR="00936916" w:rsidRPr="0039763A">
        <w:rPr>
          <w:rFonts w:ascii="Times New Roman" w:hAnsi="Times New Roman" w:cs="Times New Roman"/>
          <w:color w:val="000000" w:themeColor="text1"/>
          <w:sz w:val="20"/>
          <w:szCs w:val="20"/>
        </w:rPr>
        <w:t xml:space="preserve">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w:t>
      </w:r>
      <w:proofErr w:type="spellStart"/>
      <w:r w:rsidRPr="0039763A">
        <w:rPr>
          <w:rFonts w:ascii="Times New Roman" w:hAnsi="Times New Roman" w:cs="Times New Roman"/>
          <w:color w:val="000000" w:themeColor="text1"/>
          <w:sz w:val="20"/>
          <w:szCs w:val="20"/>
        </w:rPr>
        <w:t>HiSi</w:t>
      </w:r>
      <w:proofErr w:type="spellEnd"/>
      <w:r w:rsidRPr="0039763A">
        <w:rPr>
          <w:rFonts w:ascii="Times New Roman" w:hAnsi="Times New Roman" w:cs="Times New Roman"/>
          <w:color w:val="000000" w:themeColor="text1"/>
          <w:sz w:val="20"/>
          <w:szCs w:val="20"/>
        </w:rPr>
        <w:t xml:space="preserve">, Intel, Ericsson, </w:t>
      </w:r>
      <w:proofErr w:type="spellStart"/>
      <w:r w:rsidRPr="0039763A">
        <w:rPr>
          <w:rFonts w:ascii="Times New Roman" w:hAnsi="Times New Roman" w:cs="Times New Roman"/>
          <w:color w:val="000000" w:themeColor="text1"/>
          <w:sz w:val="20"/>
          <w:szCs w:val="20"/>
        </w:rPr>
        <w:t>Mediatek</w:t>
      </w:r>
      <w:proofErr w:type="spellEnd"/>
      <w:r w:rsidRPr="0039763A">
        <w:rPr>
          <w:rFonts w:ascii="Times New Roman" w:hAnsi="Times New Roman" w:cs="Times New Roman"/>
          <w:color w:val="000000" w:themeColor="text1"/>
          <w:sz w:val="20"/>
          <w:szCs w:val="20"/>
        </w:rPr>
        <w:t xml:space="preserve">,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w:t>
      </w:r>
      <w:proofErr w:type="gramStart"/>
      <w:r w:rsidRPr="0039763A">
        <w:rPr>
          <w:rFonts w:ascii="Times New Roman" w:hAnsi="Times New Roman" w:cs="Times New Roman"/>
          <w:color w:val="000000" w:themeColor="text1"/>
          <w:sz w:val="20"/>
          <w:szCs w:val="20"/>
        </w:rPr>
        <w:t>architecture</w:t>
      </w:r>
      <w:proofErr w:type="gramEnd"/>
      <w:r w:rsidRPr="0039763A">
        <w:rPr>
          <w:rFonts w:ascii="Times New Roman" w:hAnsi="Times New Roman" w:cs="Times New Roman"/>
          <w:color w:val="000000" w:themeColor="text1"/>
          <w:sz w:val="20"/>
          <w:szCs w:val="20"/>
        </w:rPr>
        <w:t xml:space="preserv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is one of the assumptions in Rel.16 </w:t>
      </w:r>
      <w:proofErr w:type="spellStart"/>
      <w:r w:rsidRPr="0039763A">
        <w:rPr>
          <w:rFonts w:ascii="Times New Roman" w:hAnsi="Times New Roman" w:cs="Times New Roman"/>
          <w:color w:val="000000" w:themeColor="text1"/>
          <w:sz w:val="20"/>
          <w:szCs w:val="20"/>
        </w:rPr>
        <w:t>eMIMO</w:t>
      </w:r>
      <w:proofErr w:type="spellEnd"/>
      <w:r w:rsidRPr="0039763A">
        <w:rPr>
          <w:rFonts w:ascii="Times New Roman" w:hAnsi="Times New Roman" w:cs="Times New Roman"/>
          <w:color w:val="000000" w:themeColor="text1"/>
          <w:sz w:val="20"/>
          <w:szCs w:val="20"/>
        </w:rPr>
        <w:t xml:space="preserve">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xml:space="preserve">, Apple, Ericsson, </w:t>
            </w:r>
            <w:proofErr w:type="spellStart"/>
            <w:r w:rsidR="000F141A" w:rsidRPr="00AE5638">
              <w:rPr>
                <w:rFonts w:ascii="Times New Roman" w:hAnsi="Times New Roman" w:cs="Times New Roman"/>
                <w:sz w:val="18"/>
                <w:lang w:eastAsia="en-US"/>
              </w:rPr>
              <w:t>Mediatek</w:t>
            </w:r>
            <w:proofErr w:type="spellEnd"/>
            <w:r w:rsidR="000F141A" w:rsidRPr="00AE5638">
              <w:rPr>
                <w:rFonts w:ascii="Times New Roman" w:hAnsi="Times New Roman" w:cs="Times New Roman"/>
                <w:sz w:val="18"/>
                <w:lang w:eastAsia="en-US"/>
              </w:rPr>
              <w:t>, Sony, Samsung, Qualcomm</w:t>
            </w:r>
            <w:r w:rsidR="003C61C2" w:rsidRPr="00AE5638">
              <w:rPr>
                <w:rFonts w:ascii="Times New Roman" w:hAnsi="Times New Roman" w:cs="Times New Roman"/>
                <w:sz w:val="18"/>
                <w:lang w:eastAsia="en-US"/>
              </w:rPr>
              <w:t>, Huawei/</w:t>
            </w:r>
            <w:proofErr w:type="spellStart"/>
            <w:r w:rsidR="003C61C2" w:rsidRPr="00AE5638">
              <w:rPr>
                <w:rFonts w:ascii="Times New Roman" w:hAnsi="Times New Roman" w:cs="Times New Roman"/>
                <w:sz w:val="18"/>
                <w:lang w:eastAsia="en-US"/>
              </w:rPr>
              <w:t>HiSi</w:t>
            </w:r>
            <w:proofErr w:type="spellEnd"/>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6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68"/>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Intel (L3 HO needs more discussion)</w:t>
            </w:r>
            <w:ins w:id="69" w:author="Eko Onggosanusi" w:date="2020-08-20T16:59: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ins w:id="70" w:author="Eko Onggosanusi" w:date="2020-08-20T17:01:00Z">
              <w:r w:rsidR="00CB042B">
                <w:rPr>
                  <w:rFonts w:ascii="Times New Roman" w:hAnsi="Times New Roman" w:cs="Times New Roman"/>
                  <w:sz w:val="18"/>
                  <w:szCs w:val="20"/>
                </w:rPr>
                <w:t>, AT&amp;T</w:t>
              </w:r>
            </w:ins>
            <w:del w:id="71" w:author="Eko Onggosanusi" w:date="2020-08-20T17:01:00Z">
              <w:r w:rsidRPr="00FC633C" w:rsidDel="00CB042B">
                <w:rPr>
                  <w:rFonts w:ascii="Times New Roman" w:hAnsi="Times New Roman" w:cs="Times New Roman"/>
                  <w:sz w:val="18"/>
                  <w:szCs w:val="20"/>
                </w:rPr>
                <w:delText xml:space="preserve"> </w:delText>
              </w:r>
            </w:del>
          </w:p>
          <w:p w14:paraId="621B5C1D" w14:textId="65A00C11"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ins w:id="72" w:author="Mihai Enescu" w:date="2020-08-21T06:33:00Z">
              <w:r w:rsidR="006D0BE7">
                <w:rPr>
                  <w:rFonts w:ascii="Times New Roman" w:hAnsi="Times New Roman" w:cs="Times New Roman"/>
                  <w:sz w:val="18"/>
                  <w:szCs w:val="20"/>
                </w:rPr>
                <w:t>, Nokia/NSB</w:t>
              </w:r>
            </w:ins>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4C0FD64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73" w:author="Eko Onggosanusi" w:date="2020-08-20T16:59: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ins w:id="74" w:author="Mihai Enescu" w:date="2020-08-21T06:34:00Z">
              <w:r w:rsidR="006D0BE7">
                <w:rPr>
                  <w:rFonts w:ascii="Times New Roman" w:hAnsi="Times New Roman" w:cs="Times New Roman"/>
                  <w:sz w:val="18"/>
                  <w:szCs w:val="20"/>
                </w:rPr>
                <w:t>,</w:t>
              </w:r>
              <w:r w:rsidR="006D0BE7">
                <w:rPr>
                  <w:rFonts w:ascii="Times New Roman" w:hAnsi="Times New Roman" w:cs="Times New Roman"/>
                  <w:sz w:val="18"/>
                  <w:szCs w:val="20"/>
                </w:rPr>
                <w:t xml:space="preserve"> Nokia/NSB</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Apple, LGE</w:t>
            </w:r>
            <w:ins w:id="75" w:author="Eko Onggosanusi" w:date="2020-08-20T16:59: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p>
          <w:p w14:paraId="2540AFD8" w14:textId="03BABBE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ins w:id="76" w:author="Mihai Enescu" w:date="2020-08-21T06:34:00Z">
              <w:r w:rsidR="006D0BE7">
                <w:rPr>
                  <w:rFonts w:ascii="Times New Roman" w:hAnsi="Times New Roman" w:cs="Times New Roman"/>
                  <w:sz w:val="18"/>
                  <w:szCs w:val="20"/>
                </w:rPr>
                <w:t>, Nokia/NSB</w:t>
              </w:r>
            </w:ins>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43AFBDF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 LGE</w:t>
            </w:r>
            <w:ins w:id="77" w:author="Eko Onggosanusi" w:date="2020-08-20T16:59: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ins w:id="78" w:author="Mihai Enescu" w:date="2020-08-21T06:34:00Z">
              <w:r w:rsidR="006D0BE7">
                <w:rPr>
                  <w:rFonts w:ascii="Times New Roman" w:hAnsi="Times New Roman" w:cs="Times New Roman"/>
                  <w:sz w:val="18"/>
                  <w:szCs w:val="20"/>
                </w:rPr>
                <w:t>, Nokia/NSB</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Basic principle of trajectory sampling with </w:t>
            </w:r>
            <w:proofErr w:type="gramStart"/>
            <w:r w:rsidRPr="00FC633C">
              <w:rPr>
                <w:rFonts w:ascii="Times New Roman" w:hAnsi="Times New Roman" w:cs="Times New Roman"/>
                <w:sz w:val="18"/>
                <w:szCs w:val="20"/>
              </w:rPr>
              <w:t>sufficient</w:t>
            </w:r>
            <w:proofErr w:type="gramEnd"/>
            <w:r w:rsidRPr="00FC633C">
              <w:rPr>
                <w:rFonts w:ascii="Times New Roman" w:hAnsi="Times New Roman" w:cs="Times New Roman"/>
                <w:sz w:val="18"/>
                <w:szCs w:val="20"/>
              </w:rPr>
              <w:t xml:space="preserve">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48180E0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79" w:author="Eko Onggosanusi" w:date="2020-08-20T16:59: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ins w:id="80" w:author="Mihai Enescu" w:date="2020-08-21T06:35:00Z">
              <w:r w:rsidR="006D0BE7">
                <w:rPr>
                  <w:rFonts w:ascii="Times New Roman" w:hAnsi="Times New Roman" w:cs="Times New Roman"/>
                  <w:sz w:val="18"/>
                  <w:szCs w:val="20"/>
                </w:rPr>
                <w:t>, Nokia/NSB</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5DDF76E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ins w:id="81" w:author="Mihai Enescu" w:date="2020-08-21T06:35:00Z">
              <w:r w:rsidR="006D0BE7">
                <w:rPr>
                  <w:rFonts w:ascii="Times New Roman" w:hAnsi="Times New Roman" w:cs="Times New Roman"/>
                  <w:sz w:val="18"/>
                  <w:szCs w:val="20"/>
                </w:rPr>
                <w:t>, Nokia/NSB</w:t>
              </w:r>
            </w:ins>
            <w:r w:rsidRPr="00FC633C">
              <w:rPr>
                <w:rFonts w:ascii="Times New Roman" w:hAnsi="Times New Roman" w:cs="Times New Roman"/>
                <w:sz w:val="18"/>
                <w:szCs w:val="20"/>
              </w:rPr>
              <w:t xml:space="preserv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ZTE (ok as </w:t>
            </w:r>
            <w:proofErr w:type="gramStart"/>
            <w:r w:rsidRPr="00FC633C">
              <w:rPr>
                <w:rFonts w:ascii="Times New Roman" w:hAnsi="Times New Roman" w:cs="Times New Roman"/>
                <w:sz w:val="18"/>
                <w:szCs w:val="20"/>
              </w:rPr>
              <w:t>optional)</w:t>
            </w:r>
            <w:ins w:id="82" w:author="Eko Onggosanusi" w:date="2020-08-20T16:59:00Z">
              <w:r w:rsidR="00CB042B">
                <w:rPr>
                  <w:rFonts w:ascii="Times New Roman" w:hAnsi="Times New Roman" w:cs="Times New Roman"/>
                  <w:sz w:val="18"/>
                  <w:szCs w:val="20"/>
                </w:rPr>
                <w:t xml:space="preserve">  Lenovo</w:t>
              </w:r>
              <w:proofErr w:type="gramEnd"/>
              <w:r w:rsidR="00CB042B">
                <w:rPr>
                  <w:rFonts w:ascii="Times New Roman" w:hAnsi="Times New Roman" w:cs="Times New Roman"/>
                  <w:sz w:val="18"/>
                  <w:szCs w:val="20"/>
                </w:rPr>
                <w:t>/</w:t>
              </w:r>
              <w:proofErr w:type="spellStart"/>
              <w:r w:rsidR="00CB042B">
                <w:rPr>
                  <w:rFonts w:ascii="Times New Roman" w:hAnsi="Times New Roman" w:cs="Times New Roman"/>
                  <w:sz w:val="18"/>
                  <w:szCs w:val="20"/>
                </w:rPr>
                <w:t>MotM</w:t>
              </w:r>
            </w:ins>
            <w:proofErr w:type="spellEnd"/>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ZTE</w:t>
            </w:r>
          </w:p>
          <w:p w14:paraId="256BA265" w14:textId="60E0D9D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83" w:author="Eko Onggosanusi" w:date="2020-08-20T16:59:00Z">
              <w:r w:rsidR="00CB042B">
                <w:rPr>
                  <w:rFonts w:ascii="Times New Roman" w:hAnsi="Times New Roman" w:cs="Times New Roman"/>
                  <w:sz w:val="18"/>
                  <w:szCs w:val="20"/>
                </w:rPr>
                <w:t>. Lenovo/</w:t>
              </w:r>
              <w:proofErr w:type="spellStart"/>
              <w:proofErr w:type="gramStart"/>
              <w:r w:rsidR="00CB042B">
                <w:rPr>
                  <w:rFonts w:ascii="Times New Roman" w:hAnsi="Times New Roman" w:cs="Times New Roman"/>
                  <w:sz w:val="18"/>
                  <w:szCs w:val="20"/>
                </w:rPr>
                <w:t>MotM</w:t>
              </w:r>
            </w:ins>
            <w:proofErr w:type="spellEnd"/>
            <w:r w:rsidRPr="00FC633C">
              <w:rPr>
                <w:rFonts w:ascii="Times New Roman" w:hAnsi="Times New Roman" w:cs="Times New Roman"/>
                <w:sz w:val="18"/>
                <w:szCs w:val="20"/>
              </w:rPr>
              <w:t xml:space="preserve"> </w:t>
            </w:r>
            <w:ins w:id="84" w:author="Eko Onggosanusi" w:date="2020-08-20T17:00:00Z">
              <w:r w:rsidR="00CB042B">
                <w:rPr>
                  <w:rFonts w:ascii="Times New Roman" w:hAnsi="Times New Roman" w:cs="Times New Roman"/>
                  <w:sz w:val="18"/>
                  <w:szCs w:val="20"/>
                </w:rPr>
                <w:t>,</w:t>
              </w:r>
              <w:proofErr w:type="gramEnd"/>
              <w:r w:rsidR="00CB042B">
                <w:rPr>
                  <w:rFonts w:ascii="Times New Roman" w:hAnsi="Times New Roman" w:cs="Times New Roman"/>
                  <w:sz w:val="18"/>
                  <w:szCs w:val="20"/>
                </w:rPr>
                <w:t xml:space="preserve"> AT&amp;T</w:t>
              </w:r>
            </w:ins>
            <w:ins w:id="85" w:author="Mihai Enescu" w:date="2020-08-21T06:35:00Z">
              <w:r w:rsidR="006D0BE7">
                <w:rPr>
                  <w:rFonts w:ascii="Times New Roman" w:hAnsi="Times New Roman" w:cs="Times New Roman"/>
                  <w:sz w:val="18"/>
                  <w:szCs w:val="20"/>
                </w:rPr>
                <w:t>, Nokia/NSB</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2D115B0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ins w:id="86" w:author="Mihai Enescu" w:date="2020-08-21T06:35:00Z">
              <w:r w:rsidR="006D0BE7">
                <w:rPr>
                  <w:rFonts w:ascii="Times New Roman" w:hAnsi="Times New Roman" w:cs="Times New Roman"/>
                  <w:sz w:val="18"/>
                  <w:szCs w:val="20"/>
                </w:rPr>
                <w:t>, Nokia/NSB</w:t>
              </w:r>
            </w:ins>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87" w:author="Eko Onggosanusi" w:date="2020-08-20T17:00: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3D6B4904"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xml:space="preserve"> (beam acquisition), Intel (companies report</w:t>
            </w:r>
            <w:proofErr w:type="gramStart"/>
            <w:r w:rsidRPr="00FC633C">
              <w:rPr>
                <w:rFonts w:ascii="Times New Roman" w:hAnsi="Times New Roman" w:cs="Times New Roman"/>
                <w:sz w:val="18"/>
                <w:szCs w:val="20"/>
              </w:rPr>
              <w:t>)</w:t>
            </w:r>
            <w:ins w:id="88" w:author="Mihai Enescu" w:date="2020-08-21T06:35:00Z">
              <w:r w:rsidR="006D0BE7">
                <w:rPr>
                  <w:rFonts w:ascii="Times New Roman" w:hAnsi="Times New Roman" w:cs="Times New Roman"/>
                  <w:sz w:val="18"/>
                  <w:szCs w:val="20"/>
                </w:rPr>
                <w:t xml:space="preserve"> </w:t>
              </w:r>
              <w:r w:rsidR="006D0BE7">
                <w:rPr>
                  <w:rFonts w:ascii="Times New Roman" w:hAnsi="Times New Roman" w:cs="Times New Roman"/>
                  <w:sz w:val="18"/>
                  <w:szCs w:val="20"/>
                </w:rPr>
                <w:t>,</w:t>
              </w:r>
              <w:proofErr w:type="gramEnd"/>
              <w:r w:rsidR="006D0BE7">
                <w:rPr>
                  <w:rFonts w:ascii="Times New Roman" w:hAnsi="Times New Roman" w:cs="Times New Roman"/>
                  <w:sz w:val="18"/>
                  <w:szCs w:val="20"/>
                </w:rPr>
                <w:t xml:space="preserve"> Nokia/NSB</w:t>
              </w:r>
            </w:ins>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89" w:author="Eko Onggosanusi" w:date="2020-08-20T17:00:00Z">
              <w:r w:rsidR="00CB042B">
                <w:rPr>
                  <w:rFonts w:ascii="Times New Roman" w:hAnsi="Times New Roman" w:cs="Times New Roman"/>
                  <w:sz w:val="18"/>
                  <w:szCs w:val="20"/>
                </w:rPr>
                <w:t>, Lenovo/</w:t>
              </w:r>
              <w:proofErr w:type="spellStart"/>
              <w:r w:rsidR="00CB042B">
                <w:rPr>
                  <w:rFonts w:ascii="Times New Roman" w:hAnsi="Times New Roman" w:cs="Times New Roman"/>
                  <w:sz w:val="18"/>
                  <w:szCs w:val="20"/>
                </w:rPr>
                <w:t>MotM</w:t>
              </w:r>
            </w:ins>
            <w:proofErr w:type="spellEnd"/>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501A8A5A"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roofErr w:type="gramStart"/>
            <w:r w:rsidRPr="00FC633C">
              <w:rPr>
                <w:rFonts w:ascii="Times New Roman" w:hAnsi="Times New Roman" w:cs="Times New Roman"/>
                <w:sz w:val="18"/>
                <w:szCs w:val="20"/>
              </w:rPr>
              <w:t>)</w:t>
            </w:r>
            <w:ins w:id="90" w:author="Mihai Enescu" w:date="2020-08-21T06:35:00Z">
              <w:r w:rsidR="006D0BE7">
                <w:rPr>
                  <w:rFonts w:ascii="Times New Roman" w:hAnsi="Times New Roman" w:cs="Times New Roman"/>
                  <w:sz w:val="18"/>
                  <w:szCs w:val="20"/>
                </w:rPr>
                <w:t xml:space="preserve"> </w:t>
              </w:r>
              <w:r w:rsidR="006D0BE7">
                <w:rPr>
                  <w:rFonts w:ascii="Times New Roman" w:hAnsi="Times New Roman" w:cs="Times New Roman"/>
                  <w:sz w:val="18"/>
                  <w:szCs w:val="20"/>
                </w:rPr>
                <w:t>,</w:t>
              </w:r>
              <w:proofErr w:type="gramEnd"/>
              <w:r w:rsidR="006D0BE7">
                <w:rPr>
                  <w:rFonts w:ascii="Times New Roman" w:hAnsi="Times New Roman" w:cs="Times New Roman"/>
                  <w:sz w:val="18"/>
                  <w:szCs w:val="20"/>
                </w:rPr>
                <w:t xml:space="preserve"> Nokia/NSB</w:t>
              </w:r>
            </w:ins>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lastRenderedPageBreak/>
        <w:t xml:space="preserve">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w:t>
      </w:r>
      <w:proofErr w:type="gramStart"/>
      <w:r>
        <w:rPr>
          <w:rFonts w:ascii="Times New Roman" w:hAnsi="Times New Roman" w:cs="Times New Roman"/>
          <w:sz w:val="20"/>
          <w:szCs w:val="20"/>
        </w:rPr>
        <w:t>as long as</w:t>
      </w:r>
      <w:proofErr w:type="gramEnd"/>
      <w:r>
        <w:rPr>
          <w:rFonts w:ascii="Times New Roman" w:hAnsi="Times New Roman" w:cs="Times New Roman"/>
          <w:sz w:val="20"/>
          <w:szCs w:val="20"/>
        </w:rPr>
        <w:t xml:space="preserve">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In light of</w:t>
      </w:r>
      <w:proofErr w:type="gramEnd"/>
      <w:r>
        <w:rPr>
          <w:rFonts w:ascii="Times New Roman" w:hAnsi="Times New Roman" w:cs="Times New Roman"/>
          <w:color w:val="000000" w:themeColor="text1"/>
          <w:sz w:val="20"/>
          <w:szCs w:val="20"/>
        </w:rPr>
        <w:t xml:space="preserve">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91" w:name="_Ref48675548"/>
      <w:bookmarkStart w:id="92"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91"/>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92"/>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w:t>
            </w:r>
            <w:proofErr w:type="gramStart"/>
            <w:r>
              <w:rPr>
                <w:rFonts w:ascii="Times New Roman" w:hAnsi="Times New Roman" w:cs="Times New Roman"/>
                <w:sz w:val="18"/>
                <w:szCs w:val="20"/>
              </w:rPr>
              <w:t>the  to</w:t>
            </w:r>
            <w:proofErr w:type="gramEnd"/>
            <w:r>
              <w:rPr>
                <w:rFonts w:ascii="Times New Roman" w:hAnsi="Times New Roman" w:cs="Times New Roman"/>
                <w:sz w:val="18"/>
                <w:szCs w:val="20"/>
              </w:rPr>
              <w:t xml:space="preserve"> the act</w:t>
            </w:r>
            <w:proofErr w:type="spellStart"/>
            <w:r>
              <w:rPr>
                <w:rFonts w:ascii="Times New Roman" w:hAnsi="Times New Roman" w:cs="Times New Roman"/>
                <w:sz w:val="18"/>
                <w:szCs w:val="20"/>
              </w:rPr>
              <w:t>ual</w:t>
            </w:r>
            <w:proofErr w:type="spellEnd"/>
            <w:r>
              <w:rPr>
                <w:rFonts w:ascii="Times New Roman" w:hAnsi="Times New Roman" w:cs="Times New Roman"/>
                <w:sz w:val="18"/>
                <w:szCs w:val="20"/>
              </w:rPr>
              <w:t xml:space="preserve">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45pt;height:263.6pt;mso-width-percent:0;mso-height-percent:0;mso-width-percent:0;mso-height-percent:0" o:ole="">
                  <v:imagedata r:id="rId28" o:title=""/>
                </v:shape>
                <o:OLEObject Type="Embed" ProgID="Visio.Drawing.15" ShapeID="_x0000_i1033" DrawAspect="Content" ObjectID="_1659498009"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w:t>
            </w:r>
            <w:proofErr w:type="gramStart"/>
            <w:r>
              <w:rPr>
                <w:rFonts w:ascii="Times New Roman" w:hAnsi="Times New Roman" w:cs="Times New Roman"/>
                <w:sz w:val="18"/>
                <w:szCs w:val="20"/>
              </w:rPr>
              <w:t>close proximity</w:t>
            </w:r>
            <w:proofErr w:type="gramEnd"/>
            <w:r>
              <w:rPr>
                <w:rFonts w:ascii="Times New Roman" w:hAnsi="Times New Roman" w:cs="Times New Roman"/>
                <w:sz w:val="18"/>
                <w:szCs w:val="20"/>
              </w:rPr>
              <w:t>,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w:t>
            </w:r>
            <w:proofErr w:type="gramStart"/>
            <w:r w:rsidRPr="00942E58">
              <w:rPr>
                <w:rFonts w:ascii="Times New Roman" w:hAnsi="Times New Roman" w:cs="Times New Roman"/>
                <w:sz w:val="18"/>
                <w:szCs w:val="20"/>
              </w:rPr>
              <w:t>cells</w:t>
            </w:r>
            <w:proofErr w:type="gramEnd"/>
            <w:r w:rsidRPr="00942E58">
              <w:rPr>
                <w:rFonts w:ascii="Times New Roman" w:hAnsi="Times New Roman" w:cs="Times New Roman"/>
                <w:sz w:val="18"/>
                <w:szCs w:val="20"/>
              </w:rPr>
              <w:t xml:space="preserve">.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lastRenderedPageBreak/>
              <w:t>For item 7:</w:t>
            </w:r>
            <w:r w:rsidRPr="00942E58">
              <w:rPr>
                <w:rFonts w:ascii="Times New Roman" w:hAnsi="Times New Roman" w:cs="Times New Roman"/>
                <w:sz w:val="18"/>
                <w:szCs w:val="20"/>
              </w:rPr>
              <w:t xml:space="preserve"> Don’t support. </w:t>
            </w:r>
            <w:proofErr w:type="gramStart"/>
            <w:r w:rsidRPr="00942E58">
              <w:rPr>
                <w:rFonts w:ascii="Times New Roman" w:hAnsi="Times New Roman" w:cs="Times New Roman"/>
                <w:sz w:val="18"/>
                <w:szCs w:val="20"/>
              </w:rPr>
              <w:t>Spatial consistency,</w:t>
            </w:r>
            <w:proofErr w:type="gramEnd"/>
            <w:r w:rsidRPr="00942E58">
              <w:rPr>
                <w:rFonts w:ascii="Times New Roman" w:hAnsi="Times New Roman" w:cs="Times New Roman"/>
                <w:sz w:val="18"/>
                <w:szCs w:val="20"/>
              </w:rPr>
              <w:t xml:space="preserve">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fix the moving direction along trajectory as following to further align </w:t>
            </w:r>
            <w:proofErr w:type="gramStart"/>
            <w:r>
              <w:rPr>
                <w:rFonts w:ascii="Times New Roman" w:eastAsia="DengXian" w:hAnsi="Times New Roman" w:cs="Times New Roman"/>
                <w:sz w:val="18"/>
                <w:szCs w:val="20"/>
                <w:lang w:eastAsia="zh-CN"/>
              </w:rPr>
              <w:t>companies</w:t>
            </w:r>
            <w:proofErr w:type="gramEnd"/>
            <w:r>
              <w:rPr>
                <w:rFonts w:ascii="Times New Roman" w:eastAsia="DengXian" w:hAnsi="Times New Roman" w:cs="Times New Roman"/>
                <w:sz w:val="18"/>
                <w:szCs w:val="20"/>
                <w:lang w:eastAsia="zh-CN"/>
              </w:rPr>
              <w:t xml:space="preserve">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9.1pt;height:162.15pt;mso-width-percent:0;mso-height-percent:0;mso-width-percent:0;mso-height-percent:0" o:ole="">
                  <v:imagedata r:id="rId30" o:title=""/>
                </v:shape>
                <o:OLEObject Type="Embed" ProgID="Visio.Drawing.15" ShapeID="_x0000_i1034" DrawAspect="Content" ObjectID="_1659498010" r:id="rId31"/>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w:t>
            </w:r>
            <w:proofErr w:type="spellStart"/>
            <w:r w:rsidRPr="00397B97">
              <w:rPr>
                <w:rFonts w:ascii="Times New Roman" w:eastAsia="DengXian" w:hAnsi="Times New Roman" w:cs="Times New Roman"/>
                <w:sz w:val="18"/>
                <w:szCs w:val="20"/>
                <w:lang w:eastAsia="zh-CN"/>
              </w:rPr>
              <w:t>scenairos</w:t>
            </w:r>
            <w:proofErr w:type="spellEnd"/>
            <w:r w:rsidRPr="00397B97">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 xml:space="preserve">s </w:t>
            </w:r>
            <w:proofErr w:type="gramStart"/>
            <w:r w:rsidRPr="00397B97">
              <w:rPr>
                <w:rFonts w:ascii="Times New Roman" w:eastAsia="DengXian" w:hAnsi="Times New Roman" w:cs="Times New Roman"/>
                <w:sz w:val="18"/>
                <w:szCs w:val="20"/>
                <w:lang w:eastAsia="zh-CN"/>
              </w:rPr>
              <w:t>it</w:t>
            </w:r>
            <w:proofErr w:type="gramEnd"/>
            <w:r w:rsidRPr="00397B97">
              <w:rPr>
                <w:rFonts w:ascii="Times New Roman" w:eastAsia="DengXian" w:hAnsi="Times New Roman" w:cs="Times New Roman"/>
                <w:sz w:val="18"/>
                <w:szCs w:val="20"/>
                <w:lang w:eastAsia="zh-CN"/>
              </w:rPr>
              <w:t xml:space="preserve">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Is </w:t>
            </w:r>
            <w:proofErr w:type="gramStart"/>
            <w:r>
              <w:rPr>
                <w:rFonts w:ascii="Times New Roman" w:eastAsia="DengXian" w:hAnsi="Times New Roman" w:cs="Times New Roman"/>
                <w:sz w:val="18"/>
                <w:szCs w:val="20"/>
                <w:lang w:eastAsia="zh-CN"/>
              </w:rPr>
              <w:t>it</w:t>
            </w:r>
            <w:proofErr w:type="gramEnd"/>
            <w:r>
              <w:rPr>
                <w:rFonts w:ascii="Times New Roman" w:eastAsia="DengXian" w:hAnsi="Times New Roman" w:cs="Times New Roman"/>
                <w:sz w:val="18"/>
                <w:szCs w:val="20"/>
                <w:lang w:eastAsia="zh-CN"/>
              </w:rPr>
              <w:t xml:space="preserve"> correct understanding that the car penetration loss is applicable both for the CAR type UE (for mobility </w:t>
            </w:r>
            <w:proofErr w:type="spellStart"/>
            <w:r>
              <w:rPr>
                <w:rFonts w:ascii="Times New Roman" w:eastAsia="DengXian" w:hAnsi="Times New Roman" w:cs="Times New Roman"/>
                <w:sz w:val="18"/>
                <w:szCs w:val="20"/>
                <w:lang w:eastAsia="zh-CN"/>
              </w:rPr>
              <w:t>simualtion</w:t>
            </w:r>
            <w:proofErr w:type="spellEnd"/>
            <w:r>
              <w:rPr>
                <w:rFonts w:ascii="Times New Roman" w:eastAsia="DengXian" w:hAnsi="Times New Roman" w:cs="Times New Roman"/>
                <w:sz w:val="18"/>
                <w:szCs w:val="20"/>
                <w:lang w:eastAsia="zh-CN"/>
              </w:rPr>
              <w:t>)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The random orientation would apply only to Dense urban. </w:t>
            </w:r>
            <w:proofErr w:type="gramStart"/>
            <w:r>
              <w:rPr>
                <w:rFonts w:ascii="Times New Roman" w:hAnsi="Times New Roman" w:cs="Times New Roman"/>
                <w:sz w:val="18"/>
                <w:szCs w:val="20"/>
              </w:rPr>
              <w:t>Similar to</w:t>
            </w:r>
            <w:proofErr w:type="gramEnd"/>
            <w:r>
              <w:rPr>
                <w:rFonts w:ascii="Times New Roman" w:hAnsi="Times New Roman" w:cs="Times New Roman"/>
                <w:sz w:val="18"/>
                <w:szCs w:val="20"/>
              </w:rPr>
              <w:t xml:space="preserve">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lastRenderedPageBreak/>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 xml:space="preserve">egarding intra-cell mobility SLS: change # UEs per cell from 2 to 1, we are fine with this additional evaluation assumption. The current assumption 2 UEs per </w:t>
            </w:r>
            <w:proofErr w:type="spellStart"/>
            <w:r w:rsidRPr="00DC7A81">
              <w:rPr>
                <w:rFonts w:ascii="Times New Roman" w:hAnsi="Times New Roman" w:cs="Times New Roman"/>
                <w:sz w:val="18"/>
                <w:szCs w:val="20"/>
              </w:rPr>
              <w:t>cel</w:t>
            </w:r>
            <w:proofErr w:type="spellEnd"/>
            <w:r w:rsidRPr="00DC7A81">
              <w:rPr>
                <w:rFonts w:ascii="Times New Roman" w:hAnsi="Times New Roman" w:cs="Times New Roman"/>
                <w:sz w:val="18"/>
                <w:szCs w:val="20"/>
              </w:rPr>
              <w:t xml:space="preserve">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w:t>
            </w:r>
            <w:proofErr w:type="spellStart"/>
            <w:r w:rsidRPr="00DC7A81">
              <w:rPr>
                <w:rFonts w:ascii="Times New Roman" w:hAnsi="Times New Roman" w:cs="Times New Roman"/>
                <w:sz w:val="18"/>
                <w:szCs w:val="20"/>
              </w:rPr>
              <w:t>kepted</w:t>
            </w:r>
            <w:proofErr w:type="spellEnd"/>
            <w:r w:rsidRPr="00DC7A81">
              <w:rPr>
                <w:rFonts w:ascii="Times New Roman" w:hAnsi="Times New Roman" w:cs="Times New Roman"/>
                <w:sz w:val="18"/>
                <w:szCs w:val="20"/>
              </w:rPr>
              <w:t xml:space="preserve">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For item 9 and item 10, it can be assumed as an additional evaluation assumptions (optional), and the companies is </w:t>
            </w:r>
            <w:proofErr w:type="gramStart"/>
            <w:r>
              <w:rPr>
                <w:rFonts w:ascii="Times New Roman" w:hAnsi="Times New Roman" w:cs="Times New Roman"/>
                <w:sz w:val="18"/>
                <w:szCs w:val="20"/>
              </w:rPr>
              <w:t>encourage</w:t>
            </w:r>
            <w:proofErr w:type="gramEnd"/>
            <w:r>
              <w:rPr>
                <w:rFonts w:ascii="Times New Roman" w:hAnsi="Times New Roman" w:cs="Times New Roman"/>
                <w:sz w:val="18"/>
                <w:szCs w:val="20"/>
              </w:rPr>
              <w:t xml:space="preserv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Huawei, </w:t>
            </w:r>
            <w:proofErr w:type="spellStart"/>
            <w:r>
              <w:rPr>
                <w:rFonts w:ascii="Times New Roman" w:hAnsi="Times New Roman" w:cs="Times New Roman"/>
                <w:sz w:val="18"/>
                <w:szCs w:val="20"/>
              </w:rPr>
              <w:t>HiSilicon</w:t>
            </w:r>
            <w:proofErr w:type="spellEnd"/>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 xml:space="preserve">to report RRM measurement arrangement (RS overhead, beamforming strategy at </w:t>
            </w:r>
            <w:proofErr w:type="spellStart"/>
            <w:r w:rsidRPr="005F7BDF">
              <w:rPr>
                <w:rFonts w:ascii="Times New Roman" w:hAnsi="Times New Roman" w:cs="Times New Roman"/>
                <w:sz w:val="18"/>
                <w:szCs w:val="20"/>
              </w:rPr>
              <w:t>gNB</w:t>
            </w:r>
            <w:proofErr w:type="spellEnd"/>
            <w:r w:rsidRPr="005F7BDF">
              <w:rPr>
                <w:rFonts w:ascii="Times New Roman" w:hAnsi="Times New Roman" w:cs="Times New Roman"/>
                <w:sz w:val="18"/>
                <w:szCs w:val="20"/>
              </w:rPr>
              <w:t>/UE,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lastRenderedPageBreak/>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 xml:space="preserve">We </w:t>
            </w:r>
            <w:proofErr w:type="gramStart"/>
            <w:r>
              <w:rPr>
                <w:rFonts w:ascii="Times New Roman" w:hAnsi="Times New Roman" w:cs="Times New Roman"/>
                <w:sz w:val="18"/>
                <w:szCs w:val="18"/>
              </w:rPr>
              <w:t>prefer to have</w:t>
            </w:r>
            <w:proofErr w:type="gramEnd"/>
            <w:r>
              <w:rPr>
                <w:rFonts w:ascii="Times New Roman" w:hAnsi="Times New Roman" w:cs="Times New Roman"/>
                <w:sz w:val="18"/>
                <w:szCs w:val="18"/>
              </w:rPr>
              <w:t xml:space="preser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 xml:space="preserve">We additionally have concerns on the lack of randomness in UE drops. Since the UE is always dropped at the corner of the trajectory and all UEs in the system move in a somewhat coordinated manner,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93"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 xml:space="preserve">We recommend </w:t>
            </w:r>
            <w:proofErr w:type="gramStart"/>
            <w:r w:rsidRPr="0081632B">
              <w:rPr>
                <w:rFonts w:ascii="Times New Roman" w:hAnsi="Times New Roman" w:cs="Times New Roman"/>
                <w:sz w:val="18"/>
                <w:szCs w:val="18"/>
                <w:lang w:eastAsia="zh-CN"/>
              </w:rPr>
              <w:t>to consider</w:t>
            </w:r>
            <w:proofErr w:type="gramEnd"/>
            <w:r w:rsidRPr="0081632B">
              <w:rPr>
                <w:rFonts w:ascii="Times New Roman" w:hAnsi="Times New Roman" w:cs="Times New Roman"/>
                <w:sz w:val="18"/>
                <w:szCs w:val="18"/>
                <w:lang w:eastAsia="zh-CN"/>
              </w:rPr>
              <w:t xml:space="preserve"> RSRP measurement accuracy, especially for inter-cell mobility. Currently we are not sure whether L1-RSRP would result in some </w:t>
            </w:r>
            <w:proofErr w:type="spellStart"/>
            <w:r w:rsidRPr="0081632B">
              <w:rPr>
                <w:rFonts w:ascii="Times New Roman" w:hAnsi="Times New Roman" w:cs="Times New Roman"/>
                <w:sz w:val="18"/>
                <w:szCs w:val="18"/>
                <w:lang w:eastAsia="zh-CN"/>
              </w:rPr>
              <w:t>pingpong</w:t>
            </w:r>
            <w:proofErr w:type="spellEnd"/>
            <w:r w:rsidRPr="0081632B">
              <w:rPr>
                <w:rFonts w:ascii="Times New Roman" w:hAnsi="Times New Roman" w:cs="Times New Roman"/>
                <w:sz w:val="18"/>
                <w:szCs w:val="18"/>
                <w:lang w:eastAsia="zh-CN"/>
              </w:rPr>
              <w:t xml:space="preserve">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93"/>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 xml:space="preserve">Is </w:t>
            </w:r>
            <w:proofErr w:type="gramStart"/>
            <w:r>
              <w:rPr>
                <w:rFonts w:ascii="Times New Roman" w:hAnsi="Times New Roman" w:cs="Times New Roman"/>
                <w:bCs/>
                <w:sz w:val="18"/>
                <w:szCs w:val="18"/>
              </w:rPr>
              <w:t>it</w:t>
            </w:r>
            <w:proofErr w:type="gramEnd"/>
            <w:r>
              <w:rPr>
                <w:rFonts w:ascii="Times New Roman" w:hAnsi="Times New Roman" w:cs="Times New Roman"/>
                <w:bCs/>
                <w:sz w:val="18"/>
                <w:szCs w:val="18"/>
              </w:rPr>
              <w:t xml:space="preserve">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w:t>
            </w:r>
            <w:proofErr w:type="spellStart"/>
            <w:r>
              <w:rPr>
                <w:rFonts w:ascii="Times New Roman" w:eastAsia="DengXian" w:hAnsi="Times New Roman" w:cs="Times New Roman"/>
                <w:sz w:val="18"/>
                <w:szCs w:val="20"/>
                <w:lang w:eastAsia="zh-CN"/>
              </w:rPr>
              <w:t>MotM</w:t>
            </w:r>
            <w:proofErr w:type="spellEnd"/>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r w:rsidR="007A2B23" w:rsidRPr="00B3660F" w14:paraId="7BBFA332" w14:textId="77777777" w:rsidTr="001E6168">
        <w:trPr>
          <w:trHeight w:val="719"/>
        </w:trPr>
        <w:tc>
          <w:tcPr>
            <w:tcW w:w="1615" w:type="dxa"/>
          </w:tcPr>
          <w:p w14:paraId="0882DF16" w14:textId="78D805ED" w:rsidR="007A2B23" w:rsidRDefault="007A2B23"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Nokia/NSB</w:t>
            </w:r>
          </w:p>
        </w:tc>
        <w:tc>
          <w:tcPr>
            <w:tcW w:w="8280" w:type="dxa"/>
          </w:tcPr>
          <w:p w14:paraId="53B6223A" w14:textId="77777777" w:rsidR="007A2B23" w:rsidRPr="007A2B23" w:rsidRDefault="007A2B23" w:rsidP="007A2B23">
            <w:pPr>
              <w:rPr>
                <w:rFonts w:ascii="Times New Roman" w:eastAsia="Times New Roman" w:hAnsi="Times New Roman" w:cs="Times New Roman"/>
                <w:sz w:val="24"/>
                <w:szCs w:val="24"/>
                <w:lang w:val="en-GB" w:eastAsia="en-GB"/>
              </w:rPr>
            </w:pPr>
            <w:r w:rsidRPr="007A2B23">
              <w:rPr>
                <w:rFonts w:ascii="Times New Roman" w:eastAsia="Times New Roman" w:hAnsi="Times New Roman" w:cs="Times New Roman"/>
                <w:b/>
                <w:color w:val="201F1E"/>
                <w:sz w:val="18"/>
                <w:szCs w:val="18"/>
                <w:shd w:val="clear" w:color="auto" w:fill="FFFFFF"/>
                <w:lang w:val="en-GB" w:eastAsia="en-GB"/>
              </w:rPr>
              <w:t>Item 1</w:t>
            </w:r>
            <w:r w:rsidRPr="007A2B23">
              <w:rPr>
                <w:rFonts w:ascii="Times New Roman" w:eastAsia="Times New Roman" w:hAnsi="Times New Roman" w:cs="Times New Roman"/>
                <w:color w:val="201F1E"/>
                <w:sz w:val="18"/>
                <w:szCs w:val="18"/>
                <w:shd w:val="clear" w:color="auto" w:fill="FFFFFF"/>
                <w:lang w:val="en-GB" w:eastAsia="en-GB"/>
              </w:rPr>
              <w:t xml:space="preserve">: Support no LLS/SLS. We suggest L1/L2 signal based mobility enhancement to be studied on specific scenario or </w:t>
            </w:r>
            <w:proofErr w:type="spellStart"/>
            <w:r w:rsidRPr="007A2B23">
              <w:rPr>
                <w:rFonts w:ascii="Times New Roman" w:eastAsia="Times New Roman" w:hAnsi="Times New Roman" w:cs="Times New Roman"/>
                <w:color w:val="201F1E"/>
                <w:sz w:val="18"/>
                <w:szCs w:val="18"/>
                <w:shd w:val="clear" w:color="auto" w:fill="FFFFFF"/>
                <w:lang w:val="en-GB" w:eastAsia="en-GB"/>
              </w:rPr>
              <w:t>usecases</w:t>
            </w:r>
            <w:proofErr w:type="spellEnd"/>
            <w:r w:rsidRPr="007A2B23">
              <w:rPr>
                <w:rFonts w:ascii="Times New Roman" w:eastAsia="Times New Roman" w:hAnsi="Times New Roman" w:cs="Times New Roman"/>
                <w:color w:val="201F1E"/>
                <w:sz w:val="18"/>
                <w:szCs w:val="18"/>
                <w:shd w:val="clear" w:color="auto" w:fill="FFFFFF"/>
                <w:lang w:val="en-GB" w:eastAsia="en-GB"/>
              </w:rPr>
              <w:t xml:space="preserve"> first.</w:t>
            </w:r>
          </w:p>
          <w:p w14:paraId="0D4C0009"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2</w:t>
            </w:r>
            <w:r w:rsidRPr="007A2B23">
              <w:rPr>
                <w:rFonts w:ascii="inherit" w:eastAsia="Times New Roman" w:hAnsi="inherit" w:cs="Times New Roman"/>
                <w:color w:val="201F1E"/>
                <w:sz w:val="18"/>
                <w:szCs w:val="18"/>
                <w:bdr w:val="none" w:sz="0" w:space="0" w:color="auto" w:frame="1"/>
                <w:lang w:val="en-GB" w:eastAsia="en-GB"/>
              </w:rPr>
              <w:t>: Support</w:t>
            </w:r>
          </w:p>
          <w:p w14:paraId="37AA2180"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3</w:t>
            </w:r>
            <w:r w:rsidRPr="007A2B23">
              <w:rPr>
                <w:rFonts w:ascii="inherit" w:eastAsia="Times New Roman" w:hAnsi="inherit" w:cs="Times New Roman"/>
                <w:color w:val="201F1E"/>
                <w:sz w:val="18"/>
                <w:szCs w:val="18"/>
                <w:bdr w:val="none" w:sz="0" w:space="0" w:color="auto" w:frame="1"/>
                <w:lang w:val="en-GB" w:eastAsia="en-GB"/>
              </w:rPr>
              <w:t>: Support. For the evaluation of high mobility UE, we are O.K. to fix orientation of UE panels.</w:t>
            </w:r>
          </w:p>
          <w:p w14:paraId="14D4093D"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4</w:t>
            </w:r>
            <w:r w:rsidRPr="007A2B23">
              <w:rPr>
                <w:rFonts w:ascii="inherit" w:eastAsia="Times New Roman" w:hAnsi="inherit" w:cs="Times New Roman"/>
                <w:color w:val="201F1E"/>
                <w:sz w:val="18"/>
                <w:szCs w:val="18"/>
                <w:bdr w:val="none" w:sz="0" w:space="0" w:color="auto" w:frame="1"/>
                <w:lang w:val="en-GB" w:eastAsia="en-GB"/>
              </w:rPr>
              <w:t>: Support</w:t>
            </w:r>
          </w:p>
          <w:p w14:paraId="2573258E"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5</w:t>
            </w:r>
            <w:r w:rsidRPr="007A2B23">
              <w:rPr>
                <w:rFonts w:ascii="inherit" w:eastAsia="Times New Roman" w:hAnsi="inherit" w:cs="Times New Roman"/>
                <w:color w:val="201F1E"/>
                <w:sz w:val="18"/>
                <w:szCs w:val="18"/>
                <w:bdr w:val="none" w:sz="0" w:space="0" w:color="auto" w:frame="1"/>
                <w:lang w:val="en-GB" w:eastAsia="en-GB"/>
              </w:rPr>
              <w:t>: Support</w:t>
            </w:r>
          </w:p>
          <w:p w14:paraId="4D747B7F"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6</w:t>
            </w:r>
            <w:r w:rsidRPr="007A2B23">
              <w:rPr>
                <w:rFonts w:ascii="inherit" w:eastAsia="Times New Roman" w:hAnsi="inherit" w:cs="Times New Roman"/>
                <w:color w:val="201F1E"/>
                <w:sz w:val="18"/>
                <w:szCs w:val="18"/>
                <w:bdr w:val="none" w:sz="0" w:space="0" w:color="auto" w:frame="1"/>
                <w:lang w:val="en-GB" w:eastAsia="en-GB"/>
              </w:rPr>
              <w:t>: Support.</w:t>
            </w:r>
          </w:p>
          <w:p w14:paraId="08B298D9"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7</w:t>
            </w:r>
            <w:r w:rsidRPr="007A2B23">
              <w:rPr>
                <w:rFonts w:ascii="inherit" w:eastAsia="Times New Roman" w:hAnsi="inherit" w:cs="Times New Roman"/>
                <w:color w:val="201F1E"/>
                <w:sz w:val="18"/>
                <w:szCs w:val="18"/>
                <w:bdr w:val="none" w:sz="0" w:space="0" w:color="auto" w:frame="1"/>
                <w:lang w:val="en-GB" w:eastAsia="en-GB"/>
              </w:rPr>
              <w:t>: Not support</w:t>
            </w:r>
          </w:p>
          <w:p w14:paraId="469E6AEA"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8</w:t>
            </w:r>
            <w:r w:rsidRPr="007A2B23">
              <w:rPr>
                <w:rFonts w:ascii="inherit" w:eastAsia="Times New Roman" w:hAnsi="inherit" w:cs="Times New Roman"/>
                <w:color w:val="201F1E"/>
                <w:sz w:val="18"/>
                <w:szCs w:val="18"/>
                <w:bdr w:val="none" w:sz="0" w:space="0" w:color="auto" w:frame="1"/>
                <w:lang w:val="en-GB" w:eastAsia="en-GB"/>
              </w:rPr>
              <w:t>: Support</w:t>
            </w:r>
          </w:p>
          <w:p w14:paraId="467861AF" w14:textId="77777777"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9</w:t>
            </w:r>
            <w:r w:rsidRPr="007A2B23">
              <w:rPr>
                <w:rFonts w:ascii="inherit" w:eastAsia="Times New Roman" w:hAnsi="inherit" w:cs="Times New Roman"/>
                <w:color w:val="201F1E"/>
                <w:sz w:val="18"/>
                <w:szCs w:val="18"/>
                <w:bdr w:val="none" w:sz="0" w:space="0" w:color="auto" w:frame="1"/>
                <w:lang w:val="en-GB" w:eastAsia="en-GB"/>
              </w:rPr>
              <w:t>: Support</w:t>
            </w:r>
          </w:p>
          <w:p w14:paraId="1FB4F249" w14:textId="3BAF226C" w:rsidR="007A2B23" w:rsidRPr="007A2B23" w:rsidRDefault="007A2B23" w:rsidP="007A2B23">
            <w:pPr>
              <w:shd w:val="clear" w:color="auto" w:fill="FFFFFF"/>
              <w:textAlignment w:val="baseline"/>
              <w:rPr>
                <w:rFonts w:ascii="Times New Roman" w:eastAsia="Times New Roman" w:hAnsi="Times New Roman" w:cs="Times New Roman"/>
                <w:color w:val="201F1E"/>
                <w:sz w:val="18"/>
                <w:szCs w:val="18"/>
                <w:lang w:val="en-GB" w:eastAsia="en-GB"/>
              </w:rPr>
            </w:pPr>
            <w:r w:rsidRPr="007A2B23">
              <w:rPr>
                <w:rFonts w:ascii="inherit" w:eastAsia="Times New Roman" w:hAnsi="inherit" w:cs="Times New Roman"/>
                <w:b/>
                <w:color w:val="201F1E"/>
                <w:sz w:val="18"/>
                <w:szCs w:val="18"/>
                <w:bdr w:val="none" w:sz="0" w:space="0" w:color="auto" w:frame="1"/>
                <w:lang w:val="en-GB" w:eastAsia="en-GB"/>
              </w:rPr>
              <w:t>Item 10</w:t>
            </w:r>
            <w:r w:rsidRPr="007A2B23">
              <w:rPr>
                <w:rFonts w:ascii="inherit" w:eastAsia="Times New Roman" w:hAnsi="inherit" w:cs="Times New Roman"/>
                <w:color w:val="201F1E"/>
                <w:sz w:val="18"/>
                <w:szCs w:val="18"/>
                <w:bdr w:val="none" w:sz="0" w:space="0" w:color="auto" w:frame="1"/>
                <w:lang w:val="en-GB" w:eastAsia="en-GB"/>
              </w:rPr>
              <w:t>: No</w:t>
            </w:r>
            <w:r>
              <w:rPr>
                <w:rFonts w:ascii="inherit" w:eastAsia="Times New Roman" w:hAnsi="inherit" w:cs="Times New Roman"/>
                <w:color w:val="201F1E"/>
                <w:sz w:val="18"/>
                <w:szCs w:val="18"/>
                <w:bdr w:val="none" w:sz="0" w:space="0" w:color="auto" w:frame="1"/>
                <w:lang w:val="en-GB" w:eastAsia="en-GB"/>
              </w:rPr>
              <w:t>t</w:t>
            </w:r>
            <w:r w:rsidRPr="007A2B23">
              <w:rPr>
                <w:rFonts w:ascii="inherit" w:eastAsia="Times New Roman" w:hAnsi="inherit" w:cs="Times New Roman"/>
                <w:color w:val="201F1E"/>
                <w:sz w:val="18"/>
                <w:szCs w:val="18"/>
                <w:bdr w:val="none" w:sz="0" w:space="0" w:color="auto" w:frame="1"/>
                <w:lang w:val="en-GB" w:eastAsia="en-GB"/>
              </w:rPr>
              <w:t xml:space="preserve"> support</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94"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94"/>
      <w:proofErr w:type="spellEnd"/>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proofErr w:type="spellStart"/>
      <w:r w:rsidRPr="0039763A">
        <w:rPr>
          <w:rFonts w:cs="Times New Roman"/>
          <w:sz w:val="18"/>
          <w:szCs w:val="18"/>
          <w:lang w:eastAsia="ko-KR"/>
        </w:rPr>
        <w:t>Futurewei</w:t>
      </w:r>
      <w:proofErr w:type="spellEnd"/>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proofErr w:type="spellStart"/>
      <w:r w:rsidRPr="0039763A">
        <w:rPr>
          <w:rFonts w:cs="Times New Roman"/>
          <w:sz w:val="18"/>
          <w:szCs w:val="18"/>
          <w:lang w:eastAsia="ko-KR"/>
        </w:rPr>
        <w:t>Mediatek</w:t>
      </w:r>
      <w:proofErr w:type="spellEnd"/>
      <w:r w:rsidRPr="0039763A">
        <w:rPr>
          <w:rFonts w:cs="Times New Roman"/>
          <w:sz w:val="18"/>
          <w:szCs w:val="18"/>
          <w:lang w:eastAsia="ko-KR"/>
        </w:rPr>
        <w:t xml:space="preserve">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95"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9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BDEB" w14:textId="77777777" w:rsidR="009D1E6F" w:rsidRDefault="009D1E6F" w:rsidP="00FE429F">
      <w:r>
        <w:separator/>
      </w:r>
    </w:p>
  </w:endnote>
  <w:endnote w:type="continuationSeparator" w:id="0">
    <w:p w14:paraId="0EAFD9BE" w14:textId="77777777" w:rsidR="009D1E6F" w:rsidRDefault="009D1E6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3000509000000000000"/>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163C9" w14:textId="77777777" w:rsidR="009D1E6F" w:rsidRDefault="009D1E6F" w:rsidP="00FE429F">
      <w:r>
        <w:separator/>
      </w:r>
    </w:p>
  </w:footnote>
  <w:footnote w:type="continuationSeparator" w:id="0">
    <w:p w14:paraId="4E4FA4DF" w14:textId="77777777" w:rsidR="009D1E6F" w:rsidRDefault="009D1E6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6"/>
  </w:num>
  <w:num w:numId="15">
    <w:abstractNumId w:val="54"/>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5"/>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0"/>
  </w:num>
  <w:num w:numId="26">
    <w:abstractNumId w:val="13"/>
  </w:num>
  <w:num w:numId="27">
    <w:abstractNumId w:val="58"/>
  </w:num>
  <w:num w:numId="28">
    <w:abstractNumId w:val="36"/>
  </w:num>
  <w:num w:numId="29">
    <w:abstractNumId w:val="44"/>
  </w:num>
  <w:num w:numId="30">
    <w:abstractNumId w:val="57"/>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9"/>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3"/>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 w:numId="62">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Cao, Jeffrey">
    <w15:presenceInfo w15:providerId="AD" w15:userId="S-1-5-21-376907524-191846188-1232828436-501944"/>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4D91"/>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E39D9"/>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4D4"/>
    <w:rsid w:val="00781EA7"/>
    <w:rsid w:val="007845B5"/>
    <w:rsid w:val="00785BA5"/>
    <w:rsid w:val="00787AE9"/>
    <w:rsid w:val="00790CE0"/>
    <w:rsid w:val="00791513"/>
    <w:rsid w:val="007929EB"/>
    <w:rsid w:val="00794328"/>
    <w:rsid w:val="00795D66"/>
    <w:rsid w:val="007A021A"/>
    <w:rsid w:val="007A2B23"/>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E003F"/>
    <w:rsid w:val="009E0A56"/>
    <w:rsid w:val="009E1BFD"/>
    <w:rsid w:val="009E4D01"/>
    <w:rsid w:val="009E5754"/>
    <w:rsid w:val="009F1532"/>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81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150B"/>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4.png"/><Relationship Id="rId25" Type="http://schemas.openxmlformats.org/officeDocument/2006/relationships/package" Target="embeddings/Microsoft_Visio_Drawing677.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33.vsdx"/><Relationship Id="rId20" Type="http://schemas.openxmlformats.org/officeDocument/2006/relationships/package" Target="embeddings/Microsoft_Visio_Drawing344.vsdx"/><Relationship Id="rId29" Type="http://schemas.openxmlformats.org/officeDocument/2006/relationships/package" Target="embeddings/Microsoft_Visio_Drawing89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66.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1010.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vsdx"/><Relationship Id="rId22" Type="http://schemas.openxmlformats.org/officeDocument/2006/relationships/package" Target="embeddings/Microsoft_Visio_Drawing455.vsdx"/><Relationship Id="rId27" Type="http://schemas.openxmlformats.org/officeDocument/2006/relationships/package" Target="embeddings/Microsoft_Visio_Drawing788.vsdx"/><Relationship Id="rId30"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DCF7FD-1ADF-417F-BD72-FF7363A3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14225</Words>
  <Characters>81086</Characters>
  <Application>Microsoft Office Word</Application>
  <DocSecurity>0</DocSecurity>
  <Lines>675</Lines>
  <Paragraphs>190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95121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Mihai Enescu</cp:lastModifiedBy>
  <cp:revision>6</cp:revision>
  <dcterms:created xsi:type="dcterms:W3CDTF">2020-08-21T02:17:00Z</dcterms:created>
  <dcterms:modified xsi:type="dcterms:W3CDTF">2020-08-21T03:39:00Z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