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8pt;height:173.8pt" o:ole="">
                  <v:imagedata r:id="rId11" o:title=""/>
                </v:shape>
                <o:OLEObject Type="Embed" ProgID="Visio.Drawing.15" ShapeID="_x0000_i1025" DrawAspect="Content" ObjectID="_1659449591"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25D81CC7" w:rsidR="006B70C3" w:rsidRPr="00795D66" w:rsidDel="00C76EF6" w:rsidRDefault="00093811" w:rsidP="00C76EF6">
            <w:pPr>
              <w:snapToGrid w:val="0"/>
              <w:jc w:val="both"/>
              <w:rPr>
                <w:del w:id="3" w:author="Eko Onggosanusi" w:date="2020-08-20T16:37:00Z"/>
                <w:rFonts w:ascii="Times New Roman" w:hAnsi="Times New Roman" w:cs="Times New Roman"/>
                <w:sz w:val="18"/>
                <w:szCs w:val="18"/>
              </w:rPr>
            </w:pPr>
            <w:del w:id="4" w:author="Eko Onggosanusi" w:date="2020-08-20T16:37:00Z">
              <w:r w:rsidRPr="00795D66" w:rsidDel="00C76EF6">
                <w:rPr>
                  <w:rFonts w:ascii="Times New Roman" w:hAnsi="Times New Roman" w:cs="Times New Roman"/>
                  <w:sz w:val="18"/>
                  <w:szCs w:val="18"/>
                </w:rPr>
                <w:delText>There are four</w:delText>
              </w:r>
              <w:r w:rsidR="00F80BDC" w:rsidRPr="00795D66" w:rsidDel="00C76EF6">
                <w:rPr>
                  <w:rFonts w:ascii="Times New Roman" w:hAnsi="Times New Roman" w:cs="Times New Roman"/>
                  <w:sz w:val="18"/>
                  <w:szCs w:val="18"/>
                </w:rPr>
                <w:delText xml:space="preserve"> possible starting locations</w:delText>
              </w:r>
              <w:r w:rsidRPr="00795D66" w:rsidDel="00C76EF6">
                <w:rPr>
                  <w:rFonts w:ascii="Times New Roman" w:hAnsi="Times New Roman" w:cs="Times New Roman"/>
                  <w:sz w:val="18"/>
                  <w:szCs w:val="18"/>
                </w:rPr>
                <w:delText xml:space="preserve"> P, Q, R, and S as illustrated above f</w:delText>
              </w:r>
            </w:del>
            <w:ins w:id="5" w:author="Eko Onggosanusi" w:date="2020-08-20T16:37:00Z">
              <w:r w:rsidR="00C76EF6">
                <w:rPr>
                  <w:rFonts w:ascii="Times New Roman" w:hAnsi="Times New Roman" w:cs="Times New Roman"/>
                  <w:sz w:val="18"/>
                  <w:szCs w:val="18"/>
                </w:rPr>
                <w:t>F</w:t>
              </w:r>
            </w:ins>
            <w:r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del w:id="6" w:author="Eko Onggosanusi" w:date="2020-08-20T16:37:00Z">
              <w:r w:rsidRPr="00795D66" w:rsidDel="00C76EF6">
                <w:rPr>
                  <w:rFonts w:ascii="Times New Roman" w:hAnsi="Times New Roman" w:cs="Times New Roman"/>
                  <w:sz w:val="18"/>
                  <w:szCs w:val="18"/>
                </w:rPr>
                <w:delText xml:space="preserve">where </w:delText>
              </w:r>
            </w:del>
            <w:ins w:id="7" w:author="Eko Onggosanusi" w:date="2020-08-20T16:37:00Z">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ins>
            <w:r w:rsidRPr="00795D66">
              <w:rPr>
                <w:rFonts w:ascii="Times New Roman" w:hAnsi="Times New Roman" w:cs="Times New Roman"/>
                <w:sz w:val="18"/>
                <w:szCs w:val="18"/>
              </w:rPr>
              <w:t>d=30m</w:t>
            </w:r>
            <w:del w:id="8" w:author="Eko Onggosanusi" w:date="2020-08-20T16:37:00Z">
              <w:r w:rsidRPr="00795D66" w:rsidDel="00C76EF6">
                <w:rPr>
                  <w:rFonts w:ascii="Times New Roman" w:hAnsi="Times New Roman" w:cs="Times New Roman"/>
                  <w:sz w:val="18"/>
                  <w:szCs w:val="18"/>
                </w:rPr>
                <w:delText xml:space="preserve"> and x=</w:delText>
              </w:r>
              <w:r w:rsidR="00C124D1" w:rsidRPr="00795D66" w:rsidDel="00C76EF6">
                <w:rPr>
                  <w:rFonts w:ascii="Times New Roman" w:hAnsi="Times New Roman" w:cs="Times New Roman"/>
                  <w:sz w:val="18"/>
                  <w:szCs w:val="18"/>
                </w:rPr>
                <w:delText>4m</w:delText>
              </w:r>
            </w:del>
            <w:ins w:id="9" w:author="Eko Onggosanusi" w:date="2020-08-20T16:37:00Z">
              <w:r w:rsidR="00C76EF6">
                <w:rPr>
                  <w:rFonts w:ascii="Times New Roman" w:hAnsi="Times New Roman" w:cs="Times New Roman"/>
                  <w:sz w:val="18"/>
                  <w:szCs w:val="18"/>
                </w:rPr>
                <w:t>,</w:t>
              </w:r>
            </w:ins>
            <w:del w:id="10" w:author="Eko Onggosanusi" w:date="2020-08-20T16:37:00Z">
              <w:r w:rsidR="00C124D1" w:rsidRPr="00795D66" w:rsidDel="00C76EF6">
                <w:rPr>
                  <w:rFonts w:ascii="Times New Roman" w:hAnsi="Times New Roman" w:cs="Times New Roman"/>
                  <w:sz w:val="18"/>
                  <w:szCs w:val="18"/>
                </w:rPr>
                <w:delText>.</w:delText>
              </w:r>
            </w:del>
            <w:ins w:id="11" w:author="Eko Onggosanusi" w:date="2020-08-20T16:37:00Z">
              <w:r w:rsidR="00C76EF6">
                <w:rPr>
                  <w:rFonts w:ascii="Times New Roman" w:hAnsi="Times New Roman" w:cs="Times New Roman"/>
                  <w:sz w:val="18"/>
                  <w:szCs w:val="18"/>
                </w:rPr>
                <w:t xml:space="preserve"> the UE </w:t>
              </w:r>
            </w:ins>
          </w:p>
          <w:p w14:paraId="480C23CE" w14:textId="6ED4D475" w:rsidR="00F80BDC" w:rsidRPr="00795D66" w:rsidDel="00C76EF6" w:rsidRDefault="00F80BDC">
            <w:pPr>
              <w:snapToGrid w:val="0"/>
              <w:jc w:val="both"/>
              <w:rPr>
                <w:del w:id="12" w:author="Eko Onggosanusi" w:date="2020-08-20T16:37:00Z"/>
                <w:rFonts w:ascii="Times New Roman" w:hAnsi="Times New Roman" w:cs="Times New Roman"/>
                <w:sz w:val="18"/>
                <w:szCs w:val="18"/>
              </w:rPr>
            </w:pPr>
          </w:p>
          <w:p w14:paraId="0CED0D66" w14:textId="141F673E" w:rsidR="00B80EFC" w:rsidRPr="00795D66" w:rsidDel="00C76EF6" w:rsidRDefault="00B80EFC">
            <w:pPr>
              <w:snapToGrid w:val="0"/>
              <w:jc w:val="both"/>
              <w:rPr>
                <w:del w:id="13" w:author="Eko Onggosanusi" w:date="2020-08-20T16:37:00Z"/>
                <w:rFonts w:ascii="Times New Roman" w:hAnsi="Times New Roman" w:cs="Times New Roman"/>
                <w:sz w:val="18"/>
                <w:szCs w:val="18"/>
              </w:rPr>
            </w:pPr>
            <w:del w:id="14" w:author="Eko Onggosanusi" w:date="2020-08-20T16:37:00Z">
              <w:r w:rsidRPr="00795D66" w:rsidDel="00C76EF6">
                <w:rPr>
                  <w:rFonts w:ascii="Times New Roman" w:hAnsi="Times New Roman" w:cs="Times New Roman"/>
                  <w:sz w:val="18"/>
                  <w:szCs w:val="18"/>
                </w:rPr>
                <w:delText>T</w:delText>
              </w:r>
              <w:r w:rsidR="00C10996" w:rsidRPr="00795D66" w:rsidDel="00C76EF6">
                <w:rPr>
                  <w:rFonts w:ascii="Times New Roman" w:hAnsi="Times New Roman" w:cs="Times New Roman"/>
                  <w:sz w:val="18"/>
                  <w:szCs w:val="18"/>
                </w:rPr>
                <w:delText>here are t</w:delText>
              </w:r>
              <w:r w:rsidRPr="00795D66" w:rsidDel="00C76EF6">
                <w:rPr>
                  <w:rFonts w:ascii="Times New Roman" w:hAnsi="Times New Roman" w:cs="Times New Roman"/>
                  <w:sz w:val="18"/>
                  <w:szCs w:val="18"/>
                </w:rPr>
                <w:delText xml:space="preserve">wo possible randomly selected trajectory lines for the </w:delText>
              </w:r>
              <w:r w:rsidR="00083A34" w:rsidDel="00C76EF6">
                <w:rPr>
                  <w:rFonts w:ascii="Times New Roman" w:hAnsi="Times New Roman" w:cs="Times New Roman"/>
                  <w:sz w:val="18"/>
                  <w:szCs w:val="18"/>
                </w:rPr>
                <w:delText xml:space="preserve">dropped </w:delText>
              </w:r>
              <w:r w:rsidR="006B70C3" w:rsidRPr="00795D66" w:rsidDel="00C76EF6">
                <w:rPr>
                  <w:rFonts w:ascii="Times New Roman" w:hAnsi="Times New Roman" w:cs="Times New Roman"/>
                  <w:sz w:val="18"/>
                  <w:szCs w:val="18"/>
                </w:rPr>
                <w:delText>UE</w:delText>
              </w:r>
              <w:r w:rsidRPr="00795D66" w:rsidDel="00C76EF6">
                <w:rPr>
                  <w:rFonts w:ascii="Times New Roman" w:hAnsi="Times New Roman" w:cs="Times New Roman"/>
                  <w:sz w:val="18"/>
                  <w:szCs w:val="18"/>
                </w:rPr>
                <w:delText>:</w:delText>
              </w:r>
            </w:del>
          </w:p>
          <w:p w14:paraId="1BE0EA7E" w14:textId="13C868C7" w:rsidR="00B80EFC" w:rsidRPr="00795D66" w:rsidRDefault="00B80EFC" w:rsidP="00C76EF6">
            <w:pPr>
              <w:snapToGrid w:val="0"/>
              <w:jc w:val="both"/>
              <w:rPr>
                <w:rFonts w:ascii="Times New Roman" w:hAnsi="Times New Roman" w:cs="Times New Roman"/>
                <w:sz w:val="18"/>
                <w:szCs w:val="18"/>
              </w:rPr>
            </w:pPr>
            <w:del w:id="15" w:author="Eko Onggosanusi" w:date="2020-08-20T16:37:00Z">
              <w:r w:rsidRPr="00795D66" w:rsidDel="00C76EF6">
                <w:rPr>
                  <w:rFonts w:ascii="Times New Roman" w:hAnsi="Times New Roman" w:cs="Times New Roman"/>
                  <w:sz w:val="18"/>
                  <w:szCs w:val="18"/>
                </w:rPr>
                <w:delText xml:space="preserve">Tr1: A UE </w:delText>
              </w:r>
            </w:del>
            <w:r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1DDC85ED" w:rsidR="00B80EFC" w:rsidRPr="00795D66" w:rsidDel="00C76EF6" w:rsidRDefault="00B80EFC" w:rsidP="00795D66">
            <w:pPr>
              <w:pStyle w:val="ListParagraph"/>
              <w:numPr>
                <w:ilvl w:val="0"/>
                <w:numId w:val="33"/>
              </w:numPr>
              <w:snapToGrid w:val="0"/>
              <w:spacing w:after="0" w:line="240" w:lineRule="auto"/>
              <w:contextualSpacing w:val="0"/>
              <w:jc w:val="both"/>
              <w:rPr>
                <w:del w:id="16" w:author="Eko Onggosanusi" w:date="2020-08-20T16:38:00Z"/>
                <w:rFonts w:ascii="Times New Roman" w:hAnsi="Times New Roman" w:cs="Times New Roman"/>
                <w:sz w:val="18"/>
                <w:szCs w:val="18"/>
              </w:rPr>
            </w:pPr>
            <w:del w:id="17" w:author="Eko Onggosanusi" w:date="2020-08-20T16:38:00Z">
              <w:r w:rsidRPr="00795D66" w:rsidDel="00C76EF6">
                <w:rPr>
                  <w:rFonts w:ascii="Times New Roman" w:hAnsi="Times New Roman" w:cs="Times New Roman"/>
                  <w:sz w:val="18"/>
                  <w:szCs w:val="18"/>
                </w:rPr>
                <w:delText xml:space="preserve">Tr2: A UE starts </w:delText>
              </w:r>
              <w:r w:rsidR="00775253" w:rsidRPr="00795D66" w:rsidDel="00C76EF6">
                <w:rPr>
                  <w:rFonts w:ascii="Times New Roman" w:hAnsi="Times New Roman" w:cs="Times New Roman"/>
                  <w:sz w:val="18"/>
                  <w:szCs w:val="18"/>
                </w:rPr>
                <w:delText xml:space="preserve">at R </w:delText>
              </w:r>
              <w:r w:rsidRPr="00795D66" w:rsidDel="00C76EF6">
                <w:rPr>
                  <w:rFonts w:ascii="Times New Roman" w:hAnsi="Times New Roman" w:cs="Times New Roman"/>
                  <w:sz w:val="18"/>
                  <w:szCs w:val="18"/>
                </w:rPr>
                <w:delText xml:space="preserve">and moves </w:delText>
              </w:r>
              <w:r w:rsidR="00785BA5" w:rsidRPr="00795D66" w:rsidDel="00C76EF6">
                <w:rPr>
                  <w:rFonts w:ascii="Times New Roman" w:hAnsi="Times New Roman" w:cs="Times New Roman"/>
                  <w:sz w:val="18"/>
                  <w:szCs w:val="18"/>
                </w:rPr>
                <w:delText xml:space="preserve">along the 120-deg line </w:delText>
              </w:r>
              <w:r w:rsidRPr="00795D66" w:rsidDel="00C76EF6">
                <w:rPr>
                  <w:rFonts w:ascii="Times New Roman" w:hAnsi="Times New Roman" w:cs="Times New Roman"/>
                  <w:sz w:val="18"/>
                  <w:szCs w:val="18"/>
                </w:rPr>
                <w:delText>upward</w:delText>
              </w:r>
              <w:r w:rsidR="00182247" w:rsidRPr="00795D66" w:rsidDel="00C76EF6">
                <w:rPr>
                  <w:rFonts w:ascii="Times New Roman" w:hAnsi="Times New Roman" w:cs="Times New Roman"/>
                  <w:sz w:val="18"/>
                  <w:szCs w:val="18"/>
                </w:rPr>
                <w:delText xml:space="preserve"> to S</w:delText>
              </w:r>
            </w:del>
          </w:p>
          <w:p w14:paraId="02DEC15C" w14:textId="77777777" w:rsidR="001B0382" w:rsidRDefault="001B0382" w:rsidP="00795D66">
            <w:pPr>
              <w:snapToGrid w:val="0"/>
              <w:rPr>
                <w:ins w:id="18" w:author="Eko Onggosanusi" w:date="2020-08-20T16:40:00Z"/>
                <w:rFonts w:ascii="Times New Roman" w:hAnsi="Times New Roman" w:cs="Times New Roman"/>
                <w:color w:val="000000"/>
                <w:sz w:val="18"/>
                <w:szCs w:val="18"/>
                <w:lang w:eastAsia="en-US"/>
              </w:rPr>
            </w:pPr>
          </w:p>
          <w:p w14:paraId="5100408E" w14:textId="36AC99D3" w:rsidR="005A515B" w:rsidRDefault="00C76EF6" w:rsidP="00795D66">
            <w:pPr>
              <w:snapToGrid w:val="0"/>
              <w:rPr>
                <w:ins w:id="19" w:author="Eko Onggosanusi" w:date="2020-08-20T16:40:00Z"/>
                <w:rFonts w:ascii="Times New Roman" w:hAnsi="Times New Roman" w:cs="Times New Roman"/>
                <w:color w:val="000000"/>
                <w:sz w:val="18"/>
                <w:szCs w:val="18"/>
                <w:lang w:eastAsia="en-US"/>
              </w:rPr>
            </w:pPr>
            <w:ins w:id="20" w:author="Eko Onggosanusi" w:date="2020-08-20T16:39:00Z">
              <w:r w:rsidRPr="00C76EF6">
                <w:rPr>
                  <w:rFonts w:ascii="Times New Roman" w:hAnsi="Times New Roman" w:cs="Times New Roman"/>
                  <w:color w:val="000000"/>
                  <w:sz w:val="18"/>
                  <w:szCs w:val="18"/>
                  <w:lang w:eastAsia="en-US"/>
                </w:rPr>
                <w:t xml:space="preserve">Note: 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ins>
            <w:ins w:id="21" w:author="Eko Onggosanusi" w:date="2020-08-20T16:40:00Z">
              <w:r w:rsidR="001B0382">
                <w:rPr>
                  <w:rFonts w:ascii="Times New Roman" w:hAnsi="Times New Roman" w:cs="Times New Roman"/>
                  <w:color w:val="000000"/>
                  <w:sz w:val="18"/>
                  <w:szCs w:val="18"/>
                  <w:lang w:eastAsia="en-US"/>
                </w:rPr>
                <w:t>.</w:t>
              </w:r>
            </w:ins>
          </w:p>
          <w:p w14:paraId="1695FE5C" w14:textId="134BDD93" w:rsidR="001B0382" w:rsidRDefault="001B0382" w:rsidP="00795D66">
            <w:pPr>
              <w:snapToGrid w:val="0"/>
              <w:rPr>
                <w:ins w:id="22" w:author="Eko Onggosanusi" w:date="2020-08-20T16:40:00Z"/>
                <w:rFonts w:ascii="Times New Roman" w:hAnsi="Times New Roman" w:cs="Times New Roman"/>
                <w:color w:val="000000"/>
                <w:sz w:val="18"/>
                <w:szCs w:val="18"/>
                <w:lang w:eastAsia="en-US"/>
              </w:rPr>
            </w:pPr>
          </w:p>
          <w:p w14:paraId="6080152F" w14:textId="6A8C1481" w:rsidR="001B0382" w:rsidRDefault="001B0382" w:rsidP="00795D66">
            <w:pPr>
              <w:snapToGrid w:val="0"/>
              <w:rPr>
                <w:ins w:id="23" w:author="Eko Onggosanusi" w:date="2020-08-20T16:51:00Z"/>
                <w:rFonts w:ascii="Times New Roman" w:hAnsi="Times New Roman" w:cs="Times New Roman"/>
                <w:color w:val="000000"/>
                <w:sz w:val="18"/>
                <w:szCs w:val="18"/>
                <w:lang w:eastAsia="en-US"/>
              </w:rPr>
            </w:pPr>
            <w:ins w:id="24" w:author="Eko Onggosanusi" w:date="2020-08-20T16:40:00Z">
              <w:r>
                <w:rPr>
                  <w:rFonts w:ascii="Times New Roman" w:hAnsi="Times New Roman" w:cs="Times New Roman"/>
                  <w:color w:val="000000"/>
                  <w:sz w:val="18"/>
                  <w:szCs w:val="18"/>
                  <w:lang w:eastAsia="en-US"/>
                </w:rPr>
                <w:t xml:space="preserve">Note: Optionally, if </w:t>
              </w:r>
            </w:ins>
            <w:ins w:id="25" w:author="Eko Onggosanusi" w:date="2020-08-20T16:50:00Z">
              <w:r w:rsidR="003B247C">
                <w:rPr>
                  <w:rFonts w:ascii="Times New Roman" w:hAnsi="Times New Roman" w:cs="Times New Roman"/>
                  <w:color w:val="000000"/>
                  <w:sz w:val="18"/>
                  <w:szCs w:val="18"/>
                  <w:lang w:eastAsia="en-US"/>
                </w:rPr>
                <w:t xml:space="preserve">for some reason </w:t>
              </w:r>
            </w:ins>
            <w:ins w:id="26" w:author="Eko Onggosanusi" w:date="2020-08-20T16:40:00Z">
              <w:r>
                <w:rPr>
                  <w:rFonts w:ascii="Times New Roman" w:hAnsi="Times New Roman" w:cs="Times New Roman"/>
                  <w:color w:val="000000"/>
                  <w:sz w:val="18"/>
                  <w:szCs w:val="18"/>
                  <w:lang w:eastAsia="en-US"/>
                </w:rPr>
                <w:t xml:space="preserve">a company </w:t>
              </w:r>
            </w:ins>
            <w:ins w:id="27" w:author="Eko Onggosanusi" w:date="2020-08-20T16:41:00Z">
              <w:r>
                <w:rPr>
                  <w:rFonts w:ascii="Times New Roman" w:hAnsi="Times New Roman" w:cs="Times New Roman"/>
                  <w:color w:val="000000"/>
                  <w:sz w:val="18"/>
                  <w:szCs w:val="18"/>
                  <w:lang w:eastAsia="en-US"/>
                </w:rPr>
                <w:t xml:space="preserve">would like to simulate only one cell/sector, the company should clearly state this </w:t>
              </w:r>
            </w:ins>
            <w:ins w:id="28" w:author="Eko Onggosanusi" w:date="2020-08-20T16:50:00Z">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 xml:space="preserve">contribution, including the assumed interference </w:t>
              </w:r>
            </w:ins>
            <w:ins w:id="29" w:author="Eko Onggosanusi" w:date="2020-08-20T16:51:00Z">
              <w:r w:rsidR="00FB66C5">
                <w:rPr>
                  <w:rFonts w:ascii="Times New Roman" w:hAnsi="Times New Roman" w:cs="Times New Roman"/>
                  <w:color w:val="000000"/>
                  <w:sz w:val="18"/>
                  <w:szCs w:val="18"/>
                  <w:lang w:eastAsia="en-US"/>
                </w:rPr>
                <w:t>model.</w:t>
              </w:r>
            </w:ins>
          </w:p>
          <w:p w14:paraId="1AFB8B6E" w14:textId="77777777" w:rsidR="00BC64BD" w:rsidRPr="00C76EF6" w:rsidRDefault="00BC64BD" w:rsidP="00795D66">
            <w:pPr>
              <w:snapToGrid w:val="0"/>
              <w:rPr>
                <w:ins w:id="30" w:author="Eko Onggosanusi" w:date="2020-08-20T16:39:00Z"/>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7pt;height:94pt;mso-width-percent:0;mso-height-percent:0;mso-width-percent:0;mso-height-percent:0" o:ole="">
                  <v:imagedata r:id="rId13" o:title=""/>
                </v:shape>
                <o:OLEObject Type="Embed" ProgID="Visio.Drawing.15" ShapeID="_x0000_i1026" DrawAspect="Content" ObjectID="_1659449592"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ins w:id="31" w:author="Eko Onggosanusi" w:date="2020-08-20T16:51:00Z"/>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ins w:id="32" w:author="Eko Onggosanusi" w:date="2020-08-20T16:53:00Z">
              <w:r w:rsidR="000B0582">
                <w:rPr>
                  <w:rFonts w:ascii="Times New Roman" w:hAnsi="Times New Roman" w:cs="Times New Roman"/>
                  <w:sz w:val="18"/>
                </w:rPr>
                <w:t xml:space="preserve">. The </w:t>
              </w:r>
            </w:ins>
            <w:ins w:id="33" w:author="Eko Onggosanusi" w:date="2020-08-20T16:54:00Z">
              <w:r w:rsidR="000B0582">
                <w:rPr>
                  <w:rFonts w:ascii="Times New Roman" w:hAnsi="Times New Roman" w:cs="Times New Roman"/>
                  <w:sz w:val="18"/>
                </w:rPr>
                <w:t xml:space="preserve">DL transmission is based on </w:t>
              </w:r>
            </w:ins>
            <w:ins w:id="34" w:author="Eko Onggosanusi" w:date="2020-08-20T16:53:00Z">
              <w:r w:rsidR="000B0582">
                <w:rPr>
                  <w:rFonts w:ascii="Times New Roman" w:hAnsi="Times New Roman" w:cs="Times New Roman"/>
                  <w:sz w:val="18"/>
                </w:rPr>
                <w:t xml:space="preserve">dynamic point selection (DPS) instead of, e.g. </w:t>
              </w:r>
            </w:ins>
            <w:ins w:id="35" w:author="Eko Onggosanusi" w:date="2020-08-20T16:54:00Z">
              <w:r w:rsidR="000B0582">
                <w:rPr>
                  <w:rFonts w:ascii="Times New Roman" w:hAnsi="Times New Roman" w:cs="Times New Roman"/>
                  <w:sz w:val="18"/>
                </w:rPr>
                <w:t>SFN.</w:t>
              </w:r>
              <w:r w:rsidR="006046AE">
                <w:rPr>
                  <w:rFonts w:ascii="Times New Roman" w:hAnsi="Times New Roman" w:cs="Times New Roman"/>
                  <w:sz w:val="18"/>
                </w:rPr>
                <w:t xml:space="preserve"> Therefore, one UE receives transmission only from one RRH at a time.</w:t>
              </w:r>
            </w:ins>
          </w:p>
          <w:p w14:paraId="6E98FF6B" w14:textId="77777777" w:rsidR="00BC64BD" w:rsidRDefault="00BC64BD" w:rsidP="0086164B">
            <w:pPr>
              <w:rPr>
                <w:ins w:id="36" w:author="Eko Onggosanusi" w:date="2020-08-20T16:51:00Z"/>
                <w:rFonts w:ascii="Times New Roman" w:hAnsi="Times New Roman" w:cs="Times New Roman"/>
                <w:sz w:val="18"/>
              </w:rPr>
            </w:pPr>
          </w:p>
          <w:p w14:paraId="5D590907" w14:textId="18D0BCF6" w:rsidR="000B0582" w:rsidRPr="00706E78" w:rsidRDefault="00BC64BD" w:rsidP="001E1D08">
            <w:pPr>
              <w:rPr>
                <w:rFonts w:ascii="Times New Roman" w:hAnsi="Times New Roman" w:cs="Times New Roman"/>
                <w:sz w:val="18"/>
              </w:rPr>
            </w:pPr>
            <w:ins w:id="37" w:author="Eko Onggosanusi" w:date="2020-08-20T16:52:00Z">
              <w:r>
                <w:rPr>
                  <w:rFonts w:ascii="Times New Roman" w:hAnsi="Times New Roman" w:cs="Times New Roman"/>
                  <w:sz w:val="18"/>
                </w:rPr>
                <w:t>[</w:t>
              </w:r>
            </w:ins>
            <w:ins w:id="38" w:author="Eko Onggosanusi" w:date="2020-08-20T16:51:00Z">
              <w:r>
                <w:rPr>
                  <w:rFonts w:ascii="Times New Roman" w:hAnsi="Times New Roman" w:cs="Times New Roman"/>
                  <w:sz w:val="18"/>
                </w:rPr>
                <w:t>For inter-cell</w:t>
              </w:r>
            </w:ins>
            <w:ins w:id="39" w:author="Eko Onggosanusi" w:date="2020-08-20T16:52:00Z">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Pr>
                  <w:rFonts w:ascii="Times New Roman" w:hAnsi="Times New Roman" w:cs="Times New Roman"/>
                  <w:sz w:val="18"/>
                </w:rPr>
                <w:t>]</w:t>
              </w:r>
            </w:ins>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40"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40"/>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lastRenderedPageBreak/>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025743EB" w:rsidR="007C4F45" w:rsidRDefault="00CE2377" w:rsidP="00466B5F">
      <w:pPr>
        <w:snapToGrid w:val="0"/>
        <w:spacing w:after="120" w:line="288" w:lineRule="auto"/>
        <w:contextualSpacing/>
        <w:jc w:val="both"/>
        <w:rPr>
          <w:ins w:id="41" w:author="Eko Onggosanusi" w:date="2020-08-20T17:02:00Z"/>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del w:id="42" w:author="Eko Onggosanusi" w:date="2020-08-20T17:01:00Z">
        <w:r w:rsidR="00AF06BC" w:rsidDel="00A47DB6">
          <w:rPr>
            <w:rFonts w:ascii="Times New Roman" w:hAnsi="Times New Roman" w:cs="Times New Roman"/>
            <w:sz w:val="20"/>
            <w:szCs w:val="20"/>
          </w:rPr>
          <w:delText>[...]</w:delText>
        </w:r>
      </w:del>
      <w:ins w:id="43" w:author="Eko Onggosanusi" w:date="2020-08-20T17:07:00Z">
        <w:r w:rsidR="002C2FCB">
          <w:rPr>
            <w:rFonts w:ascii="Times New Roman" w:hAnsi="Times New Roman" w:cs="Times New Roman"/>
            <w:sz w:val="20"/>
            <w:szCs w:val="20"/>
          </w:rPr>
          <w:t xml:space="preserve">For evaluating issues pertaining to inter-cell mobility, </w:t>
        </w:r>
      </w:ins>
      <w:ins w:id="44" w:author="Eko Onggosanusi" w:date="2020-08-20T17:01:00Z">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ins>
      <w:ins w:id="45" w:author="Eko Onggosanusi" w:date="2020-08-20T17:06:00Z">
        <w:r w:rsidR="00545709">
          <w:rPr>
            <w:rFonts w:ascii="Times New Roman" w:hAnsi="Times New Roman" w:cs="Times New Roman"/>
            <w:color w:val="000000" w:themeColor="text1"/>
            <w:sz w:val="20"/>
            <w:szCs w:val="20"/>
          </w:rPr>
          <w:t xml:space="preserve"> following</w:t>
        </w:r>
      </w:ins>
      <w:ins w:id="46" w:author="Eko Onggosanusi" w:date="2020-08-20T17:07:00Z">
        <w:r w:rsidR="00545709">
          <w:rPr>
            <w:rFonts w:ascii="Times New Roman" w:hAnsi="Times New Roman" w:cs="Times New Roman"/>
            <w:color w:val="000000" w:themeColor="text1"/>
            <w:sz w:val="20"/>
            <w:szCs w:val="20"/>
          </w:rPr>
          <w:t xml:space="preserve"> modification</w:t>
        </w:r>
      </w:ins>
      <w:ins w:id="47" w:author="Eko Onggosanusi" w:date="2020-08-20T17:02:00Z">
        <w:r w:rsidR="000F23A3">
          <w:rPr>
            <w:rFonts w:ascii="Times New Roman" w:hAnsi="Times New Roman" w:cs="Times New Roman"/>
            <w:color w:val="000000" w:themeColor="text1"/>
            <w:sz w:val="20"/>
            <w:szCs w:val="20"/>
          </w:rPr>
          <w:t>:</w:t>
        </w:r>
      </w:ins>
    </w:p>
    <w:p w14:paraId="50D9615E" w14:textId="7AFEC7BB" w:rsidR="000F23A3" w:rsidRPr="000F23A3" w:rsidRDefault="000F23A3" w:rsidP="000F23A3">
      <w:pPr>
        <w:pStyle w:val="ListParagraph"/>
        <w:numPr>
          <w:ilvl w:val="0"/>
          <w:numId w:val="61"/>
        </w:numPr>
        <w:snapToGrid w:val="0"/>
        <w:spacing w:after="120" w:line="288" w:lineRule="auto"/>
        <w:jc w:val="both"/>
        <w:rPr>
          <w:rFonts w:ascii="Times New Roman" w:hAnsi="Times New Roman" w:cs="Times New Roman"/>
          <w:sz w:val="20"/>
          <w:szCs w:val="20"/>
        </w:rPr>
      </w:pPr>
      <w:ins w:id="48" w:author="Eko Onggosanusi" w:date="2020-08-20T17:02:00Z">
        <w:r>
          <w:rPr>
            <w:rFonts w:ascii="Times New Roman" w:hAnsi="Times New Roman" w:cs="Times New Roman"/>
            <w:sz w:val="20"/>
            <w:szCs w:val="20"/>
          </w:rPr>
          <w:t>[Details ...]</w:t>
        </w:r>
      </w:ins>
    </w:p>
    <w:p w14:paraId="37CF1413" w14:textId="7F396CB2" w:rsidR="00B52C29" w:rsidRDefault="00B52C29" w:rsidP="00545709">
      <w:pPr>
        <w:snapToGrid w:val="0"/>
        <w:spacing w:after="120" w:line="288" w:lineRule="auto"/>
        <w:jc w:val="center"/>
        <w:rPr>
          <w:rFonts w:ascii="Times New Roman" w:hAnsi="Times New Roman" w:cs="Times New Roman"/>
          <w:noProof/>
          <w:sz w:val="18"/>
          <w:szCs w:val="18"/>
        </w:rPr>
      </w:pPr>
    </w:p>
    <w:p w14:paraId="29DD3CC5" w14:textId="77777777" w:rsidR="00545709" w:rsidRDefault="00545709" w:rsidP="00545709">
      <w:pPr>
        <w:snapToGrid w:val="0"/>
        <w:spacing w:after="120" w:line="288" w:lineRule="auto"/>
        <w:jc w:val="center"/>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3F6CE3" w:rsidP="000E61E9">
      <w:pPr>
        <w:snapToGrid w:val="0"/>
        <w:spacing w:after="120" w:line="288" w:lineRule="auto"/>
        <w:jc w:val="center"/>
        <w:rPr>
          <w:noProof/>
        </w:rPr>
      </w:pPr>
      <w:r>
        <w:rPr>
          <w:noProof/>
        </w:rPr>
        <w:object w:dxaOrig="19153" w:dyaOrig="19453" w14:anchorId="17F0D621">
          <v:shape id="_x0000_i1027" type="#_x0000_t75" alt="" style="width:212.8pt;height:3in;mso-width-percent:0;mso-height-percent:0;mso-width-percent:0;mso-height-percent:0" o:ole="">
            <v:imagedata r:id="rId15" o:title=""/>
          </v:shape>
          <o:OLEObject Type="Embed" ProgID="Visio.Drawing.15" ShapeID="_x0000_i1027" DrawAspect="Content" ObjectID="_1659449593" r:id="rId16"/>
        </w:object>
      </w:r>
    </w:p>
    <w:p w14:paraId="6943DDFC" w14:textId="444808F5" w:rsidR="000E61E9" w:rsidRDefault="000E61E9" w:rsidP="000E61E9">
      <w:pPr>
        <w:pStyle w:val="Caption"/>
        <w:jc w:val="center"/>
        <w:rPr>
          <w:rFonts w:ascii="Times New Roman" w:hAnsi="Times New Roman" w:cs="Times New Roman"/>
          <w:noProof/>
        </w:rPr>
      </w:pPr>
      <w:bookmarkStart w:id="49"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9"/>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39047322"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ins w:id="50" w:author="Eko Onggosanusi" w:date="2020-08-20T16:55:00Z">
              <w:r w:rsidR="002D06F5">
                <w:rPr>
                  <w:rFonts w:ascii="Times New Roman" w:hAnsi="Times New Roman" w:cs="Times New Roman"/>
                  <w:sz w:val="18"/>
                  <w:szCs w:val="20"/>
                </w:rPr>
                <w:t xml:space="preserve">, </w:t>
              </w:r>
            </w:ins>
            <w:ins w:id="51" w:author="Eko Onggosanusi" w:date="2020-08-20T17:01:00Z">
              <w:r w:rsidR="00CB042B">
                <w:rPr>
                  <w:rFonts w:ascii="Times New Roman" w:hAnsi="Times New Roman" w:cs="Times New Roman"/>
                  <w:sz w:val="18"/>
                  <w:szCs w:val="20"/>
                </w:rPr>
                <w:t xml:space="preserve">Lenovo/MotM, </w:t>
              </w:r>
            </w:ins>
            <w:ins w:id="52" w:author="Eko Onggosanusi" w:date="2020-08-20T16:55:00Z">
              <w:r w:rsidR="002D06F5">
                <w:rPr>
                  <w:rFonts w:ascii="Times New Roman" w:hAnsi="Times New Roman" w:cs="Times New Roman"/>
                  <w:sz w:val="18"/>
                  <w:szCs w:val="20"/>
                </w:rPr>
                <w:t>AT&amp;T</w:t>
              </w:r>
            </w:ins>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A21D2E" w14:paraId="3FB80AE6" w14:textId="77777777" w:rsidTr="002D13CF">
        <w:tc>
          <w:tcPr>
            <w:tcW w:w="1324" w:type="dxa"/>
            <w:shd w:val="clear" w:color="auto" w:fill="BFBFBF" w:themeFill="background1" w:themeFillShade="BF"/>
          </w:tcPr>
          <w:p w14:paraId="484545E1" w14:textId="0F507EC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lastRenderedPageBreak/>
              <w:t>Company</w:t>
            </w:r>
          </w:p>
        </w:tc>
        <w:tc>
          <w:tcPr>
            <w:tcW w:w="8571" w:type="dxa"/>
            <w:shd w:val="clear" w:color="auto" w:fill="BFBFBF" w:themeFill="background1" w:themeFillShade="BF"/>
          </w:tcPr>
          <w:p w14:paraId="2496965E" w14:textId="7336CC1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1544E7" w:rsidRPr="00A21D2E" w14:paraId="38ECC99D" w14:textId="77777777" w:rsidTr="002D13CF">
        <w:tc>
          <w:tcPr>
            <w:tcW w:w="1324" w:type="dxa"/>
          </w:tcPr>
          <w:p w14:paraId="2B4ECF86" w14:textId="0D53062E" w:rsidR="000E61E9" w:rsidRPr="00A21D2E" w:rsidRDefault="00DE7C82" w:rsidP="00A21D2E">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352849E2" w14:textId="6EE01C76" w:rsidR="00DE7C82" w:rsidRPr="00A21D2E" w:rsidRDefault="001544E7" w:rsidP="00A21D2E">
            <w:pPr>
              <w:snapToGrid w:val="0"/>
              <w:rPr>
                <w:rFonts w:ascii="Times New Roman" w:hAnsi="Times New Roman" w:cs="Times New Roman"/>
                <w:sz w:val="18"/>
                <w:szCs w:val="18"/>
              </w:rPr>
            </w:pPr>
            <w:r w:rsidRPr="00A21D2E">
              <w:rPr>
                <w:rFonts w:ascii="Times New Roman" w:hAnsi="Times New Roman" w:cs="Times New Roman"/>
                <w:sz w:val="18"/>
                <w:szCs w:val="18"/>
              </w:rPr>
              <w:t>For Proposal 3, w</w:t>
            </w:r>
            <w:r w:rsidR="00DE7C82" w:rsidRPr="00A21D2E">
              <w:rPr>
                <w:rFonts w:ascii="Times New Roman" w:hAnsi="Times New Roman" w:cs="Times New Roman"/>
                <w:sz w:val="18"/>
                <w:szCs w:val="18"/>
              </w:rPr>
              <w:t>e have the following comments on the current proposal:</w:t>
            </w:r>
          </w:p>
          <w:p w14:paraId="25CF03ED" w14:textId="77777777" w:rsidR="001544E7" w:rsidRPr="00A21D2E" w:rsidRDefault="00DE7C8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w:t>
            </w:r>
            <w:r w:rsidR="007722F4" w:rsidRPr="00A21D2E">
              <w:rPr>
                <w:rFonts w:ascii="Times New Roman" w:hAnsi="Times New Roman" w:cs="Times New Roman"/>
                <w:sz w:val="18"/>
                <w:szCs w:val="18"/>
                <w:u w:val="single"/>
              </w:rPr>
              <w:t xml:space="preserve"> and Trajectory</w:t>
            </w:r>
            <w:r w:rsidRPr="00A21D2E">
              <w:rPr>
                <w:rFonts w:ascii="Times New Roman" w:hAnsi="Times New Roman" w:cs="Times New Roman"/>
                <w:sz w:val="18"/>
                <w:szCs w:val="18"/>
                <w:u w:val="single"/>
              </w:rPr>
              <w:t>:</w:t>
            </w:r>
            <w:r w:rsidRPr="00A21D2E">
              <w:rPr>
                <w:rFonts w:ascii="Times New Roman" w:hAnsi="Times New Roman" w:cs="Times New Roman"/>
                <w:sz w:val="18"/>
                <w:szCs w:val="18"/>
              </w:rPr>
              <w:t xml:space="preserve"> </w:t>
            </w:r>
          </w:p>
          <w:p w14:paraId="665A6605" w14:textId="6A016A93" w:rsidR="001544E7"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w:t>
            </w:r>
            <w:r w:rsidR="00F57172" w:rsidRPr="00A21D2E">
              <w:rPr>
                <w:rFonts w:ascii="Times New Roman" w:hAnsi="Times New Roman" w:cs="Times New Roman"/>
                <w:sz w:val="18"/>
                <w:szCs w:val="18"/>
              </w:rPr>
              <w:t>because</w:t>
            </w:r>
            <w:r w:rsidRPr="00A21D2E">
              <w:rPr>
                <w:rFonts w:ascii="Times New Roman" w:hAnsi="Times New Roman" w:cs="Times New Roman"/>
                <w:sz w:val="18"/>
                <w:szCs w:val="18"/>
              </w:rPr>
              <w:t xml:space="preserve"> 4m is very small compared to the decorrelation distance of </w:t>
            </w:r>
            <w:r w:rsidR="00F57172" w:rsidRPr="00A21D2E">
              <w:rPr>
                <w:rFonts w:ascii="Times New Roman" w:hAnsi="Times New Roman" w:cs="Times New Roman"/>
                <w:sz w:val="18"/>
                <w:szCs w:val="18"/>
              </w:rPr>
              <w:t xml:space="preserve">large- and small-scale parameters. </w:t>
            </w:r>
          </w:p>
          <w:p w14:paraId="18C42F55" w14:textId="39589E54" w:rsidR="00F62CA8"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Pr="00A21D2E" w:rsidRDefault="00F62CA8"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4392BC07" w14:textId="2AF51F72" w:rsidR="001544E7"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3EFEBE2" w14:textId="728B040D" w:rsidR="00F57172" w:rsidRPr="00A21D2E" w:rsidRDefault="003F6CE3" w:rsidP="00A21D2E">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183E26F0">
                <v:shape id="_x0000_i1028" type="#_x0000_t75" alt="" style="width:227.45pt;height:229.3pt;mso-width-percent:0;mso-height-percent:0;mso-width-percent:0;mso-height-percent:0" o:ole="">
                  <v:imagedata r:id="rId19" o:title=""/>
                </v:shape>
                <o:OLEObject Type="Embed" ProgID="Visio.Drawing.15" ShapeID="_x0000_i1028" DrawAspect="Content" ObjectID="_1659449594" r:id="rId20"/>
              </w:object>
            </w:r>
          </w:p>
          <w:p w14:paraId="091BC946" w14:textId="4C1FCD7F" w:rsidR="0051354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Additionally, if wrap</w:t>
            </w:r>
            <w:r w:rsidR="00F62CA8" w:rsidRPr="00A21D2E">
              <w:rPr>
                <w:rFonts w:ascii="Times New Roman" w:hAnsi="Times New Roman" w:cs="Times New Roman"/>
                <w:sz w:val="18"/>
                <w:szCs w:val="18"/>
              </w:rPr>
              <w:t>-</w:t>
            </w:r>
            <w:r w:rsidRPr="00A21D2E">
              <w:rPr>
                <w:rFonts w:ascii="Times New Roman" w:hAnsi="Times New Roman" w:cs="Times New Roman"/>
                <w:sz w:val="18"/>
                <w:szCs w:val="18"/>
              </w:rPr>
              <w:t xml:space="preserve">around is modeled, the trajectory is symmetrical i.e., evaluating the section in the red box in the above figure should be sufficient in terms of system performance. </w:t>
            </w:r>
          </w:p>
          <w:p w14:paraId="35313D6F" w14:textId="6208DD39"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In order to reduce simulation time, </w:t>
            </w:r>
            <w:r w:rsidR="00513542" w:rsidRPr="00A21D2E">
              <w:rPr>
                <w:rFonts w:ascii="Times New Roman" w:hAnsi="Times New Roman" w:cs="Times New Roman"/>
                <w:sz w:val="18"/>
                <w:szCs w:val="18"/>
              </w:rPr>
              <w:t>the UE can be dropped randomly on the trajectory anywhere inside the red box and multiple such drops can be used.</w:t>
            </w:r>
          </w:p>
          <w:p w14:paraId="4C1F973F" w14:textId="4A43954C" w:rsidR="00DE7C82"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w:t>
            </w:r>
            <w:r w:rsidR="00DE7C82" w:rsidRPr="00A21D2E">
              <w:rPr>
                <w:rFonts w:ascii="Times New Roman" w:hAnsi="Times New Roman" w:cs="Times New Roman"/>
                <w:sz w:val="18"/>
                <w:szCs w:val="18"/>
              </w:rPr>
              <w:t xml:space="preserve"> RSRP based association is used, UEs </w:t>
            </w:r>
            <w:r w:rsidRPr="00A21D2E">
              <w:rPr>
                <w:rFonts w:ascii="Times New Roman" w:hAnsi="Times New Roman" w:cs="Times New Roman"/>
                <w:sz w:val="18"/>
                <w:szCs w:val="18"/>
              </w:rPr>
              <w:t xml:space="preserve">may associate </w:t>
            </w:r>
            <w:r w:rsidR="00DE7C82" w:rsidRPr="00A21D2E">
              <w:rPr>
                <w:rFonts w:ascii="Times New Roman" w:hAnsi="Times New Roman" w:cs="Times New Roman"/>
                <w:sz w:val="18"/>
                <w:szCs w:val="18"/>
              </w:rPr>
              <w:t xml:space="preserve">with cells farther away from trajectory, especially with </w:t>
            </w:r>
            <w:r w:rsidR="00F62CA8" w:rsidRPr="00A21D2E">
              <w:rPr>
                <w:rFonts w:ascii="Times New Roman" w:hAnsi="Times New Roman" w:cs="Times New Roman"/>
                <w:sz w:val="18"/>
                <w:szCs w:val="18"/>
              </w:rPr>
              <w:t xml:space="preserve">random boresight and </w:t>
            </w:r>
            <w:r w:rsidR="00DE7C82" w:rsidRPr="00A21D2E">
              <w:rPr>
                <w:rFonts w:ascii="Times New Roman" w:hAnsi="Times New Roman" w:cs="Times New Roman"/>
                <w:sz w:val="18"/>
                <w:szCs w:val="18"/>
              </w:rPr>
              <w:t xml:space="preserve">wrap-around modeled. </w:t>
            </w:r>
            <w:r w:rsidR="00513542" w:rsidRPr="00A21D2E">
              <w:rPr>
                <w:rFonts w:ascii="Times New Roman" w:hAnsi="Times New Roman" w:cs="Times New Roman"/>
                <w:sz w:val="18"/>
                <w:szCs w:val="18"/>
              </w:rPr>
              <w:t>Therefore, baseline for UE association should be clarified. It does not seem appropriate to use geographic association as in intra-cell case.</w:t>
            </w:r>
          </w:p>
          <w:p w14:paraId="36325231" w14:textId="34BD6B12" w:rsidR="0051354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2C1AA982" w14:textId="2DD34F3F" w:rsidR="00DE7C8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lastRenderedPageBreak/>
              <w:t xml:space="preserve">Rel-15/16 </w:t>
            </w:r>
            <w:r w:rsidR="00BD66EB" w:rsidRPr="00A21D2E">
              <w:rPr>
                <w:rFonts w:ascii="Times New Roman" w:hAnsi="Times New Roman" w:cs="Times New Roman"/>
                <w:sz w:val="18"/>
                <w:szCs w:val="18"/>
                <w:u w:val="single"/>
              </w:rPr>
              <w:t>Baseline Modeling:</w:t>
            </w:r>
            <w:r w:rsidR="00BD66EB"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The baseline </w:t>
            </w:r>
            <w:r w:rsidR="00875677" w:rsidRPr="00A21D2E">
              <w:rPr>
                <w:rFonts w:ascii="Times New Roman" w:hAnsi="Times New Roman" w:cs="Times New Roman"/>
                <w:sz w:val="18"/>
                <w:szCs w:val="18"/>
              </w:rPr>
              <w:t>handover</w:t>
            </w:r>
            <w:r w:rsidRPr="00A21D2E">
              <w:rPr>
                <w:rFonts w:ascii="Times New Roman" w:hAnsi="Times New Roman" w:cs="Times New Roman"/>
                <w:sz w:val="18"/>
                <w:szCs w:val="18"/>
              </w:rPr>
              <w:t xml:space="preserve"> assumptions are important for quantifying gains from new proposals. To this end, we would like further clarification on </w:t>
            </w:r>
            <w:r w:rsidR="00F50547" w:rsidRPr="00A21D2E">
              <w:rPr>
                <w:rFonts w:ascii="Times New Roman" w:hAnsi="Times New Roman" w:cs="Times New Roman"/>
                <w:sz w:val="18"/>
                <w:szCs w:val="18"/>
              </w:rPr>
              <w:t xml:space="preserve">the </w:t>
            </w:r>
            <w:r w:rsidRPr="00A21D2E">
              <w:rPr>
                <w:rFonts w:ascii="Times New Roman" w:hAnsi="Times New Roman" w:cs="Times New Roman"/>
                <w:sz w:val="18"/>
                <w:szCs w:val="18"/>
              </w:rPr>
              <w:t>proposal of using random delay for handover</w:t>
            </w:r>
            <w:r w:rsidR="00073C52" w:rsidRPr="00A21D2E">
              <w:rPr>
                <w:rFonts w:ascii="Times New Roman" w:hAnsi="Times New Roman" w:cs="Times New Roman"/>
                <w:sz w:val="18"/>
                <w:szCs w:val="18"/>
              </w:rPr>
              <w:t>:</w:t>
            </w:r>
          </w:p>
          <w:p w14:paraId="23ED5BE9" w14:textId="47835E90" w:rsidR="00073C52" w:rsidRPr="00A21D2E"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assumption for triggering handover? Ideally</w:t>
            </w:r>
            <w:r w:rsidR="00875677" w:rsidRPr="00A21D2E">
              <w:rPr>
                <w:rFonts w:ascii="Times New Roman" w:hAnsi="Times New Roman" w:cs="Times New Roman"/>
                <w:sz w:val="18"/>
                <w:szCs w:val="18"/>
              </w:rPr>
              <w:t>,</w:t>
            </w:r>
            <w:r w:rsidRPr="00A21D2E">
              <w:rPr>
                <w:rFonts w:ascii="Times New Roman" w:hAnsi="Times New Roman" w:cs="Times New Roman"/>
                <w:sz w:val="18"/>
                <w:szCs w:val="18"/>
              </w:rPr>
              <w:t xml:space="preserve"> it will be based on average RSRP across all beams filtered over time.</w:t>
            </w:r>
          </w:p>
          <w:p w14:paraId="78419274" w14:textId="00AA8E6A" w:rsidR="00073C52" w:rsidRPr="00A21D2E"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tc>
      </w:tr>
      <w:tr w:rsidR="008970FA" w:rsidRPr="00A21D2E" w14:paraId="2B87A754" w14:textId="77777777" w:rsidTr="002D13CF">
        <w:tc>
          <w:tcPr>
            <w:tcW w:w="1324" w:type="dxa"/>
          </w:tcPr>
          <w:p w14:paraId="746FDF3F" w14:textId="217CFF2D"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7846C09" w14:textId="5C715FE1"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sidRPr="00A21D2E">
              <w:rPr>
                <w:rFonts w:ascii="Times New Roman" w:hAnsi="Times New Roman" w:cs="Times New Roman"/>
                <w:sz w:val="18"/>
                <w:szCs w:val="18"/>
              </w:rPr>
              <w:t xml:space="preserve"> Companies can suggest the range of the latency RV.</w:t>
            </w:r>
          </w:p>
          <w:p w14:paraId="56199669" w14:textId="77777777"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3432560F" w14:textId="77777777"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Another alternative, as suggested by Intel, is to trigger</w:t>
            </w:r>
            <w:r w:rsidR="001A7E1D" w:rsidRPr="00A21D2E">
              <w:rPr>
                <w:rFonts w:ascii="Times New Roman" w:hAnsi="Times New Roman" w:cs="Times New Roman"/>
                <w:sz w:val="18"/>
                <w:szCs w:val="18"/>
              </w:rPr>
              <w:t xml:space="preserve"> (initiate)</w:t>
            </w:r>
            <w:r w:rsidRPr="00A21D2E">
              <w:rPr>
                <w:rFonts w:ascii="Times New Roman" w:hAnsi="Times New Roman" w:cs="Times New Roman"/>
                <w:sz w:val="18"/>
                <w:szCs w:val="18"/>
              </w:rPr>
              <w:t xml:space="preserve"> handover when a UE crosses the geographic boundary between 2 cells. Handover to the target cell </w:t>
            </w:r>
            <w:r w:rsidR="001A7E1D" w:rsidRPr="00A21D2E">
              <w:rPr>
                <w:rFonts w:ascii="Times New Roman" w:hAnsi="Times New Roman" w:cs="Times New Roman"/>
                <w:sz w:val="18"/>
                <w:szCs w:val="18"/>
              </w:rPr>
              <w:t xml:space="preserve">is </w:t>
            </w:r>
            <w:r w:rsidRPr="00A21D2E">
              <w:rPr>
                <w:rFonts w:ascii="Times New Roman" w:hAnsi="Times New Roman" w:cs="Times New Roman"/>
                <w:sz w:val="18"/>
                <w:szCs w:val="18"/>
              </w:rPr>
              <w:t>complete</w:t>
            </w:r>
            <w:r w:rsidR="001A7E1D" w:rsidRPr="00A21D2E">
              <w:rPr>
                <w:rFonts w:ascii="Times New Roman" w:hAnsi="Times New Roman" w:cs="Times New Roman"/>
                <w:sz w:val="18"/>
                <w:szCs w:val="18"/>
              </w:rPr>
              <w:t>d</w:t>
            </w:r>
            <w:r w:rsidRPr="00A21D2E">
              <w:rPr>
                <w:rFonts w:ascii="Times New Roman" w:hAnsi="Times New Roman" w:cs="Times New Roman"/>
                <w:sz w:val="18"/>
                <w:szCs w:val="18"/>
              </w:rPr>
              <w:t xml:space="preserve"> after the handover latency. </w:t>
            </w:r>
          </w:p>
          <w:p w14:paraId="7B52D541" w14:textId="2D52F637" w:rsidR="008970FA" w:rsidRPr="00A21D2E" w:rsidRDefault="00BB6F38" w:rsidP="00A21D2E">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w:t>
            </w:r>
            <w:r w:rsidR="00FC7F92" w:rsidRPr="00A21D2E">
              <w:rPr>
                <w:rFonts w:ascii="Times New Roman" w:hAnsi="Times New Roman" w:cs="Times New Roman"/>
                <w:sz w:val="18"/>
                <w:szCs w:val="18"/>
              </w:rPr>
              <w:t xml:space="preserve"> and could give better throughput results.</w:t>
            </w:r>
          </w:p>
          <w:p w14:paraId="3DFF7472" w14:textId="531B19C9" w:rsidR="00641DC4" w:rsidRPr="00A21D2E" w:rsidRDefault="00641DC4" w:rsidP="00A21D2E">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62BC590C" w14:textId="2482B94D"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sidRPr="00A21D2E">
              <w:rPr>
                <w:rFonts w:ascii="Times New Roman" w:hAnsi="Times New Roman" w:cs="Times New Roman"/>
                <w:sz w:val="18"/>
                <w:szCs w:val="18"/>
              </w:rPr>
              <w:t xml:space="preserve">only </w:t>
            </w:r>
            <w:r w:rsidRPr="00A21D2E">
              <w:rPr>
                <w:rFonts w:ascii="Times New Roman" w:hAnsi="Times New Roman" w:cs="Times New Roman"/>
                <w:sz w:val="18"/>
                <w:szCs w:val="18"/>
              </w:rPr>
              <w:t>one half).</w:t>
            </w:r>
          </w:p>
          <w:p w14:paraId="4EB67479" w14:textId="78D07C3E"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A21D2E">
              <w:rPr>
                <w:rFonts w:ascii="Times New Roman" w:hAnsi="Times New Roman" w:cs="Times New Roman"/>
                <w:sz w:val="18"/>
                <w:szCs w:val="18"/>
              </w:rPr>
              <w:t>are rather random, and we have wrap around modeled in SLS.</w:t>
            </w:r>
          </w:p>
          <w:p w14:paraId="1669EE9D" w14:textId="3956DB51" w:rsidR="00641DC4" w:rsidRPr="00A21D2E" w:rsidRDefault="00641DC4"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1B56119D" w14:textId="002C7403" w:rsidR="00BB6F38"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w:t>
            </w:r>
            <w:r w:rsidR="00BB6F38" w:rsidRPr="00A21D2E">
              <w:rPr>
                <w:rFonts w:ascii="Times New Roman" w:hAnsi="Times New Roman" w:cs="Times New Roman"/>
                <w:sz w:val="18"/>
                <w:szCs w:val="18"/>
              </w:rPr>
              <w:t>. We suggest that the three panels are located facing the right, left and to the front of the direction of motion as shown in the figure below.</w:t>
            </w:r>
          </w:p>
          <w:p w14:paraId="0A44C466" w14:textId="77777777" w:rsidR="00BB6F38" w:rsidRPr="00A21D2E" w:rsidRDefault="00BB6F38" w:rsidP="00A21D2E">
            <w:pPr>
              <w:snapToGrid w:val="0"/>
              <w:rPr>
                <w:rFonts w:ascii="Times New Roman" w:hAnsi="Times New Roman" w:cs="Times New Roman"/>
                <w:sz w:val="18"/>
                <w:szCs w:val="18"/>
              </w:rPr>
            </w:pPr>
          </w:p>
          <w:p w14:paraId="377A0EF4" w14:textId="6287D06E" w:rsidR="008970FA"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0CBD1FDE">
                <v:shape id="_x0000_i1029" type="#_x0000_t75" alt="" style="width:212.8pt;height:3in;mso-width-percent:0;mso-height-percent:0;mso-width-percent:0;mso-height-percent:0" o:ole="">
                  <v:imagedata r:id="rId21" o:title=""/>
                </v:shape>
                <o:OLEObject Type="Embed" ProgID="Visio.Drawing.15" ShapeID="_x0000_i1029" DrawAspect="Content" ObjectID="_1659449595" r:id="rId22"/>
              </w:object>
            </w:r>
            <w:r w:rsidR="00BB6F38" w:rsidRPr="00A21D2E">
              <w:rPr>
                <w:rFonts w:ascii="Times New Roman" w:hAnsi="Times New Roman" w:cs="Times New Roman"/>
                <w:sz w:val="18"/>
                <w:szCs w:val="18"/>
              </w:rPr>
              <w:t xml:space="preserve"> </w:t>
            </w:r>
          </w:p>
          <w:p w14:paraId="6DCECDCE" w14:textId="77777777" w:rsidR="00BB6F38" w:rsidRPr="00A21D2E" w:rsidRDefault="00BB6F38" w:rsidP="00A21D2E">
            <w:pPr>
              <w:snapToGrid w:val="0"/>
              <w:rPr>
                <w:rFonts w:ascii="Times New Roman" w:hAnsi="Times New Roman" w:cs="Times New Roman"/>
                <w:sz w:val="18"/>
                <w:szCs w:val="18"/>
              </w:rPr>
            </w:pPr>
          </w:p>
          <w:p w14:paraId="7427A124" w14:textId="0E1D9DA7" w:rsidR="001B259E" w:rsidRPr="00A21D2E" w:rsidRDefault="00FC7F92" w:rsidP="00A21D2E">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w:t>
            </w:r>
            <w:r w:rsidR="00957DB7" w:rsidRPr="00A21D2E">
              <w:rPr>
                <w:rFonts w:ascii="Times New Roman" w:hAnsi="Times New Roman" w:cs="Times New Roman"/>
                <w:sz w:val="18"/>
                <w:szCs w:val="18"/>
              </w:rPr>
              <w:t>the proposed model has 6 RRHs. In the intra-cell mobility case, all 6 RRHs belong to one cell. This model can be extended to inter-cell mobility by having each 3 RRHs belong to a cell.</w:t>
            </w:r>
          </w:p>
          <w:p w14:paraId="0FEB76BA" w14:textId="06FE5742" w:rsidR="00BB6F38" w:rsidRPr="00A21D2E" w:rsidRDefault="00957DB7" w:rsidP="00A21D2E">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w:t>
            </w:r>
            <w:r w:rsidR="00FC7F92" w:rsidRPr="00A21D2E">
              <w:rPr>
                <w:rFonts w:ascii="Times New Roman" w:hAnsi="Times New Roman" w:cs="Times New Roman"/>
                <w:sz w:val="18"/>
                <w:szCs w:val="18"/>
              </w:rPr>
              <w:t>e suggest that the three panels are located facing the right and left of the direction of motion and along the track towards the RRH used for communication with the UE as shown in the figure below.</w:t>
            </w:r>
          </w:p>
          <w:p w14:paraId="00F92027" w14:textId="70532C77" w:rsidR="00FC7F92" w:rsidRPr="00A21D2E" w:rsidRDefault="00FC7F92" w:rsidP="00A21D2E">
            <w:pPr>
              <w:snapToGrid w:val="0"/>
              <w:rPr>
                <w:rFonts w:ascii="Times New Roman" w:hAnsi="Times New Roman" w:cs="Times New Roman"/>
                <w:sz w:val="18"/>
                <w:szCs w:val="18"/>
              </w:rPr>
            </w:pPr>
          </w:p>
          <w:p w14:paraId="41DDC931" w14:textId="06F267A0" w:rsidR="00FC7F92"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000C7613">
                <v:shape id="_x0000_i1030" type="#_x0000_t75" alt="" style="width:327pt;height:95.4pt;mso-width-percent:0;mso-height-percent:0;mso-width-percent:0;mso-height-percent:0" o:ole="">
                  <v:imagedata r:id="rId23" o:title=""/>
                </v:shape>
                <o:OLEObject Type="Embed" ProgID="Visio.Drawing.15" ShapeID="_x0000_i1030" DrawAspect="Content" ObjectID="_1659449596" r:id="rId24"/>
              </w:object>
            </w:r>
          </w:p>
          <w:p w14:paraId="02D4748B" w14:textId="659E95F3" w:rsidR="00FC7F92" w:rsidRPr="00A21D2E" w:rsidRDefault="00FC7F92" w:rsidP="00A21D2E">
            <w:pPr>
              <w:snapToGrid w:val="0"/>
              <w:rPr>
                <w:rFonts w:ascii="Times New Roman" w:hAnsi="Times New Roman" w:cs="Times New Roman"/>
                <w:sz w:val="18"/>
                <w:szCs w:val="18"/>
              </w:rPr>
            </w:pPr>
          </w:p>
        </w:tc>
      </w:tr>
      <w:tr w:rsidR="005C7E84" w:rsidRPr="00A21D2E" w14:paraId="2921C047" w14:textId="77777777" w:rsidTr="002D13CF">
        <w:tc>
          <w:tcPr>
            <w:tcW w:w="1324" w:type="dxa"/>
          </w:tcPr>
          <w:p w14:paraId="1E55ED91" w14:textId="05A01A36"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0A065222" w14:textId="77777777"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4F1249D9" w14:textId="559D7C83" w:rsidR="005C7E84" w:rsidRPr="00A21D2E" w:rsidRDefault="00EC74A1"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0A288210" w14:textId="0F5EE555" w:rsidR="005C7E84" w:rsidRPr="00A21D2E" w:rsidRDefault="005C7E84"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In order to simplify evaluation for handover, </w:t>
            </w:r>
            <w:r w:rsidR="00CF4FEE" w:rsidRPr="00A21D2E">
              <w:rPr>
                <w:rFonts w:ascii="Times New Roman" w:hAnsi="Times New Roman" w:cs="Times New Roman"/>
                <w:sz w:val="18"/>
                <w:szCs w:val="18"/>
              </w:rPr>
              <w:t xml:space="preserve">we prefer to have </w:t>
            </w:r>
            <w:r w:rsidRPr="00A21D2E">
              <w:rPr>
                <w:rFonts w:ascii="Times New Roman" w:hAnsi="Times New Roman" w:cs="Times New Roman"/>
                <w:sz w:val="18"/>
                <w:szCs w:val="18"/>
              </w:rPr>
              <w:t>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w:t>
            </w:r>
            <w:r w:rsidR="00CF4FEE" w:rsidRPr="00A21D2E">
              <w:rPr>
                <w:rFonts w:ascii="Times New Roman" w:hAnsi="Times New Roman" w:cs="Times New Roman"/>
                <w:sz w:val="18"/>
                <w:szCs w:val="18"/>
              </w:rPr>
              <w:t>l, like a uniformly distributed model.</w:t>
            </w:r>
          </w:p>
          <w:p w14:paraId="6E06264D" w14:textId="3196B12F" w:rsidR="001D02AE"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For L1-mobility, companies are encourage to provide details of the corresponding handover. Straightforwardly, the UE measure the candidate beam</w:t>
            </w:r>
            <w:r w:rsidR="00CF4FEE" w:rsidRPr="00A21D2E">
              <w:rPr>
                <w:rFonts w:ascii="Times New Roman" w:hAnsi="Times New Roman" w:cs="Times New Roman"/>
                <w:sz w:val="18"/>
                <w:szCs w:val="18"/>
                <w:lang w:eastAsia="zh-CN"/>
              </w:rPr>
              <w:t>(s)</w:t>
            </w:r>
            <w:r w:rsidRPr="00A21D2E">
              <w:rPr>
                <w:rFonts w:ascii="Times New Roman" w:hAnsi="Times New Roman" w:cs="Times New Roman"/>
                <w:sz w:val="18"/>
                <w:szCs w:val="18"/>
                <w:lang w:eastAsia="zh-CN"/>
              </w:rPr>
              <w:t xml:space="preserve"> of serving and neighboring cell</w:t>
            </w:r>
            <w:r w:rsidR="00CF4FEE" w:rsidRPr="00A21D2E">
              <w:rPr>
                <w:rFonts w:ascii="Times New Roman" w:hAnsi="Times New Roman" w:cs="Times New Roman"/>
                <w:sz w:val="18"/>
                <w:szCs w:val="18"/>
                <w:lang w:eastAsia="zh-CN"/>
              </w:rPr>
              <w:t xml:space="preserve"> in terms of L1-RSRP</w:t>
            </w:r>
            <w:r w:rsidRPr="00A21D2E">
              <w:rPr>
                <w:rFonts w:ascii="Times New Roman" w:hAnsi="Times New Roman" w:cs="Times New Roman"/>
                <w:sz w:val="18"/>
                <w:szCs w:val="18"/>
                <w:lang w:eastAsia="zh-CN"/>
              </w:rPr>
              <w:t xml:space="preserve">; when the L1-RSRP of neighboring cell is larger than that of serving cell by the handover margin (e.g. 3 dB), </w:t>
            </w:r>
            <w:r w:rsidR="00CF4FEE" w:rsidRPr="00A21D2E">
              <w:rPr>
                <w:rFonts w:ascii="Times New Roman" w:hAnsi="Times New Roman" w:cs="Times New Roman"/>
                <w:sz w:val="18"/>
                <w:szCs w:val="18"/>
                <w:lang w:eastAsia="zh-CN"/>
              </w:rPr>
              <w:t xml:space="preserve">L1 </w:t>
            </w:r>
            <w:r w:rsidRPr="00A21D2E">
              <w:rPr>
                <w:rFonts w:ascii="Times New Roman" w:hAnsi="Times New Roman" w:cs="Times New Roman"/>
                <w:sz w:val="18"/>
                <w:szCs w:val="18"/>
                <w:lang w:eastAsia="zh-CN"/>
              </w:rPr>
              <w:t>handover is initiated.</w:t>
            </w:r>
          </w:p>
          <w:p w14:paraId="0BD55EDF" w14:textId="128A3397"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5AE9E8AB" w14:textId="1E649A13" w:rsidR="001D02AE" w:rsidRPr="00A21D2E" w:rsidRDefault="00CF4FE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We slightly prefer </w:t>
            </w:r>
            <w:r w:rsidR="001D02AE" w:rsidRPr="00A21D2E">
              <w:rPr>
                <w:rFonts w:ascii="Times New Roman" w:hAnsi="Times New Roman" w:cs="Times New Roman"/>
                <w:sz w:val="18"/>
                <w:szCs w:val="18"/>
                <w:lang w:eastAsia="zh-CN"/>
              </w:rPr>
              <w:t xml:space="preserve">Intel suggestion that </w:t>
            </w:r>
            <w:r w:rsidR="001D02AE" w:rsidRPr="00A21D2E">
              <w:rPr>
                <w:rFonts w:ascii="Times New Roman" w:hAnsi="Times New Roman" w:cs="Times New Roman"/>
                <w:sz w:val="18"/>
                <w:szCs w:val="18"/>
              </w:rPr>
              <w:t>all other gNBs (not associated to the UE) transmit on random beams for interference modeling.</w:t>
            </w:r>
            <w:r w:rsidRPr="00A21D2E">
              <w:rPr>
                <w:rFonts w:ascii="Times New Roman" w:hAnsi="Times New Roman" w:cs="Times New Roman"/>
                <w:sz w:val="18"/>
                <w:szCs w:val="18"/>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61879310" w14:textId="26540A18" w:rsidR="005C7E84"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We share the same views with Samsung that three panels are located facing the right, left and to the front of the direction of motion</w:t>
            </w:r>
            <w:r w:rsidR="00CF4FEE" w:rsidRPr="00A21D2E">
              <w:rPr>
                <w:rFonts w:ascii="Times New Roman" w:hAnsi="Times New Roman" w:cs="Times New Roman"/>
                <w:sz w:val="18"/>
                <w:szCs w:val="18"/>
              </w:rPr>
              <w:t xml:space="preserve"> (in Highway)/along the track towards the RRH (HST). We may have </w:t>
            </w:r>
            <w:r w:rsidR="00A37361" w:rsidRPr="00A21D2E">
              <w:rPr>
                <w:rFonts w:ascii="Times New Roman" w:hAnsi="Times New Roman" w:cs="Times New Roman"/>
                <w:sz w:val="18"/>
                <w:szCs w:val="18"/>
              </w:rPr>
              <w:t>different</w:t>
            </w:r>
            <w:r w:rsidR="00CF4FEE" w:rsidRPr="00A21D2E">
              <w:rPr>
                <w:rFonts w:ascii="Times New Roman" w:hAnsi="Times New Roman" w:cs="Times New Roman"/>
                <w:sz w:val="18"/>
                <w:szCs w:val="18"/>
              </w:rPr>
              <w:t xml:space="preserve"> results with different panel orientation based on our </w:t>
            </w:r>
            <w:r w:rsidR="004F4B37" w:rsidRPr="00A21D2E">
              <w:rPr>
                <w:rFonts w:ascii="Times New Roman" w:hAnsi="Times New Roman" w:cs="Times New Roman"/>
                <w:sz w:val="18"/>
                <w:szCs w:val="18"/>
              </w:rPr>
              <w:t>preliminary evaluation</w:t>
            </w:r>
            <w:r w:rsidR="00CF4FEE" w:rsidRPr="00A21D2E">
              <w:rPr>
                <w:rFonts w:ascii="Times New Roman" w:hAnsi="Times New Roman" w:cs="Times New Roman"/>
                <w:sz w:val="18"/>
                <w:szCs w:val="18"/>
              </w:rPr>
              <w:t xml:space="preserve">, and so we prefer to have a basic assumption for this issue. </w:t>
            </w:r>
          </w:p>
        </w:tc>
      </w:tr>
      <w:tr w:rsidR="001D02AE" w:rsidRPr="00A21D2E" w14:paraId="44CEF40B" w14:textId="77777777" w:rsidTr="002D13CF">
        <w:tc>
          <w:tcPr>
            <w:tcW w:w="1324" w:type="dxa"/>
          </w:tcPr>
          <w:p w14:paraId="5E37B05A" w14:textId="6B2ADA1E"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Ericsson</w:t>
            </w:r>
          </w:p>
        </w:tc>
        <w:tc>
          <w:tcPr>
            <w:tcW w:w="8571" w:type="dxa"/>
          </w:tcPr>
          <w:p w14:paraId="4D51445F"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41B8BD17"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673AE741"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59C6A8E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354A0B78"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74A6CFDC"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3E811FE3"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7AB10FC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75B6DD4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03537EB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353082C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Pr="00A21D2E" w:rsidRDefault="00E06806" w:rsidP="00A21D2E">
            <w:pPr>
              <w:snapToGrid w:val="0"/>
              <w:rPr>
                <w:rFonts w:ascii="Times New Roman" w:hAnsi="Times New Roman" w:cs="Times New Roman"/>
                <w:sz w:val="18"/>
                <w:szCs w:val="18"/>
              </w:rPr>
            </w:pPr>
          </w:p>
          <w:p w14:paraId="399E6B0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Pr="00A21D2E" w:rsidRDefault="00E06806" w:rsidP="00A21D2E">
            <w:pPr>
              <w:snapToGrid w:val="0"/>
              <w:rPr>
                <w:rFonts w:ascii="Times New Roman" w:hAnsi="Times New Roman" w:cs="Times New Roman"/>
                <w:sz w:val="18"/>
                <w:szCs w:val="18"/>
              </w:rPr>
            </w:pPr>
          </w:p>
          <w:p w14:paraId="617CBE99"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09A8EAF2" w14:textId="77777777" w:rsidR="00E06806" w:rsidRPr="00A21D2E" w:rsidRDefault="00E06806" w:rsidP="00A21D2E">
            <w:pPr>
              <w:snapToGrid w:val="0"/>
              <w:rPr>
                <w:rFonts w:ascii="Times New Roman" w:hAnsi="Times New Roman" w:cs="Times New Roman"/>
                <w:sz w:val="18"/>
                <w:szCs w:val="18"/>
              </w:rPr>
            </w:pPr>
          </w:p>
          <w:p w14:paraId="197551C7" w14:textId="05F90345"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A21D2E" w14:paraId="2F492ADC" w14:textId="77777777" w:rsidTr="002D13CF">
        <w:tc>
          <w:tcPr>
            <w:tcW w:w="1324" w:type="dxa"/>
          </w:tcPr>
          <w:p w14:paraId="7A3F91D3" w14:textId="54B933F9" w:rsidR="00152128" w:rsidRPr="00A21D2E" w:rsidRDefault="00152128"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0488C904" w14:textId="77777777" w:rsidR="00152128" w:rsidRPr="00A21D2E" w:rsidRDefault="00152128" w:rsidP="00A21D2E">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7025889D" w14:textId="1D8481FA" w:rsidR="00152128" w:rsidRPr="00A21D2E"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latency modeling for handover: </w:t>
            </w:r>
            <w:r w:rsidR="00F22600" w:rsidRPr="00A21D2E">
              <w:rPr>
                <w:rFonts w:ascii="Times New Roman" w:hAnsi="Times New Roman" w:cs="Times New Roman"/>
                <w:sz w:val="18"/>
                <w:szCs w:val="18"/>
              </w:rPr>
              <w:t xml:space="preserve">we think </w:t>
            </w:r>
            <w:r w:rsidRPr="00A21D2E">
              <w:rPr>
                <w:rFonts w:ascii="Times New Roman" w:hAnsi="Times New Roman" w:cs="Times New Roman"/>
                <w:sz w:val="18"/>
                <w:szCs w:val="18"/>
              </w:rPr>
              <w:t xml:space="preserve">a fixed latency </w:t>
            </w:r>
            <w:r w:rsidR="00F22600" w:rsidRPr="00A21D2E">
              <w:rPr>
                <w:rFonts w:ascii="Times New Roman" w:hAnsi="Times New Roman" w:cs="Times New Roman"/>
                <w:sz w:val="18"/>
                <w:szCs w:val="18"/>
              </w:rPr>
              <w:t>can simplify the evaluation and better</w:t>
            </w:r>
            <w:r w:rsidRPr="00A21D2E">
              <w:rPr>
                <w:rFonts w:ascii="Times New Roman" w:hAnsi="Times New Roman" w:cs="Times New Roman"/>
                <w:sz w:val="18"/>
                <w:szCs w:val="18"/>
              </w:rPr>
              <w:t xml:space="preserve"> align the results from different companies, but we are open to a better modeling following a random variable with a given distribution.</w:t>
            </w:r>
          </w:p>
          <w:p w14:paraId="73CA3466" w14:textId="74391C50" w:rsidR="00F22600" w:rsidRPr="00CE2377"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triggering of the handover, </w:t>
            </w:r>
            <w:r w:rsidR="00F22600" w:rsidRPr="00A21D2E">
              <w:rPr>
                <w:rFonts w:ascii="Times New Roman" w:hAnsi="Times New Roman" w:cs="Times New Roman"/>
                <w:sz w:val="18"/>
                <w:szCs w:val="18"/>
              </w:rPr>
              <w:t>triggering based on L1-RSRP is preferred to geographic boundary option.</w:t>
            </w:r>
          </w:p>
        </w:tc>
      </w:tr>
      <w:tr w:rsidR="00E64779" w:rsidRPr="00A21D2E" w14:paraId="12E0C13B" w14:textId="77777777" w:rsidTr="002D13CF">
        <w:tc>
          <w:tcPr>
            <w:tcW w:w="1324" w:type="dxa"/>
          </w:tcPr>
          <w:p w14:paraId="568F0D41" w14:textId="73F2FA76" w:rsidR="00E64779" w:rsidRPr="00A21D2E" w:rsidRDefault="00E64779"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Huawei, HiSilicon</w:t>
            </w:r>
          </w:p>
        </w:tc>
        <w:tc>
          <w:tcPr>
            <w:tcW w:w="8571" w:type="dxa"/>
          </w:tcPr>
          <w:p w14:paraId="5DB6EE94" w14:textId="50A455F0"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w:t>
            </w:r>
            <w:r w:rsidR="00074156" w:rsidRPr="00A21D2E">
              <w:rPr>
                <w:rFonts w:ascii="Times New Roman" w:hAnsi="Times New Roman" w:cs="Times New Roman"/>
                <w:sz w:val="18"/>
                <w:szCs w:val="18"/>
              </w:rPr>
              <w:t xml:space="preserve">reasonable and low-complexity </w:t>
            </w:r>
            <w:r w:rsidRPr="00A21D2E">
              <w:rPr>
                <w:rFonts w:ascii="Times New Roman" w:hAnsi="Times New Roman" w:cs="Times New Roman"/>
                <w:sz w:val="18"/>
                <w:szCs w:val="18"/>
              </w:rPr>
              <w:t xml:space="preserve">baseline evaluation assumptions for inter-cell mobility. </w:t>
            </w:r>
            <w:r w:rsidR="00074156" w:rsidRPr="00A21D2E">
              <w:rPr>
                <w:rFonts w:ascii="Times New Roman" w:hAnsi="Times New Roman" w:cs="Times New Roman"/>
                <w:sz w:val="18"/>
                <w:szCs w:val="18"/>
              </w:rPr>
              <w:t xml:space="preserve">Inter-cell mobility is a complex issue and </w:t>
            </w:r>
            <w:r w:rsidR="00504553" w:rsidRPr="00A21D2E">
              <w:rPr>
                <w:rFonts w:ascii="Times New Roman" w:hAnsi="Times New Roman" w:cs="Times New Roman"/>
                <w:sz w:val="18"/>
                <w:szCs w:val="18"/>
              </w:rPr>
              <w:t>it would be helpful to</w:t>
            </w:r>
            <w:r w:rsidR="00074156" w:rsidRPr="00A21D2E">
              <w:rPr>
                <w:rFonts w:ascii="Times New Roman" w:hAnsi="Times New Roman" w:cs="Times New Roman"/>
                <w:sz w:val="18"/>
                <w:szCs w:val="18"/>
              </w:rPr>
              <w:t xml:space="preserve"> capture the most essential aspects of a HO</w:t>
            </w:r>
            <w:r w:rsidR="00504553" w:rsidRPr="00A21D2E">
              <w:rPr>
                <w:rFonts w:ascii="Times New Roman" w:hAnsi="Times New Roman" w:cs="Times New Roman"/>
                <w:sz w:val="18"/>
                <w:szCs w:val="18"/>
              </w:rPr>
              <w:t xml:space="preserve"> into the baseline assumptions</w:t>
            </w:r>
            <w:r w:rsidR="00074156"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However, after reading companies’ input, we are worried whether the baseline can be selected properly. </w:t>
            </w:r>
          </w:p>
          <w:p w14:paraId="5E1916A9" w14:textId="77777777" w:rsidR="00E64779" w:rsidRPr="00A21D2E" w:rsidRDefault="00E64779" w:rsidP="00A21D2E">
            <w:pPr>
              <w:snapToGrid w:val="0"/>
              <w:rPr>
                <w:rFonts w:ascii="Times New Roman" w:hAnsi="Times New Roman" w:cs="Times New Roman"/>
                <w:sz w:val="18"/>
                <w:szCs w:val="18"/>
              </w:rPr>
            </w:pPr>
          </w:p>
          <w:p w14:paraId="51859C53" w14:textId="33B6F099"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w:t>
            </w:r>
            <w:r w:rsidR="00577C23" w:rsidRPr="00A21D2E">
              <w:rPr>
                <w:rFonts w:ascii="Times New Roman" w:hAnsi="Times New Roman" w:cs="Times New Roman"/>
                <w:sz w:val="18"/>
                <w:szCs w:val="18"/>
              </w:rPr>
              <w:t xml:space="preserve">L1-RSRP </w:t>
            </w:r>
            <w:r w:rsidRPr="00A21D2E">
              <w:rPr>
                <w:rFonts w:ascii="Times New Roman" w:hAnsi="Times New Roman" w:cs="Times New Roman"/>
                <w:sz w:val="18"/>
                <w:szCs w:val="18"/>
              </w:rPr>
              <w:t xml:space="preserve">measurement is considered during HO, which does not look like a reasonable scenario to consider either. If the UE is in DRX mode, the mobility performance becomes less </w:t>
            </w:r>
            <w:r w:rsidR="00577C23" w:rsidRPr="00A21D2E">
              <w:rPr>
                <w:rFonts w:ascii="Times New Roman" w:hAnsi="Times New Roman" w:cs="Times New Roman"/>
                <w:sz w:val="18"/>
                <w:szCs w:val="18"/>
              </w:rPr>
              <w:t>relevant</w:t>
            </w:r>
            <w:r w:rsidRPr="00A21D2E">
              <w:rPr>
                <w:rFonts w:ascii="Times New Roman" w:hAnsi="Times New Roman" w:cs="Times New Roman"/>
                <w:sz w:val="18"/>
                <w:szCs w:val="18"/>
              </w:rPr>
              <w:t xml:space="preserve">. </w:t>
            </w:r>
            <w:r w:rsidR="00074156" w:rsidRPr="00A21D2E">
              <w:rPr>
                <w:rFonts w:ascii="Times New Roman" w:hAnsi="Times New Roman" w:cs="Times New Roman"/>
                <w:sz w:val="18"/>
                <w:szCs w:val="18"/>
              </w:rPr>
              <w:t xml:space="preserve">In general, we think that the </w:t>
            </w:r>
            <w:r w:rsidR="001671B7" w:rsidRPr="00A21D2E">
              <w:rPr>
                <w:rFonts w:ascii="Times New Roman" w:hAnsi="Times New Roman" w:cs="Times New Roman"/>
                <w:sz w:val="18"/>
                <w:szCs w:val="18"/>
              </w:rPr>
              <w:t xml:space="preserve">modeling of L3 HO should consider usual </w:t>
            </w:r>
            <w:r w:rsidR="004039CC" w:rsidRPr="00A21D2E">
              <w:rPr>
                <w:rFonts w:ascii="Times New Roman" w:hAnsi="Times New Roman" w:cs="Times New Roman"/>
                <w:sz w:val="18"/>
                <w:szCs w:val="18"/>
              </w:rPr>
              <w:t xml:space="preserve">and common </w:t>
            </w:r>
            <w:r w:rsidR="001671B7" w:rsidRPr="00A21D2E">
              <w:rPr>
                <w:rFonts w:ascii="Times New Roman" w:hAnsi="Times New Roman" w:cs="Times New Roman"/>
                <w:sz w:val="18"/>
                <w:szCs w:val="18"/>
              </w:rPr>
              <w:t>cases, instead of the worst case</w:t>
            </w:r>
            <w:r w:rsidR="00504553" w:rsidRPr="00A21D2E">
              <w:rPr>
                <w:rFonts w:ascii="Times New Roman" w:hAnsi="Times New Roman" w:cs="Times New Roman"/>
                <w:sz w:val="18"/>
                <w:szCs w:val="18"/>
              </w:rPr>
              <w:t>.</w:t>
            </w:r>
            <w:r w:rsidR="004039CC" w:rsidRPr="00A21D2E">
              <w:rPr>
                <w:rFonts w:ascii="Times New Roman" w:hAnsi="Times New Roman" w:cs="Times New Roman"/>
                <w:sz w:val="18"/>
                <w:szCs w:val="18"/>
              </w:rPr>
              <w:t xml:space="preserve"> Otherwise the observed gains would be unrealistic. </w:t>
            </w:r>
          </w:p>
          <w:p w14:paraId="17211ED4" w14:textId="77777777" w:rsidR="00E64779" w:rsidRPr="00A21D2E" w:rsidRDefault="00E64779" w:rsidP="00A21D2E">
            <w:pPr>
              <w:snapToGrid w:val="0"/>
              <w:rPr>
                <w:rFonts w:ascii="Times New Roman" w:hAnsi="Times New Roman" w:cs="Times New Roman"/>
                <w:sz w:val="18"/>
                <w:szCs w:val="18"/>
              </w:rPr>
            </w:pPr>
          </w:p>
          <w:p w14:paraId="48FC51F3" w14:textId="6ED37136"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w:t>
            </w:r>
            <w:r w:rsidR="004039CC" w:rsidRPr="00A21D2E">
              <w:rPr>
                <w:rFonts w:ascii="Times New Roman" w:hAnsi="Times New Roman" w:cs="Times New Roman"/>
                <w:sz w:val="18"/>
                <w:szCs w:val="18"/>
              </w:rPr>
              <w:t xml:space="preserve">do </w:t>
            </w:r>
            <w:r w:rsidRPr="00A21D2E">
              <w:rPr>
                <w:rFonts w:ascii="Times New Roman" w:hAnsi="Times New Roman" w:cs="Times New Roman"/>
                <w:sz w:val="18"/>
                <w:szCs w:val="18"/>
              </w:rPr>
              <w:t xml:space="preserve">understand the desire to have a not-so-good baseline, but </w:t>
            </w:r>
            <w:r w:rsidR="00074156" w:rsidRPr="00A21D2E">
              <w:rPr>
                <w:rFonts w:ascii="Times New Roman" w:hAnsi="Times New Roman" w:cs="Times New Roman"/>
                <w:sz w:val="18"/>
                <w:szCs w:val="18"/>
              </w:rPr>
              <w:t xml:space="preserve">we should refrain from going </w:t>
            </w:r>
            <w:r w:rsidRPr="00A21D2E">
              <w:rPr>
                <w:rFonts w:ascii="Times New Roman" w:hAnsi="Times New Roman" w:cs="Times New Roman"/>
                <w:sz w:val="18"/>
                <w:szCs w:val="18"/>
              </w:rPr>
              <w:t xml:space="preserve">too far </w:t>
            </w:r>
            <w:r w:rsidR="00074156" w:rsidRPr="00A21D2E">
              <w:rPr>
                <w:rFonts w:ascii="Times New Roman" w:hAnsi="Times New Roman" w:cs="Times New Roman"/>
                <w:sz w:val="18"/>
                <w:szCs w:val="18"/>
              </w:rPr>
              <w:t>down this road</w:t>
            </w:r>
            <w:r w:rsidRPr="00A21D2E">
              <w:rPr>
                <w:rFonts w:ascii="Times New Roman" w:hAnsi="Times New Roman" w:cs="Times New Roman"/>
                <w:sz w:val="18"/>
                <w:szCs w:val="18"/>
              </w:rPr>
              <w:t xml:space="preserve">. </w:t>
            </w:r>
            <w:r w:rsidR="00577C23" w:rsidRPr="00A21D2E">
              <w:rPr>
                <w:rFonts w:ascii="Times New Roman" w:hAnsi="Times New Roman" w:cs="Times New Roman"/>
                <w:sz w:val="18"/>
                <w:szCs w:val="18"/>
              </w:rPr>
              <w:t xml:space="preserve">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w:t>
            </w:r>
            <w:r w:rsidR="003F107C" w:rsidRPr="00A21D2E">
              <w:rPr>
                <w:rFonts w:ascii="Times New Roman" w:hAnsi="Times New Roman" w:cs="Times New Roman"/>
                <w:sz w:val="18"/>
                <w:szCs w:val="18"/>
              </w:rPr>
              <w:t xml:space="preserve">UL </w:t>
            </w:r>
            <w:r w:rsidR="00577C23" w:rsidRPr="00A21D2E">
              <w:rPr>
                <w:rFonts w:ascii="Times New Roman" w:hAnsi="Times New Roman" w:cs="Times New Roman"/>
                <w:sz w:val="18"/>
                <w:szCs w:val="18"/>
              </w:rPr>
              <w:t>Tx panel selecti</w:t>
            </w:r>
            <w:r w:rsidR="000B6398" w:rsidRPr="00A21D2E">
              <w:rPr>
                <w:rFonts w:ascii="Times New Roman" w:hAnsi="Times New Roman" w:cs="Times New Roman"/>
                <w:sz w:val="18"/>
                <w:szCs w:val="18"/>
              </w:rPr>
              <w:t>on</w:t>
            </w:r>
            <w:r w:rsidR="00577C23" w:rsidRPr="00A21D2E">
              <w:rPr>
                <w:rFonts w:ascii="Times New Roman" w:hAnsi="Times New Roman" w:cs="Times New Roman"/>
                <w:sz w:val="18"/>
                <w:szCs w:val="18"/>
              </w:rPr>
              <w:t xml:space="preserve">. </w:t>
            </w: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535A6BE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the maximum length of the </w:t>
      </w:r>
      <w:del w:id="53" w:author="Eko Onggosanusi" w:date="2020-08-20T17:17:00Z">
        <w:r w:rsidRPr="0039763A" w:rsidDel="005E39D9">
          <w:rPr>
            <w:rFonts w:ascii="Times New Roman" w:hAnsi="Times New Roman" w:cs="Times New Roman"/>
            <w:color w:val="000000" w:themeColor="text1"/>
            <w:sz w:val="20"/>
            <w:szCs w:val="20"/>
          </w:rPr>
          <w:delText xml:space="preserve">two </w:delText>
        </w:r>
      </w:del>
      <w:r w:rsidRPr="0039763A">
        <w:rPr>
          <w:rFonts w:ascii="Times New Roman" w:hAnsi="Times New Roman" w:cs="Times New Roman"/>
          <w:color w:val="000000" w:themeColor="text1"/>
          <w:sz w:val="20"/>
          <w:szCs w:val="20"/>
        </w:rPr>
        <w:t>linear trajector</w:t>
      </w:r>
      <w:ins w:id="54" w:author="Eko Onggosanusi" w:date="2020-08-20T17:17:00Z">
        <w:r w:rsidR="005E39D9">
          <w:rPr>
            <w:rFonts w:ascii="Times New Roman" w:hAnsi="Times New Roman" w:cs="Times New Roman"/>
            <w:color w:val="000000" w:themeColor="text1"/>
            <w:sz w:val="20"/>
            <w:szCs w:val="20"/>
          </w:rPr>
          <w:t>y</w:t>
        </w:r>
      </w:ins>
      <w:del w:id="55" w:author="Eko Onggosanusi" w:date="2020-08-20T17:17:00Z">
        <w:r w:rsidRPr="0039763A" w:rsidDel="005E39D9">
          <w:rPr>
            <w:rFonts w:ascii="Times New Roman" w:hAnsi="Times New Roman" w:cs="Times New Roman"/>
            <w:color w:val="000000" w:themeColor="text1"/>
            <w:sz w:val="20"/>
            <w:szCs w:val="20"/>
          </w:rPr>
          <w:delText>ies</w:delText>
        </w:r>
      </w:del>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del w:id="56" w:author="Eko Onggosanusi" w:date="2020-08-20T17:17:00Z">
        <w:r w:rsidRPr="0039763A" w:rsidDel="005E39D9">
          <w:rPr>
            <w:rFonts w:ascii="Times New Roman" w:hAnsi="Times New Roman" w:cs="Times New Roman"/>
            <w:color w:val="000000" w:themeColor="text1"/>
            <w:sz w:val="20"/>
            <w:szCs w:val="20"/>
          </w:rPr>
          <w:delText xml:space="preserve">are </w:delText>
        </w:r>
      </w:del>
      <w:ins w:id="57" w:author="Eko Onggosanusi" w:date="2020-08-20T17:17:00Z">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w:ins>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del w:id="58" w:author="Eko Onggosanusi" w:date="2020-08-20T17:17:00Z">
        <w:r w:rsidRPr="0039763A" w:rsidDel="005E39D9">
          <w:rPr>
            <w:rFonts w:ascii="Times New Roman" w:hAnsi="Times New Roman" w:cs="Times New Roman"/>
            <w:color w:val="000000" w:themeColor="text1"/>
            <w:sz w:val="20"/>
            <w:szCs w:val="20"/>
          </w:rPr>
          <w:delText xml:space="preserve"> and </w:delTex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sidDel="005E39D9">
          <w:rPr>
            <w:rFonts w:ascii="Times New Roman" w:hAnsi="Times New Roman" w:cs="Times New Roman"/>
            <w:color w:val="000000" w:themeColor="text1"/>
            <w:sz w:val="20"/>
            <w:szCs w:val="20"/>
          </w:rPr>
          <w:delText xml:space="preserve"> meters, respectively</w:delText>
        </w:r>
      </w:del>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40" type="#_x0000_t75" alt="" style="width:201.8pt;height:173.8pt" o:ole="">
            <v:imagedata r:id="rId11" o:title=""/>
          </v:shape>
          <o:OLEObject Type="Embed" ProgID="Visio.Drawing.15" ShapeID="_x0000_i1040" DrawAspect="Content" ObjectID="_1659449597"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4513E19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w:t>
      </w:r>
      <w:ins w:id="59" w:author="Eko Onggosanusi" w:date="2020-08-20T17:18:00Z">
        <w:r w:rsidR="00C249E5">
          <w:rPr>
            <w:rFonts w:ascii="Times New Roman" w:hAnsi="Times New Roman" w:cs="Times New Roman"/>
            <w:color w:val="000000" w:themeColor="text1"/>
            <w:sz w:val="20"/>
            <w:szCs w:val="20"/>
          </w:rPr>
          <w:t>1</w:t>
        </w:r>
      </w:ins>
      <w:del w:id="60" w:author="Eko Onggosanusi" w:date="2020-08-20T17:18:00Z">
        <w:r w:rsidRPr="0039763A" w:rsidDel="00C249E5">
          <w:rPr>
            <w:rFonts w:ascii="Times New Roman" w:hAnsi="Times New Roman" w:cs="Times New Roman"/>
            <w:color w:val="000000" w:themeColor="text1"/>
            <w:sz w:val="20"/>
            <w:szCs w:val="20"/>
          </w:rPr>
          <w:delText>2</w:delText>
        </w:r>
      </w:del>
      <w:r w:rsidRPr="0039763A">
        <w:rPr>
          <w:rFonts w:ascii="Times New Roman" w:hAnsi="Times New Roman" w:cs="Times New Roman"/>
          <w:color w:val="000000" w:themeColor="text1"/>
          <w:sz w:val="20"/>
          <w:szCs w:val="20"/>
        </w:rPr>
        <w:t>x21=</w:t>
      </w:r>
      <w:ins w:id="61" w:author="Eko Onggosanusi" w:date="2020-08-20T17:18:00Z">
        <w:r w:rsidR="00C249E5">
          <w:rPr>
            <w:rFonts w:ascii="Times New Roman" w:hAnsi="Times New Roman" w:cs="Times New Roman"/>
            <w:color w:val="000000" w:themeColor="text1"/>
            <w:sz w:val="20"/>
            <w:szCs w:val="20"/>
          </w:rPr>
          <w:t>21</w:t>
        </w:r>
      </w:ins>
      <w:bookmarkStart w:id="62" w:name="_GoBack"/>
      <w:bookmarkEnd w:id="62"/>
      <w:del w:id="63" w:author="Eko Onggosanusi" w:date="2020-08-20T17:18:00Z">
        <w:r w:rsidRPr="0039763A" w:rsidDel="00C249E5">
          <w:rPr>
            <w:rFonts w:ascii="Times New Roman" w:hAnsi="Times New Roman" w:cs="Times New Roman"/>
            <w:color w:val="000000" w:themeColor="text1"/>
            <w:sz w:val="20"/>
            <w:szCs w:val="20"/>
          </w:rPr>
          <w:delText>42</w:delText>
        </w:r>
      </w:del>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lastRenderedPageBreak/>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lastRenderedPageBreak/>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4" w:name="_Ref44438835"/>
    </w:p>
    <w:bookmarkEnd w:id="64"/>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2" type="#_x0000_t75" alt="" style="width:327.15pt;height:95.5pt;mso-width-percent:0;mso-height-percent:0;mso-width-percent:0;mso-height-percent:0" o:ole="">
                  <v:imagedata r:id="rId26" o:title=""/>
                </v:shape>
                <o:OLEObject Type="Embed" ProgID="Visio.Drawing.15" ShapeID="_x0000_i1032" DrawAspect="Content" ObjectID="_1659449598"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lastRenderedPageBreak/>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w:t>
            </w:r>
            <w:r w:rsidRPr="008E1F13">
              <w:rPr>
                <w:rFonts w:ascii="Times New Roman" w:hAnsi="Times New Roman" w:cs="Times New Roman"/>
                <w:sz w:val="18"/>
                <w:szCs w:val="18"/>
              </w:rPr>
              <w:lastRenderedPageBreak/>
              <w:t xml:space="preserve">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65" w:name="OLE_LINK2"/>
            <w:bookmarkStart w:id="66" w:name="OLE_LINK1"/>
            <w:bookmarkEnd w:id="65"/>
            <w:bookmarkEnd w:id="66"/>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lastRenderedPageBreak/>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67"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67"/>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0235E0E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ins w:id="68" w:author="Eko Onggosanusi" w:date="2020-08-20T16:59:00Z">
              <w:r w:rsidR="00CB042B">
                <w:rPr>
                  <w:rFonts w:ascii="Times New Roman" w:hAnsi="Times New Roman" w:cs="Times New Roman"/>
                  <w:sz w:val="18"/>
                  <w:szCs w:val="20"/>
                </w:rPr>
                <w:t>. Lenovo/MotM</w:t>
              </w:r>
            </w:ins>
            <w:ins w:id="69" w:author="Eko Onggosanusi" w:date="2020-08-20T17:01:00Z">
              <w:r w:rsidR="00CB042B">
                <w:rPr>
                  <w:rFonts w:ascii="Times New Roman" w:hAnsi="Times New Roman" w:cs="Times New Roman"/>
                  <w:sz w:val="18"/>
                  <w:szCs w:val="20"/>
                </w:rPr>
                <w:t>, AT&amp;T</w:t>
              </w:r>
            </w:ins>
            <w:del w:id="70" w:author="Eko Onggosanusi" w:date="2020-08-20T17:01:00Z">
              <w:r w:rsidRPr="00FC633C" w:rsidDel="00CB042B">
                <w:rPr>
                  <w:rFonts w:ascii="Times New Roman" w:hAnsi="Times New Roman" w:cs="Times New Roman"/>
                  <w:sz w:val="18"/>
                  <w:szCs w:val="20"/>
                </w:rPr>
                <w:delText xml:space="preserve"> </w:delText>
              </w:r>
            </w:del>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568E38F9"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ins w:id="71" w:author="Eko Onggosanusi" w:date="2020-08-20T16:59:00Z">
              <w:r w:rsidR="00CB042B">
                <w:rPr>
                  <w:rFonts w:ascii="Times New Roman" w:hAnsi="Times New Roman" w:cs="Times New Roman"/>
                  <w:sz w:val="18"/>
                  <w:szCs w:val="20"/>
                </w:rPr>
                <w:t>. Lenovo/MotM</w:t>
              </w:r>
            </w:ins>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ins w:id="72" w:author="Eko Onggosanusi" w:date="2020-08-20T16:59:00Z">
              <w:r w:rsidR="00CB042B">
                <w:rPr>
                  <w:rFonts w:ascii="Times New Roman" w:hAnsi="Times New Roman" w:cs="Times New Roman"/>
                  <w:sz w:val="18"/>
                  <w:szCs w:val="20"/>
                </w:rPr>
                <w:t>. Lenovo/MotM</w:t>
              </w:r>
            </w:ins>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2AC07898"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ins w:id="73" w:author="Eko Onggosanusi" w:date="2020-08-20T16:59:00Z">
              <w:r w:rsidR="00CB042B">
                <w:rPr>
                  <w:rFonts w:ascii="Times New Roman" w:hAnsi="Times New Roman" w:cs="Times New Roman"/>
                  <w:sz w:val="18"/>
                  <w:szCs w:val="20"/>
                </w:rPr>
                <w:t>. Lenovo/MotM</w:t>
              </w:r>
            </w:ins>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34DF2E6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ins w:id="74" w:author="Eko Onggosanusi" w:date="2020-08-20T16:59:00Z">
              <w:r w:rsidR="00CB042B">
                <w:rPr>
                  <w:rFonts w:ascii="Times New Roman" w:hAnsi="Times New Roman" w:cs="Times New Roman"/>
                  <w:sz w:val="18"/>
                  <w:szCs w:val="20"/>
                </w:rPr>
                <w:t>. Lenovo/MotM</w:t>
              </w:r>
            </w:ins>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ins w:id="75" w:author="Eko Onggosanusi" w:date="2020-08-20T16:59:00Z">
              <w:r w:rsidR="00CB042B">
                <w:rPr>
                  <w:rFonts w:ascii="Times New Roman" w:hAnsi="Times New Roman" w:cs="Times New Roman"/>
                  <w:sz w:val="18"/>
                  <w:szCs w:val="20"/>
                </w:rPr>
                <w:t xml:space="preserve">  Lenovo/MotM</w:t>
              </w:r>
            </w:ins>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3895EE8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ins w:id="76" w:author="Eko Onggosanusi" w:date="2020-08-20T16:59:00Z">
              <w:r w:rsidR="00CB042B">
                <w:rPr>
                  <w:rFonts w:ascii="Times New Roman" w:hAnsi="Times New Roman" w:cs="Times New Roman"/>
                  <w:sz w:val="18"/>
                  <w:szCs w:val="20"/>
                </w:rPr>
                <w:t>. Lenovo/MotM</w:t>
              </w:r>
            </w:ins>
            <w:r w:rsidRPr="00FC633C">
              <w:rPr>
                <w:rFonts w:ascii="Times New Roman" w:hAnsi="Times New Roman" w:cs="Times New Roman"/>
                <w:sz w:val="18"/>
                <w:szCs w:val="20"/>
              </w:rPr>
              <w:t xml:space="preserve"> </w:t>
            </w:r>
            <w:ins w:id="77" w:author="Eko Onggosanusi" w:date="2020-08-20T17:00:00Z">
              <w:r w:rsidR="00CB042B">
                <w:rPr>
                  <w:rFonts w:ascii="Times New Roman" w:hAnsi="Times New Roman" w:cs="Times New Roman"/>
                  <w:sz w:val="18"/>
                  <w:szCs w:val="20"/>
                </w:rPr>
                <w:t>, AT&amp;T</w:t>
              </w:r>
            </w:ins>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ins w:id="78" w:author="Eko Onggosanusi" w:date="2020-08-20T17:00:00Z">
              <w:r w:rsidR="00CB042B">
                <w:rPr>
                  <w:rFonts w:ascii="Times New Roman" w:hAnsi="Times New Roman" w:cs="Times New Roman"/>
                  <w:sz w:val="18"/>
                  <w:szCs w:val="20"/>
                </w:rPr>
                <w:t>. Lenovo/MotM</w:t>
              </w:r>
            </w:ins>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ins w:id="79" w:author="Eko Onggosanusi" w:date="2020-08-20T17:00:00Z">
              <w:r w:rsidR="00CB042B">
                <w:rPr>
                  <w:rFonts w:ascii="Times New Roman" w:hAnsi="Times New Roman" w:cs="Times New Roman"/>
                  <w:sz w:val="18"/>
                  <w:szCs w:val="20"/>
                </w:rPr>
                <w:t>, Lenovo/MotM</w:t>
              </w:r>
            </w:ins>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lastRenderedPageBreak/>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80" w:name="_Ref48675548"/>
      <w:bookmarkStart w:id="81"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80"/>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8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3" type="#_x0000_t75" alt="" style="width:260.35pt;height:263.5pt;mso-width-percent:0;mso-height-percent:0;mso-width-percent:0;mso-height-percent:0" o:ole="">
                  <v:imagedata r:id="rId28" o:title=""/>
                </v:shape>
                <o:OLEObject Type="Embed" ProgID="Visio.Drawing.15" ShapeID="_x0000_i1033" DrawAspect="Content" ObjectID="_1659449599"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lastRenderedPageBreak/>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4" type="#_x0000_t75" alt="" style="width:188.85pt;height:162.25pt;mso-width-percent:0;mso-height-percent:0;mso-width-percent:0;mso-height-percent:0" o:ole="">
                  <v:imagedata r:id="rId30" o:title=""/>
                </v:shape>
                <o:OLEObject Type="Embed" ProgID="Visio.Drawing.15" ShapeID="_x0000_i1034" DrawAspect="Content" ObjectID="_1659449600" r:id="rId31"/>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lastRenderedPageBreak/>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lastRenderedPageBreak/>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82"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82"/>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lastRenderedPageBreak/>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83"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83"/>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84"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40DF" w14:textId="77777777" w:rsidR="009609E1" w:rsidRDefault="009609E1" w:rsidP="00FE429F">
      <w:r>
        <w:separator/>
      </w:r>
    </w:p>
  </w:endnote>
  <w:endnote w:type="continuationSeparator" w:id="0">
    <w:p w14:paraId="7A9BEA15" w14:textId="77777777" w:rsidR="009609E1" w:rsidRDefault="009609E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014F4" w14:textId="77777777" w:rsidR="009609E1" w:rsidRDefault="009609E1" w:rsidP="00FE429F">
      <w:r>
        <w:separator/>
      </w:r>
    </w:p>
  </w:footnote>
  <w:footnote w:type="continuationSeparator" w:id="0">
    <w:p w14:paraId="6E2B1C1E" w14:textId="77777777" w:rsidR="009609E1" w:rsidRDefault="009609E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84AA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9"/>
  </w:num>
  <w:num w:numId="2">
    <w:abstractNumId w:val="16"/>
  </w:num>
  <w:num w:numId="3">
    <w:abstractNumId w:val="3"/>
  </w:num>
  <w:num w:numId="4">
    <w:abstractNumId w:val="5"/>
  </w:num>
  <w:num w:numId="5">
    <w:abstractNumId w:val="41"/>
  </w:num>
  <w:num w:numId="6">
    <w:abstractNumId w:val="48"/>
  </w:num>
  <w:num w:numId="7">
    <w:abstractNumId w:val="30"/>
  </w:num>
  <w:num w:numId="8">
    <w:abstractNumId w:val="42"/>
  </w:num>
  <w:num w:numId="9">
    <w:abstractNumId w:val="6"/>
  </w:num>
  <w:num w:numId="10">
    <w:abstractNumId w:val="12"/>
  </w:num>
  <w:num w:numId="11">
    <w:abstractNumId w:val="11"/>
  </w:num>
  <w:num w:numId="12">
    <w:abstractNumId w:val="32"/>
  </w:num>
  <w:num w:numId="13">
    <w:abstractNumId w:val="17"/>
  </w:num>
  <w:num w:numId="14">
    <w:abstractNumId w:val="55"/>
  </w:num>
  <w:num w:numId="15">
    <w:abstractNumId w:val="53"/>
  </w:num>
  <w:num w:numId="16">
    <w:abstractNumId w:val="15"/>
  </w:num>
  <w:num w:numId="17">
    <w:abstractNumId w:val="8"/>
  </w:num>
  <w:num w:numId="18">
    <w:abstractNumId w:val="28"/>
  </w:num>
  <w:num w:numId="19">
    <w:abstractNumId w:val="37"/>
  </w:num>
  <w:num w:numId="20">
    <w:abstractNumId w:val="46"/>
  </w:num>
  <w:num w:numId="21">
    <w:abstractNumId w:val="31"/>
  </w:num>
  <w:num w:numId="22">
    <w:abstractNumId w:val="54"/>
  </w:num>
  <w:num w:numId="2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59"/>
  </w:num>
  <w:num w:numId="26">
    <w:abstractNumId w:val="13"/>
  </w:num>
  <w:num w:numId="27">
    <w:abstractNumId w:val="57"/>
  </w:num>
  <w:num w:numId="28">
    <w:abstractNumId w:val="36"/>
  </w:num>
  <w:num w:numId="29">
    <w:abstractNumId w:val="44"/>
  </w:num>
  <w:num w:numId="30">
    <w:abstractNumId w:val="56"/>
  </w:num>
  <w:num w:numId="31">
    <w:abstractNumId w:val="23"/>
  </w:num>
  <w:num w:numId="32">
    <w:abstractNumId w:val="9"/>
  </w:num>
  <w:num w:numId="33">
    <w:abstractNumId w:val="14"/>
  </w:num>
  <w:num w:numId="34">
    <w:abstractNumId w:val="22"/>
  </w:num>
  <w:num w:numId="35">
    <w:abstractNumId w:val="24"/>
  </w:num>
  <w:num w:numId="36">
    <w:abstractNumId w:val="20"/>
  </w:num>
  <w:num w:numId="37">
    <w:abstractNumId w:val="58"/>
  </w:num>
  <w:num w:numId="38">
    <w:abstractNumId w:val="45"/>
  </w:num>
  <w:num w:numId="39">
    <w:abstractNumId w:val="35"/>
  </w:num>
  <w:num w:numId="40">
    <w:abstractNumId w:val="21"/>
  </w:num>
  <w:num w:numId="41">
    <w:abstractNumId w:val="7"/>
  </w:num>
  <w:num w:numId="42">
    <w:abstractNumId w:val="39"/>
  </w:num>
  <w:num w:numId="43">
    <w:abstractNumId w:val="51"/>
  </w:num>
  <w:num w:numId="44">
    <w:abstractNumId w:val="18"/>
  </w:num>
  <w:num w:numId="45">
    <w:abstractNumId w:val="50"/>
  </w:num>
  <w:num w:numId="46">
    <w:abstractNumId w:val="34"/>
  </w:num>
  <w:num w:numId="47">
    <w:abstractNumId w:val="1"/>
  </w:num>
  <w:num w:numId="48">
    <w:abstractNumId w:val="0"/>
  </w:num>
  <w:num w:numId="49">
    <w:abstractNumId w:val="47"/>
  </w:num>
  <w:num w:numId="50">
    <w:abstractNumId w:val="52"/>
  </w:num>
  <w:num w:numId="51">
    <w:abstractNumId w:val="26"/>
  </w:num>
  <w:num w:numId="52">
    <w:abstractNumId w:val="25"/>
  </w:num>
  <w:num w:numId="53">
    <w:abstractNumId w:val="49"/>
  </w:num>
  <w:num w:numId="54">
    <w:abstractNumId w:val="10"/>
  </w:num>
  <w:num w:numId="55">
    <w:abstractNumId w:val="40"/>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19"/>
  </w:num>
  <w:num w:numId="59">
    <w:abstractNumId w:val="2"/>
  </w:num>
  <w:num w:numId="60">
    <w:abstractNumId w:val="4"/>
  </w:num>
  <w:num w:numId="61">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176D"/>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6A59"/>
    <w:rsid w:val="001D02AE"/>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7000"/>
    <w:rsid w:val="00332B86"/>
    <w:rsid w:val="00334116"/>
    <w:rsid w:val="00334C65"/>
    <w:rsid w:val="00337F17"/>
    <w:rsid w:val="003403BC"/>
    <w:rsid w:val="00343C3D"/>
    <w:rsid w:val="00355A51"/>
    <w:rsid w:val="00356C98"/>
    <w:rsid w:val="00370BF1"/>
    <w:rsid w:val="00382710"/>
    <w:rsid w:val="00384139"/>
    <w:rsid w:val="00386AEA"/>
    <w:rsid w:val="00394B53"/>
    <w:rsid w:val="0039763A"/>
    <w:rsid w:val="003A2CFD"/>
    <w:rsid w:val="003A34A6"/>
    <w:rsid w:val="003A5744"/>
    <w:rsid w:val="003A60BC"/>
    <w:rsid w:val="003B0510"/>
    <w:rsid w:val="003B247C"/>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13806"/>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4553"/>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45709"/>
    <w:rsid w:val="005506DE"/>
    <w:rsid w:val="00551EB8"/>
    <w:rsid w:val="00552572"/>
    <w:rsid w:val="005555CA"/>
    <w:rsid w:val="00561599"/>
    <w:rsid w:val="00563169"/>
    <w:rsid w:val="005670BF"/>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C3F1F"/>
    <w:rsid w:val="005C7E84"/>
    <w:rsid w:val="005D6865"/>
    <w:rsid w:val="005D6DB7"/>
    <w:rsid w:val="005D710A"/>
    <w:rsid w:val="005D76BF"/>
    <w:rsid w:val="005E39D9"/>
    <w:rsid w:val="005F0FA6"/>
    <w:rsid w:val="005F3541"/>
    <w:rsid w:val="005F7693"/>
    <w:rsid w:val="005F7EA1"/>
    <w:rsid w:val="006016DF"/>
    <w:rsid w:val="006046AE"/>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B5942"/>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46FB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06BC"/>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4BD"/>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939DB"/>
    <w:rsid w:val="00C95432"/>
    <w:rsid w:val="00C95ADA"/>
    <w:rsid w:val="00C964D3"/>
    <w:rsid w:val="00CA062F"/>
    <w:rsid w:val="00CA5E69"/>
    <w:rsid w:val="00CA60B9"/>
    <w:rsid w:val="00CA7C34"/>
    <w:rsid w:val="00CB042B"/>
    <w:rsid w:val="00CB1529"/>
    <w:rsid w:val="00CB612C"/>
    <w:rsid w:val="00CC1277"/>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1E7C"/>
    <w:rsid w:val="00F92591"/>
    <w:rsid w:val="00F94943"/>
    <w:rsid w:val="00FA26CB"/>
    <w:rsid w:val="00FA30FE"/>
    <w:rsid w:val="00FA3F34"/>
    <w:rsid w:val="00FA42E7"/>
    <w:rsid w:val="00FA4CC7"/>
    <w:rsid w:val="00FA58F7"/>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package" Target="embeddings/Microsoft_Visio_Drawing9.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openxmlformats.org/officeDocument/2006/relationships/package" Target="embeddings/Microsoft_Visio_Drawing7.vsdx"/><Relationship Id="rId30"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BC20B-3DB4-4F3D-BD04-4F683BA8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13600</Words>
  <Characters>77525</Characters>
  <Application>Microsoft Office Word</Application>
  <DocSecurity>0</DocSecurity>
  <Lines>646</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90944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26</cp:revision>
  <dcterms:created xsi:type="dcterms:W3CDTF">2020-08-20T21:28:00Z</dcterms:created>
  <dcterms:modified xsi:type="dcterms:W3CDTF">2020-08-20T22:18:00Z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