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 style="width:201.8pt;height:173.8pt" o:ole="">
                  <v:imagedata r:id="rId11" o:title=""/>
                </v:shape>
                <o:OLEObject Type="Embed" ProgID="Visio.Drawing.15" ShapeID="_x0000_i1064" DrawAspect="Content" ObjectID="_1659448913"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25D81CC7" w:rsidR="006B70C3" w:rsidRPr="00795D66" w:rsidDel="00C76EF6" w:rsidRDefault="00093811" w:rsidP="00C76EF6">
            <w:pPr>
              <w:snapToGrid w:val="0"/>
              <w:jc w:val="both"/>
              <w:rPr>
                <w:del w:id="3" w:author="Eko Onggosanusi" w:date="2020-08-20T16:37:00Z"/>
                <w:rFonts w:ascii="Times New Roman" w:hAnsi="Times New Roman" w:cs="Times New Roman"/>
                <w:sz w:val="18"/>
                <w:szCs w:val="18"/>
              </w:rPr>
            </w:pPr>
            <w:del w:id="4" w:author="Eko Onggosanusi" w:date="2020-08-20T16:37:00Z">
              <w:r w:rsidRPr="00795D66" w:rsidDel="00C76EF6">
                <w:rPr>
                  <w:rFonts w:ascii="Times New Roman" w:hAnsi="Times New Roman" w:cs="Times New Roman"/>
                  <w:sz w:val="18"/>
                  <w:szCs w:val="18"/>
                </w:rPr>
                <w:delText>There are four</w:delText>
              </w:r>
              <w:r w:rsidR="00F80BDC" w:rsidRPr="00795D66" w:rsidDel="00C76EF6">
                <w:rPr>
                  <w:rFonts w:ascii="Times New Roman" w:hAnsi="Times New Roman" w:cs="Times New Roman"/>
                  <w:sz w:val="18"/>
                  <w:szCs w:val="18"/>
                </w:rPr>
                <w:delText xml:space="preserve"> possible starting locations</w:delText>
              </w:r>
              <w:r w:rsidRPr="00795D66" w:rsidDel="00C76EF6">
                <w:rPr>
                  <w:rFonts w:ascii="Times New Roman" w:hAnsi="Times New Roman" w:cs="Times New Roman"/>
                  <w:sz w:val="18"/>
                  <w:szCs w:val="18"/>
                </w:rPr>
                <w:delText xml:space="preserve"> P, Q, R, and S as illustrated above f</w:delText>
              </w:r>
            </w:del>
            <w:ins w:id="5" w:author="Eko Onggosanusi" w:date="2020-08-20T16:37:00Z">
              <w:r w:rsidR="00C76EF6">
                <w:rPr>
                  <w:rFonts w:ascii="Times New Roman" w:hAnsi="Times New Roman" w:cs="Times New Roman"/>
                  <w:sz w:val="18"/>
                  <w:szCs w:val="18"/>
                </w:rPr>
                <w:t>F</w:t>
              </w:r>
            </w:ins>
            <w:r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del w:id="6" w:author="Eko Onggosanusi" w:date="2020-08-20T16:37:00Z">
              <w:r w:rsidRPr="00795D66" w:rsidDel="00C76EF6">
                <w:rPr>
                  <w:rFonts w:ascii="Times New Roman" w:hAnsi="Times New Roman" w:cs="Times New Roman"/>
                  <w:sz w:val="18"/>
                  <w:szCs w:val="18"/>
                </w:rPr>
                <w:delText xml:space="preserve">where </w:delText>
              </w:r>
            </w:del>
            <w:ins w:id="7" w:author="Eko Onggosanusi" w:date="2020-08-20T16:37:00Z">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d=30m</w:t>
            </w:r>
            <w:del w:id="8" w:author="Eko Onggosanusi" w:date="2020-08-20T16:37:00Z">
              <w:r w:rsidRPr="00795D66" w:rsidDel="00C76EF6">
                <w:rPr>
                  <w:rFonts w:ascii="Times New Roman" w:hAnsi="Times New Roman" w:cs="Times New Roman"/>
                  <w:sz w:val="18"/>
                  <w:szCs w:val="18"/>
                </w:rPr>
                <w:delText xml:space="preserve"> and x=</w:delText>
              </w:r>
              <w:r w:rsidR="00C124D1" w:rsidRPr="00795D66" w:rsidDel="00C76EF6">
                <w:rPr>
                  <w:rFonts w:ascii="Times New Roman" w:hAnsi="Times New Roman" w:cs="Times New Roman"/>
                  <w:sz w:val="18"/>
                  <w:szCs w:val="18"/>
                </w:rPr>
                <w:delText>4m</w:delText>
              </w:r>
            </w:del>
            <w:ins w:id="9" w:author="Eko Onggosanusi" w:date="2020-08-20T16:37:00Z">
              <w:r w:rsidR="00C76EF6">
                <w:rPr>
                  <w:rFonts w:ascii="Times New Roman" w:hAnsi="Times New Roman" w:cs="Times New Roman"/>
                  <w:sz w:val="18"/>
                  <w:szCs w:val="18"/>
                </w:rPr>
                <w:t>,</w:t>
              </w:r>
            </w:ins>
            <w:del w:id="10" w:author="Eko Onggosanusi" w:date="2020-08-20T16:37:00Z">
              <w:r w:rsidR="00C124D1" w:rsidRPr="00795D66" w:rsidDel="00C76EF6">
                <w:rPr>
                  <w:rFonts w:ascii="Times New Roman" w:hAnsi="Times New Roman" w:cs="Times New Roman"/>
                  <w:sz w:val="18"/>
                  <w:szCs w:val="18"/>
                </w:rPr>
                <w:delText>.</w:delText>
              </w:r>
            </w:del>
            <w:ins w:id="11" w:author="Eko Onggosanusi" w:date="2020-08-20T16:37:00Z">
              <w:r w:rsidR="00C76EF6">
                <w:rPr>
                  <w:rFonts w:ascii="Times New Roman" w:hAnsi="Times New Roman" w:cs="Times New Roman"/>
                  <w:sz w:val="18"/>
                  <w:szCs w:val="18"/>
                </w:rPr>
                <w:t xml:space="preserve"> the UE </w:t>
              </w:r>
            </w:ins>
          </w:p>
          <w:p w14:paraId="480C23CE" w14:textId="6ED4D475" w:rsidR="00F80BDC" w:rsidRPr="00795D66" w:rsidDel="00C76EF6" w:rsidRDefault="00F80BDC" w:rsidP="00C76EF6">
            <w:pPr>
              <w:snapToGrid w:val="0"/>
              <w:jc w:val="both"/>
              <w:rPr>
                <w:del w:id="12" w:author="Eko Onggosanusi" w:date="2020-08-20T16:37:00Z"/>
                <w:rFonts w:ascii="Times New Roman" w:hAnsi="Times New Roman" w:cs="Times New Roman"/>
                <w:sz w:val="18"/>
                <w:szCs w:val="18"/>
              </w:rPr>
              <w:pPrChange w:id="13" w:author="Eko Onggosanusi" w:date="2020-08-20T16:37:00Z">
                <w:pPr>
                  <w:snapToGrid w:val="0"/>
                  <w:jc w:val="both"/>
                </w:pPr>
              </w:pPrChange>
            </w:pPr>
          </w:p>
          <w:p w14:paraId="0CED0D66" w14:textId="141F673E" w:rsidR="00B80EFC" w:rsidRPr="00795D66" w:rsidDel="00C76EF6" w:rsidRDefault="00B80EFC" w:rsidP="00C76EF6">
            <w:pPr>
              <w:snapToGrid w:val="0"/>
              <w:jc w:val="both"/>
              <w:rPr>
                <w:del w:id="14" w:author="Eko Onggosanusi" w:date="2020-08-20T16:37:00Z"/>
                <w:rFonts w:ascii="Times New Roman" w:hAnsi="Times New Roman" w:cs="Times New Roman"/>
                <w:sz w:val="18"/>
                <w:szCs w:val="18"/>
              </w:rPr>
              <w:pPrChange w:id="15" w:author="Eko Onggosanusi" w:date="2020-08-20T16:37:00Z">
                <w:pPr>
                  <w:snapToGrid w:val="0"/>
                  <w:jc w:val="both"/>
                </w:pPr>
              </w:pPrChange>
            </w:pPr>
            <w:del w:id="16" w:author="Eko Onggosanusi" w:date="2020-08-20T16:37:00Z">
              <w:r w:rsidRPr="00795D66" w:rsidDel="00C76EF6">
                <w:rPr>
                  <w:rFonts w:ascii="Times New Roman" w:hAnsi="Times New Roman" w:cs="Times New Roman"/>
                  <w:sz w:val="18"/>
                  <w:szCs w:val="18"/>
                </w:rPr>
                <w:delText>T</w:delText>
              </w:r>
              <w:r w:rsidR="00C10996" w:rsidRPr="00795D66" w:rsidDel="00C76EF6">
                <w:rPr>
                  <w:rFonts w:ascii="Times New Roman" w:hAnsi="Times New Roman" w:cs="Times New Roman"/>
                  <w:sz w:val="18"/>
                  <w:szCs w:val="18"/>
                </w:rPr>
                <w:delText>here are t</w:delText>
              </w:r>
              <w:r w:rsidRPr="00795D66" w:rsidDel="00C76EF6">
                <w:rPr>
                  <w:rFonts w:ascii="Times New Roman" w:hAnsi="Times New Roman" w:cs="Times New Roman"/>
                  <w:sz w:val="18"/>
                  <w:szCs w:val="18"/>
                </w:rPr>
                <w:delText xml:space="preserve">wo possible randomly selected trajectory lines for the </w:delText>
              </w:r>
              <w:r w:rsidR="00083A34" w:rsidDel="00C76EF6">
                <w:rPr>
                  <w:rFonts w:ascii="Times New Roman" w:hAnsi="Times New Roman" w:cs="Times New Roman"/>
                  <w:sz w:val="18"/>
                  <w:szCs w:val="18"/>
                </w:rPr>
                <w:delText xml:space="preserve">dropped </w:delText>
              </w:r>
              <w:r w:rsidR="006B70C3" w:rsidRPr="00795D66" w:rsidDel="00C76EF6">
                <w:rPr>
                  <w:rFonts w:ascii="Times New Roman" w:hAnsi="Times New Roman" w:cs="Times New Roman"/>
                  <w:sz w:val="18"/>
                  <w:szCs w:val="18"/>
                </w:rPr>
                <w:delText>UE</w:delText>
              </w:r>
              <w:r w:rsidRPr="00795D66" w:rsidDel="00C76EF6">
                <w:rPr>
                  <w:rFonts w:ascii="Times New Roman" w:hAnsi="Times New Roman" w:cs="Times New Roman"/>
                  <w:sz w:val="18"/>
                  <w:szCs w:val="18"/>
                </w:rPr>
                <w:delText>:</w:delText>
              </w:r>
            </w:del>
          </w:p>
          <w:p w14:paraId="1BE0EA7E" w14:textId="13C868C7" w:rsidR="00B80EFC" w:rsidRPr="00795D66" w:rsidRDefault="00B80EFC" w:rsidP="00C76EF6">
            <w:pPr>
              <w:snapToGrid w:val="0"/>
              <w:jc w:val="both"/>
              <w:rPr>
                <w:rFonts w:ascii="Times New Roman" w:hAnsi="Times New Roman" w:cs="Times New Roman"/>
                <w:sz w:val="18"/>
                <w:szCs w:val="18"/>
              </w:rPr>
            </w:pPr>
            <w:del w:id="17" w:author="Eko Onggosanusi" w:date="2020-08-20T16:37:00Z">
              <w:r w:rsidRPr="00795D66" w:rsidDel="00C76EF6">
                <w:rPr>
                  <w:rFonts w:ascii="Times New Roman" w:hAnsi="Times New Roman" w:cs="Times New Roman"/>
                  <w:sz w:val="18"/>
                  <w:szCs w:val="18"/>
                </w:rPr>
                <w:delText xml:space="preserve">Tr1: A UE </w:delText>
              </w:r>
            </w:del>
            <w:r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1DDC85ED" w:rsidR="00B80EFC" w:rsidRPr="00795D66" w:rsidDel="00C76EF6" w:rsidRDefault="00B80EFC" w:rsidP="00795D66">
            <w:pPr>
              <w:pStyle w:val="ListParagraph"/>
              <w:numPr>
                <w:ilvl w:val="0"/>
                <w:numId w:val="33"/>
              </w:numPr>
              <w:snapToGrid w:val="0"/>
              <w:spacing w:after="0" w:line="240" w:lineRule="auto"/>
              <w:contextualSpacing w:val="0"/>
              <w:jc w:val="both"/>
              <w:rPr>
                <w:del w:id="18" w:author="Eko Onggosanusi" w:date="2020-08-20T16:38:00Z"/>
                <w:rFonts w:ascii="Times New Roman" w:hAnsi="Times New Roman" w:cs="Times New Roman"/>
                <w:sz w:val="18"/>
                <w:szCs w:val="18"/>
              </w:rPr>
            </w:pPr>
            <w:del w:id="19" w:author="Eko Onggosanusi" w:date="2020-08-20T16:38:00Z">
              <w:r w:rsidRPr="00795D66" w:rsidDel="00C76EF6">
                <w:rPr>
                  <w:rFonts w:ascii="Times New Roman" w:hAnsi="Times New Roman" w:cs="Times New Roman"/>
                  <w:sz w:val="18"/>
                  <w:szCs w:val="18"/>
                </w:rPr>
                <w:delText xml:space="preserve">Tr2: A UE starts </w:delText>
              </w:r>
              <w:r w:rsidR="00775253" w:rsidRPr="00795D66" w:rsidDel="00C76EF6">
                <w:rPr>
                  <w:rFonts w:ascii="Times New Roman" w:hAnsi="Times New Roman" w:cs="Times New Roman"/>
                  <w:sz w:val="18"/>
                  <w:szCs w:val="18"/>
                </w:rPr>
                <w:delText xml:space="preserve">at R </w:delText>
              </w:r>
              <w:r w:rsidRPr="00795D66" w:rsidDel="00C76EF6">
                <w:rPr>
                  <w:rFonts w:ascii="Times New Roman" w:hAnsi="Times New Roman" w:cs="Times New Roman"/>
                  <w:sz w:val="18"/>
                  <w:szCs w:val="18"/>
                </w:rPr>
                <w:delText xml:space="preserve">and moves </w:delText>
              </w:r>
              <w:r w:rsidR="00785BA5" w:rsidRPr="00795D66" w:rsidDel="00C76EF6">
                <w:rPr>
                  <w:rFonts w:ascii="Times New Roman" w:hAnsi="Times New Roman" w:cs="Times New Roman"/>
                  <w:sz w:val="18"/>
                  <w:szCs w:val="18"/>
                </w:rPr>
                <w:delText xml:space="preserve">along the 120-deg line </w:delText>
              </w:r>
              <w:r w:rsidRPr="00795D66" w:rsidDel="00C76EF6">
                <w:rPr>
                  <w:rFonts w:ascii="Times New Roman" w:hAnsi="Times New Roman" w:cs="Times New Roman"/>
                  <w:sz w:val="18"/>
                  <w:szCs w:val="18"/>
                </w:rPr>
                <w:delText>upward</w:delText>
              </w:r>
              <w:r w:rsidR="00182247" w:rsidRPr="00795D66" w:rsidDel="00C76EF6">
                <w:rPr>
                  <w:rFonts w:ascii="Times New Roman" w:hAnsi="Times New Roman" w:cs="Times New Roman"/>
                  <w:sz w:val="18"/>
                  <w:szCs w:val="18"/>
                </w:rPr>
                <w:delText xml:space="preserve"> to S</w:delText>
              </w:r>
            </w:del>
          </w:p>
          <w:p w14:paraId="02DEC15C" w14:textId="77777777" w:rsidR="001B0382" w:rsidRDefault="001B0382" w:rsidP="00795D66">
            <w:pPr>
              <w:snapToGrid w:val="0"/>
              <w:rPr>
                <w:ins w:id="20" w:author="Eko Onggosanusi" w:date="2020-08-20T16:40:00Z"/>
                <w:rFonts w:ascii="Times New Roman" w:hAnsi="Times New Roman" w:cs="Times New Roman"/>
                <w:color w:val="000000"/>
                <w:sz w:val="18"/>
                <w:szCs w:val="18"/>
                <w:lang w:eastAsia="en-US"/>
              </w:rPr>
            </w:pPr>
          </w:p>
          <w:p w14:paraId="5100408E" w14:textId="36AC99D3" w:rsidR="005A515B" w:rsidRDefault="00C76EF6" w:rsidP="00795D66">
            <w:pPr>
              <w:snapToGrid w:val="0"/>
              <w:rPr>
                <w:ins w:id="21" w:author="Eko Onggosanusi" w:date="2020-08-20T16:40:00Z"/>
                <w:rFonts w:ascii="Times New Roman" w:hAnsi="Times New Roman" w:cs="Times New Roman"/>
                <w:color w:val="000000"/>
                <w:sz w:val="18"/>
                <w:szCs w:val="18"/>
                <w:lang w:eastAsia="en-US"/>
              </w:rPr>
            </w:pPr>
            <w:ins w:id="22" w:author="Eko Onggosanusi" w:date="2020-08-20T16:39:00Z">
              <w:r w:rsidRPr="00C76EF6">
                <w:rPr>
                  <w:rFonts w:ascii="Times New Roman" w:hAnsi="Times New Roman" w:cs="Times New Roman"/>
                  <w:color w:val="000000"/>
                  <w:sz w:val="18"/>
                  <w:szCs w:val="18"/>
                  <w:lang w:eastAsia="en-US"/>
                </w:rPr>
                <w:t>Note: E</w:t>
              </w:r>
              <w:r w:rsidRPr="00C76EF6">
                <w:rPr>
                  <w:rFonts w:ascii="Times New Roman" w:hAnsi="Times New Roman" w:cs="Times New Roman"/>
                  <w:color w:val="000000"/>
                  <w:sz w:val="18"/>
                  <w:szCs w:val="18"/>
                  <w:lang w:eastAsia="en-US"/>
                </w:rPr>
                <w:t xml:space="preserv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ins>
            <w:ins w:id="23" w:author="Eko Onggosanusi" w:date="2020-08-20T16:40:00Z">
              <w:r w:rsidR="001B0382">
                <w:rPr>
                  <w:rFonts w:ascii="Times New Roman" w:hAnsi="Times New Roman" w:cs="Times New Roman"/>
                  <w:color w:val="000000"/>
                  <w:sz w:val="18"/>
                  <w:szCs w:val="18"/>
                  <w:lang w:eastAsia="en-US"/>
                </w:rPr>
                <w:t>.</w:t>
              </w:r>
            </w:ins>
          </w:p>
          <w:p w14:paraId="1695FE5C" w14:textId="134BDD93" w:rsidR="001B0382" w:rsidRDefault="001B0382" w:rsidP="00795D66">
            <w:pPr>
              <w:snapToGrid w:val="0"/>
              <w:rPr>
                <w:ins w:id="24" w:author="Eko Onggosanusi" w:date="2020-08-20T16:40:00Z"/>
                <w:rFonts w:ascii="Times New Roman" w:hAnsi="Times New Roman" w:cs="Times New Roman"/>
                <w:color w:val="000000"/>
                <w:sz w:val="18"/>
                <w:szCs w:val="18"/>
                <w:lang w:eastAsia="en-US"/>
              </w:rPr>
            </w:pPr>
          </w:p>
          <w:p w14:paraId="6080152F" w14:textId="6A8C1481" w:rsidR="001B0382" w:rsidRDefault="001B0382" w:rsidP="00795D66">
            <w:pPr>
              <w:snapToGrid w:val="0"/>
              <w:rPr>
                <w:ins w:id="25" w:author="Eko Onggosanusi" w:date="2020-08-20T16:51:00Z"/>
                <w:rFonts w:ascii="Times New Roman" w:hAnsi="Times New Roman" w:cs="Times New Roman"/>
                <w:color w:val="000000"/>
                <w:sz w:val="18"/>
                <w:szCs w:val="18"/>
                <w:lang w:eastAsia="en-US"/>
              </w:rPr>
            </w:pPr>
            <w:ins w:id="26" w:author="Eko Onggosanusi" w:date="2020-08-20T16:40:00Z">
              <w:r>
                <w:rPr>
                  <w:rFonts w:ascii="Times New Roman" w:hAnsi="Times New Roman" w:cs="Times New Roman"/>
                  <w:color w:val="000000"/>
                  <w:sz w:val="18"/>
                  <w:szCs w:val="18"/>
                  <w:lang w:eastAsia="en-US"/>
                </w:rPr>
                <w:t xml:space="preserve">Note: Optionally, if </w:t>
              </w:r>
            </w:ins>
            <w:ins w:id="27" w:author="Eko Onggosanusi" w:date="2020-08-20T16:50:00Z">
              <w:r w:rsidR="003B247C">
                <w:rPr>
                  <w:rFonts w:ascii="Times New Roman" w:hAnsi="Times New Roman" w:cs="Times New Roman"/>
                  <w:color w:val="000000"/>
                  <w:sz w:val="18"/>
                  <w:szCs w:val="18"/>
                  <w:lang w:eastAsia="en-US"/>
                </w:rPr>
                <w:t xml:space="preserve">for some reason </w:t>
              </w:r>
            </w:ins>
            <w:ins w:id="28" w:author="Eko Onggosanusi" w:date="2020-08-20T16:40:00Z">
              <w:r>
                <w:rPr>
                  <w:rFonts w:ascii="Times New Roman" w:hAnsi="Times New Roman" w:cs="Times New Roman"/>
                  <w:color w:val="000000"/>
                  <w:sz w:val="18"/>
                  <w:szCs w:val="18"/>
                  <w:lang w:eastAsia="en-US"/>
                </w:rPr>
                <w:t xml:space="preserve">a company </w:t>
              </w:r>
            </w:ins>
            <w:ins w:id="29" w:author="Eko Onggosanusi" w:date="2020-08-20T16:41:00Z">
              <w:r>
                <w:rPr>
                  <w:rFonts w:ascii="Times New Roman" w:hAnsi="Times New Roman" w:cs="Times New Roman"/>
                  <w:color w:val="000000"/>
                  <w:sz w:val="18"/>
                  <w:szCs w:val="18"/>
                  <w:lang w:eastAsia="en-US"/>
                </w:rPr>
                <w:t xml:space="preserve">would like to simulate only one cell/sector, the company should clearly state this </w:t>
              </w:r>
            </w:ins>
            <w:ins w:id="30" w:author="Eko Onggosanusi" w:date="2020-08-20T16:50:00Z">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 xml:space="preserve">contribution, including the assumed interference </w:t>
              </w:r>
            </w:ins>
            <w:ins w:id="31" w:author="Eko Onggosanusi" w:date="2020-08-20T16:51:00Z">
              <w:r w:rsidR="00FB66C5">
                <w:rPr>
                  <w:rFonts w:ascii="Times New Roman" w:hAnsi="Times New Roman" w:cs="Times New Roman"/>
                  <w:color w:val="000000"/>
                  <w:sz w:val="18"/>
                  <w:szCs w:val="18"/>
                  <w:lang w:eastAsia="en-US"/>
                </w:rPr>
                <w:t>model.</w:t>
              </w:r>
            </w:ins>
          </w:p>
          <w:p w14:paraId="1AFB8B6E" w14:textId="77777777" w:rsidR="00BC64BD" w:rsidRPr="00C76EF6" w:rsidRDefault="00BC64BD" w:rsidP="00795D66">
            <w:pPr>
              <w:snapToGrid w:val="0"/>
              <w:rPr>
                <w:ins w:id="32" w:author="Eko Onggosanusi" w:date="2020-08-20T16:39:00Z"/>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7pt;height:94pt;mso-width-percent:0;mso-height-percent:0;mso-width-percent:0;mso-height-percent:0" o:ole="">
                  <v:imagedata r:id="rId13" o:title=""/>
                </v:shape>
                <o:OLEObject Type="Embed" ProgID="Visio.Drawing.15" ShapeID="_x0000_i1026" DrawAspect="Content" ObjectID="_1659448914"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ins w:id="33" w:author="Eko Onggosanusi" w:date="2020-08-20T16:51:00Z"/>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ins w:id="34" w:author="Eko Onggosanusi" w:date="2020-08-20T16:53:00Z">
              <w:r w:rsidR="000B0582">
                <w:rPr>
                  <w:rFonts w:ascii="Times New Roman" w:hAnsi="Times New Roman" w:cs="Times New Roman"/>
                  <w:sz w:val="18"/>
                </w:rPr>
                <w:t xml:space="preserve">. The </w:t>
              </w:r>
            </w:ins>
            <w:ins w:id="35" w:author="Eko Onggosanusi" w:date="2020-08-20T16:54:00Z">
              <w:r w:rsidR="000B0582">
                <w:rPr>
                  <w:rFonts w:ascii="Times New Roman" w:hAnsi="Times New Roman" w:cs="Times New Roman"/>
                  <w:sz w:val="18"/>
                </w:rPr>
                <w:t xml:space="preserve">DL transmission is based on </w:t>
              </w:r>
            </w:ins>
            <w:ins w:id="36" w:author="Eko Onggosanusi" w:date="2020-08-20T16:53:00Z">
              <w:r w:rsidR="000B0582">
                <w:rPr>
                  <w:rFonts w:ascii="Times New Roman" w:hAnsi="Times New Roman" w:cs="Times New Roman"/>
                  <w:sz w:val="18"/>
                </w:rPr>
                <w:t xml:space="preserve">dynamic point selection (DPS) instead of, e.g. </w:t>
              </w:r>
            </w:ins>
            <w:ins w:id="37" w:author="Eko Onggosanusi" w:date="2020-08-20T16:54:00Z">
              <w:r w:rsidR="000B0582">
                <w:rPr>
                  <w:rFonts w:ascii="Times New Roman" w:hAnsi="Times New Roman" w:cs="Times New Roman"/>
                  <w:sz w:val="18"/>
                </w:rPr>
                <w:t>SFN.</w:t>
              </w:r>
              <w:r w:rsidR="006046AE">
                <w:rPr>
                  <w:rFonts w:ascii="Times New Roman" w:hAnsi="Times New Roman" w:cs="Times New Roman"/>
                  <w:sz w:val="18"/>
                </w:rPr>
                <w:t xml:space="preserve"> Therefore, one UE receives transmission only from one RRH at a time.</w:t>
              </w:r>
            </w:ins>
          </w:p>
          <w:p w14:paraId="6E98FF6B" w14:textId="77777777" w:rsidR="00BC64BD" w:rsidRDefault="00BC64BD" w:rsidP="0086164B">
            <w:pPr>
              <w:rPr>
                <w:ins w:id="38" w:author="Eko Onggosanusi" w:date="2020-08-20T16:51:00Z"/>
                <w:rFonts w:ascii="Times New Roman" w:hAnsi="Times New Roman" w:cs="Times New Roman"/>
                <w:sz w:val="18"/>
              </w:rPr>
            </w:pPr>
          </w:p>
          <w:p w14:paraId="5D590907" w14:textId="18D0BCF6" w:rsidR="000B0582" w:rsidRPr="00706E78" w:rsidRDefault="00BC64BD" w:rsidP="001E1D08">
            <w:pPr>
              <w:rPr>
                <w:rFonts w:ascii="Times New Roman" w:hAnsi="Times New Roman" w:cs="Times New Roman"/>
                <w:sz w:val="18"/>
              </w:rPr>
            </w:pPr>
            <w:ins w:id="39" w:author="Eko Onggosanusi" w:date="2020-08-20T16:52:00Z">
              <w:r>
                <w:rPr>
                  <w:rFonts w:ascii="Times New Roman" w:hAnsi="Times New Roman" w:cs="Times New Roman"/>
                  <w:sz w:val="18"/>
                </w:rPr>
                <w:t>[</w:t>
              </w:r>
            </w:ins>
            <w:ins w:id="40" w:author="Eko Onggosanusi" w:date="2020-08-20T16:51:00Z">
              <w:r>
                <w:rPr>
                  <w:rFonts w:ascii="Times New Roman" w:hAnsi="Times New Roman" w:cs="Times New Roman"/>
                  <w:sz w:val="18"/>
                </w:rPr>
                <w:t>For inter-cell</w:t>
              </w:r>
            </w:ins>
            <w:ins w:id="41" w:author="Eko Onggosanusi" w:date="2020-08-20T16:52:00Z">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Pr>
                  <w:rFonts w:ascii="Times New Roman" w:hAnsi="Times New Roman" w:cs="Times New Roman"/>
                  <w:sz w:val="18"/>
                </w:rPr>
                <w:t>]</w:t>
              </w:r>
            </w:ins>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2"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2"/>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025743EB" w:rsidR="007C4F45" w:rsidRDefault="00CE2377" w:rsidP="00466B5F">
      <w:pPr>
        <w:snapToGrid w:val="0"/>
        <w:spacing w:after="120" w:line="288" w:lineRule="auto"/>
        <w:contextualSpacing/>
        <w:jc w:val="both"/>
        <w:rPr>
          <w:ins w:id="43" w:author="Eko Onggosanusi" w:date="2020-08-20T17:02:00Z"/>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del w:id="44" w:author="Eko Onggosanusi" w:date="2020-08-20T17:01:00Z">
        <w:r w:rsidR="00AF06BC" w:rsidDel="00A47DB6">
          <w:rPr>
            <w:rFonts w:ascii="Times New Roman" w:hAnsi="Times New Roman" w:cs="Times New Roman"/>
            <w:sz w:val="20"/>
            <w:szCs w:val="20"/>
          </w:rPr>
          <w:delText>[...]</w:delText>
        </w:r>
      </w:del>
      <w:ins w:id="45" w:author="Eko Onggosanusi" w:date="2020-08-20T17:07:00Z">
        <w:r w:rsidR="002C2FCB">
          <w:rPr>
            <w:rFonts w:ascii="Times New Roman" w:hAnsi="Times New Roman" w:cs="Times New Roman"/>
            <w:sz w:val="20"/>
            <w:szCs w:val="20"/>
          </w:rPr>
          <w:t xml:space="preserve">For evaluating issues pertaining to inter-cell mobility, </w:t>
        </w:r>
      </w:ins>
      <w:ins w:id="46" w:author="Eko Onggosanusi" w:date="2020-08-20T17:01:00Z">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ins>
      <w:ins w:id="47" w:author="Eko Onggosanusi" w:date="2020-08-20T17:06:00Z">
        <w:r w:rsidR="00545709">
          <w:rPr>
            <w:rFonts w:ascii="Times New Roman" w:hAnsi="Times New Roman" w:cs="Times New Roman"/>
            <w:color w:val="000000" w:themeColor="text1"/>
            <w:sz w:val="20"/>
            <w:szCs w:val="20"/>
          </w:rPr>
          <w:t xml:space="preserve"> following</w:t>
        </w:r>
      </w:ins>
      <w:ins w:id="48" w:author="Eko Onggosanusi" w:date="2020-08-20T17:07:00Z">
        <w:r w:rsidR="00545709">
          <w:rPr>
            <w:rFonts w:ascii="Times New Roman" w:hAnsi="Times New Roman" w:cs="Times New Roman"/>
            <w:color w:val="000000" w:themeColor="text1"/>
            <w:sz w:val="20"/>
            <w:szCs w:val="20"/>
          </w:rPr>
          <w:t xml:space="preserve"> modification</w:t>
        </w:r>
      </w:ins>
      <w:ins w:id="49" w:author="Eko Onggosanusi" w:date="2020-08-20T17:02:00Z">
        <w:r w:rsidR="000F23A3">
          <w:rPr>
            <w:rFonts w:ascii="Times New Roman" w:hAnsi="Times New Roman" w:cs="Times New Roman"/>
            <w:color w:val="000000" w:themeColor="text1"/>
            <w:sz w:val="20"/>
            <w:szCs w:val="20"/>
          </w:rPr>
          <w:t>:</w:t>
        </w:r>
      </w:ins>
    </w:p>
    <w:p w14:paraId="50D9615E" w14:textId="7AFEC7BB" w:rsidR="000F23A3" w:rsidRPr="000F23A3" w:rsidRDefault="000F23A3" w:rsidP="000F23A3">
      <w:pPr>
        <w:pStyle w:val="ListParagraph"/>
        <w:numPr>
          <w:ilvl w:val="0"/>
          <w:numId w:val="61"/>
        </w:numPr>
        <w:snapToGrid w:val="0"/>
        <w:spacing w:after="120" w:line="288" w:lineRule="auto"/>
        <w:jc w:val="both"/>
        <w:rPr>
          <w:rFonts w:ascii="Times New Roman" w:hAnsi="Times New Roman" w:cs="Times New Roman"/>
          <w:sz w:val="20"/>
          <w:szCs w:val="20"/>
        </w:rPr>
      </w:pPr>
      <w:ins w:id="50" w:author="Eko Onggosanusi" w:date="2020-08-20T17:02:00Z">
        <w:r>
          <w:rPr>
            <w:rFonts w:ascii="Times New Roman" w:hAnsi="Times New Roman" w:cs="Times New Roman"/>
            <w:sz w:val="20"/>
            <w:szCs w:val="20"/>
          </w:rPr>
          <w:t>[Details ...]</w:t>
        </w:r>
      </w:ins>
      <w:bookmarkStart w:id="51" w:name="_GoBack"/>
      <w:bookmarkEnd w:id="51"/>
    </w:p>
    <w:p w14:paraId="37CF1413" w14:textId="7F396CB2" w:rsidR="00B52C29" w:rsidRDefault="00B52C29"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8pt;height:3in;mso-width-percent:0;mso-height-percent:0;mso-width-percent:0;mso-height-percent:0" o:ole="">
            <v:imagedata r:id="rId15" o:title=""/>
          </v:shape>
          <o:OLEObject Type="Embed" ProgID="Visio.Drawing.15" ShapeID="_x0000_i1027" DrawAspect="Content" ObjectID="_1659448915" r:id="rId16"/>
        </w:object>
      </w:r>
    </w:p>
    <w:p w14:paraId="6943DDFC" w14:textId="444808F5" w:rsidR="000E61E9" w:rsidRDefault="000E61E9" w:rsidP="000E61E9">
      <w:pPr>
        <w:pStyle w:val="Caption"/>
        <w:jc w:val="center"/>
        <w:rPr>
          <w:rFonts w:ascii="Times New Roman" w:hAnsi="Times New Roman" w:cs="Times New Roman"/>
          <w:noProof/>
        </w:rPr>
      </w:pPr>
      <w:bookmarkStart w:id="52"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52"/>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39047322"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ins w:id="53" w:author="Eko Onggosanusi" w:date="2020-08-20T16:55:00Z">
              <w:r w:rsidR="002D06F5">
                <w:rPr>
                  <w:rFonts w:ascii="Times New Roman" w:hAnsi="Times New Roman" w:cs="Times New Roman"/>
                  <w:sz w:val="18"/>
                  <w:szCs w:val="20"/>
                </w:rPr>
                <w:t xml:space="preserve">, </w:t>
              </w:r>
            </w:ins>
            <w:ins w:id="54" w:author="Eko Onggosanusi" w:date="2020-08-20T17:01:00Z">
              <w:r w:rsidR="00CB042B">
                <w:rPr>
                  <w:rFonts w:ascii="Times New Roman" w:hAnsi="Times New Roman" w:cs="Times New Roman"/>
                  <w:sz w:val="18"/>
                  <w:szCs w:val="20"/>
                </w:rPr>
                <w:t xml:space="preserve">Lenovo/MotM, </w:t>
              </w:r>
            </w:ins>
            <w:ins w:id="55" w:author="Eko Onggosanusi" w:date="2020-08-20T16:55:00Z">
              <w:r w:rsidR="002D06F5">
                <w:rPr>
                  <w:rFonts w:ascii="Times New Roman" w:hAnsi="Times New Roman" w:cs="Times New Roman"/>
                  <w:sz w:val="18"/>
                  <w:szCs w:val="20"/>
                </w:rPr>
                <w:t>AT&amp;T</w:t>
              </w:r>
            </w:ins>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lastRenderedPageBreak/>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A21D2E">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A21D2E">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A21D2E">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45pt;height:229.3pt;mso-width-percent:0;mso-height-percent:0;mso-width-percent:0;mso-height-percent:0" o:ole="">
                  <v:imagedata r:id="rId19" o:title=""/>
                </v:shape>
                <o:OLEObject Type="Embed" ProgID="Visio.Drawing.15" ShapeID="_x0000_i1028" DrawAspect="Content" ObjectID="_1659448916" r:id="rId20"/>
              </w:object>
            </w:r>
          </w:p>
          <w:p w14:paraId="091BC946" w14:textId="4C1FCD7F" w:rsidR="0051354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sufficient in terms of system performance. </w:t>
            </w:r>
          </w:p>
          <w:p w14:paraId="35313D6F" w14:textId="6208DD39" w:rsidR="00F57172" w:rsidRPr="00A21D2E" w:rsidRDefault="00F5717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A21D2E">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2C1AA982" w14:textId="2DD34F3F" w:rsidR="00DE7C82" w:rsidRPr="00A21D2E" w:rsidRDefault="00513542" w:rsidP="00A21D2E">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lastRenderedPageBreak/>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78419274" w14:textId="00AA8E6A" w:rsidR="00073C52" w:rsidRPr="00A21D2E" w:rsidRDefault="00073C52" w:rsidP="00A21D2E">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8pt;height:3in;mso-width-percent:0;mso-height-percent:0;mso-width-percent:0;mso-height-percent:0" o:ole="">
                  <v:imagedata r:id="rId21" o:title=""/>
                </v:shape>
                <o:OLEObject Type="Embed" ProgID="Visio.Drawing.15" ShapeID="_x0000_i1029" DrawAspect="Content" ObjectID="_1659448917" r:id="rId22"/>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7pt;height:95.4pt;mso-width-percent:0;mso-height-percent:0;mso-width-percent:0;mso-height-percent:0" o:ole="">
                  <v:imagedata r:id="rId23" o:title=""/>
                </v:shape>
                <o:OLEObject Type="Embed" ProgID="Visio.Drawing.15" ShapeID="_x0000_i1030" DrawAspect="Content" ObjectID="_1659448918" r:id="rId24"/>
              </w:object>
            </w:r>
          </w:p>
          <w:p w14:paraId="02D4748B" w14:textId="659E95F3" w:rsidR="00FC7F92" w:rsidRPr="00A21D2E" w:rsidRDefault="00FC7F92" w:rsidP="00A21D2E">
            <w:pPr>
              <w:snapToGrid w:val="0"/>
              <w:rPr>
                <w:rFonts w:ascii="Times New Roman" w:hAnsi="Times New Roman" w:cs="Times New Roman"/>
                <w:sz w:val="18"/>
                <w:szCs w:val="18"/>
              </w:rPr>
            </w:pP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4F1249D9" w14:textId="559D7C83" w:rsidR="005C7E84" w:rsidRPr="00A21D2E" w:rsidRDefault="00EC74A1"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prefer to have </w:t>
            </w:r>
            <w:r w:rsidRPr="00A21D2E">
              <w:rPr>
                <w:rFonts w:ascii="Times New Roman" w:hAnsi="Times New Roman" w:cs="Times New Roman"/>
                <w:sz w:val="18"/>
                <w:szCs w:val="18"/>
              </w:rPr>
              <w:t>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w:t>
            </w:r>
            <w:r w:rsidR="00CF4FEE" w:rsidRPr="00A21D2E">
              <w:rPr>
                <w:rFonts w:ascii="Times New Roman" w:hAnsi="Times New Roman" w:cs="Times New Roman"/>
                <w:sz w:val="18"/>
                <w:szCs w:val="18"/>
              </w:rPr>
              <w:t>l, like a uniformly distributed model.</w:t>
            </w:r>
          </w:p>
          <w:p w14:paraId="6E06264D" w14:textId="3196B12F" w:rsidR="001D02AE"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all other gNBs (not associated to the UE) transmit on random beams for interference modeling.</w:t>
            </w:r>
            <w:r w:rsidRPr="00A21D2E">
              <w:rPr>
                <w:rFonts w:ascii="Times New Roman" w:hAnsi="Times New Roman" w:cs="Times New Roman"/>
                <w:sz w:val="18"/>
                <w:szCs w:val="18"/>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A21D2E" w:rsidRDefault="001D02AE" w:rsidP="00A21D2E">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prefer to have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0488C904" w14:textId="77777777" w:rsidR="00152128" w:rsidRPr="00A21D2E" w:rsidRDefault="00152128" w:rsidP="00A21D2E">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A21D2E">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2D13CF">
        <w:tc>
          <w:tcPr>
            <w:tcW w:w="1324" w:type="dxa"/>
          </w:tcPr>
          <w:p w14:paraId="568F0D41" w14:textId="73F2FA76" w:rsidR="00E64779" w:rsidRPr="00A21D2E" w:rsidRDefault="00E64779"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Huawei, HiSilicon</w:t>
            </w:r>
          </w:p>
        </w:tc>
        <w:tc>
          <w:tcPr>
            <w:tcW w:w="8571" w:type="dxa"/>
          </w:tcPr>
          <w:p w14:paraId="5DB6EE94" w14:textId="50A455F0"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5E1916A9" w14:textId="77777777" w:rsidR="00E64779" w:rsidRPr="00A21D2E" w:rsidRDefault="00E64779" w:rsidP="00A21D2E">
            <w:pPr>
              <w:snapToGrid w:val="0"/>
              <w:rPr>
                <w:rFonts w:ascii="Times New Roman" w:hAnsi="Times New Roman" w:cs="Times New Roman"/>
                <w:sz w:val="18"/>
                <w:szCs w:val="18"/>
              </w:rPr>
            </w:pPr>
          </w:p>
          <w:p w14:paraId="51859C53" w14:textId="33B6F099"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17211ED4" w14:textId="77777777" w:rsidR="00E64779" w:rsidRPr="00A21D2E" w:rsidRDefault="00E64779" w:rsidP="00A21D2E">
            <w:pPr>
              <w:snapToGrid w:val="0"/>
              <w:rPr>
                <w:rFonts w:ascii="Times New Roman" w:hAnsi="Times New Roman" w:cs="Times New Roman"/>
                <w:sz w:val="18"/>
                <w:szCs w:val="18"/>
              </w:rPr>
            </w:pP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3F6CE3"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BE5B012">
          <v:shape id="_x0000_i1031" type="#_x0000_t75" alt="" style="width:224.25pt;height:192.15pt;mso-width-percent:0;mso-height-percent:0;mso-width-percent:0;mso-height-percent:0" o:ole="">
            <v:imagedata r:id="rId25" o:title=""/>
          </v:shape>
          <o:OLEObject Type="Embed" ProgID="Visio.Drawing.15" ShapeID="_x0000_i1031" DrawAspect="Content" ObjectID="_1659448919" r:id="rId26"/>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lastRenderedPageBreak/>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lastRenderedPageBreak/>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56" w:name="_Ref44438835"/>
    </w:p>
    <w:bookmarkEnd w:id="5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7.15pt;height:95.5pt;mso-width-percent:0;mso-height-percent:0;mso-width-percent:0;mso-height-percent:0" o:ole="">
                  <v:imagedata r:id="rId27" o:title=""/>
                </v:shape>
                <o:OLEObject Type="Embed" ProgID="Visio.Drawing.15" ShapeID="_x0000_i1032" DrawAspect="Content" ObjectID="_1659448920" r:id="rId28"/>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lastRenderedPageBreak/>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w:t>
            </w:r>
            <w:r w:rsidRPr="008E1F13">
              <w:rPr>
                <w:rFonts w:ascii="Times New Roman" w:hAnsi="Times New Roman" w:cs="Times New Roman"/>
                <w:sz w:val="18"/>
                <w:szCs w:val="18"/>
              </w:rPr>
              <w:lastRenderedPageBreak/>
              <w:t xml:space="preserve">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57" w:name="OLE_LINK2"/>
            <w:bookmarkStart w:id="58" w:name="OLE_LINK1"/>
            <w:bookmarkEnd w:id="57"/>
            <w:bookmarkEnd w:id="5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lastRenderedPageBreak/>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5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5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0235E0E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ins w:id="60" w:author="Eko Onggosanusi" w:date="2020-08-20T16:59:00Z">
              <w:r w:rsidR="00CB042B">
                <w:rPr>
                  <w:rFonts w:ascii="Times New Roman" w:hAnsi="Times New Roman" w:cs="Times New Roman"/>
                  <w:sz w:val="18"/>
                  <w:szCs w:val="20"/>
                </w:rPr>
                <w:t>. Lenovo/MotM</w:t>
              </w:r>
            </w:ins>
            <w:ins w:id="61" w:author="Eko Onggosanusi" w:date="2020-08-20T17:01:00Z">
              <w:r w:rsidR="00CB042B">
                <w:rPr>
                  <w:rFonts w:ascii="Times New Roman" w:hAnsi="Times New Roman" w:cs="Times New Roman"/>
                  <w:sz w:val="18"/>
                  <w:szCs w:val="20"/>
                </w:rPr>
                <w:t>, AT&amp;T</w:t>
              </w:r>
            </w:ins>
            <w:del w:id="62" w:author="Eko Onggosanusi" w:date="2020-08-20T17:01:00Z">
              <w:r w:rsidRPr="00FC633C" w:rsidDel="00CB042B">
                <w:rPr>
                  <w:rFonts w:ascii="Times New Roman" w:hAnsi="Times New Roman" w:cs="Times New Roman"/>
                  <w:sz w:val="18"/>
                  <w:szCs w:val="20"/>
                </w:rPr>
                <w:delText xml:space="preserve"> </w:delText>
              </w:r>
            </w:del>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568E38F9"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ins w:id="63" w:author="Eko Onggosanusi" w:date="2020-08-20T16:59:00Z">
              <w:r w:rsidR="00CB042B">
                <w:rPr>
                  <w:rFonts w:ascii="Times New Roman" w:hAnsi="Times New Roman" w:cs="Times New Roman"/>
                  <w:sz w:val="18"/>
                  <w:szCs w:val="20"/>
                </w:rPr>
                <w:t>. Lenovo/MotM</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ins w:id="64" w:author="Eko Onggosanusi" w:date="2020-08-20T16:59:00Z">
              <w:r w:rsidR="00CB042B">
                <w:rPr>
                  <w:rFonts w:ascii="Times New Roman" w:hAnsi="Times New Roman" w:cs="Times New Roman"/>
                  <w:sz w:val="18"/>
                  <w:szCs w:val="20"/>
                </w:rPr>
                <w:t>. Lenovo/MotM</w:t>
              </w:r>
            </w:ins>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2AC07898"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ins w:id="65" w:author="Eko Onggosanusi" w:date="2020-08-20T16:59:00Z">
              <w:r w:rsidR="00CB042B">
                <w:rPr>
                  <w:rFonts w:ascii="Times New Roman" w:hAnsi="Times New Roman" w:cs="Times New Roman"/>
                  <w:sz w:val="18"/>
                  <w:szCs w:val="20"/>
                </w:rPr>
                <w:t>. Lenovo/MotM</w:t>
              </w:r>
            </w:ins>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34DF2E6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ins w:id="66" w:author="Eko Onggosanusi" w:date="2020-08-20T16:59:00Z">
              <w:r w:rsidR="00CB042B">
                <w:rPr>
                  <w:rFonts w:ascii="Times New Roman" w:hAnsi="Times New Roman" w:cs="Times New Roman"/>
                  <w:sz w:val="18"/>
                  <w:szCs w:val="20"/>
                </w:rPr>
                <w:t>. Lenovo/MotM</w:t>
              </w:r>
            </w:ins>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ins w:id="67" w:author="Eko Onggosanusi" w:date="2020-08-20T16:59:00Z">
              <w:r w:rsidR="00CB042B">
                <w:rPr>
                  <w:rFonts w:ascii="Times New Roman" w:hAnsi="Times New Roman" w:cs="Times New Roman"/>
                  <w:sz w:val="18"/>
                  <w:szCs w:val="20"/>
                </w:rPr>
                <w:t xml:space="preserve"> </w:t>
              </w:r>
              <w:r w:rsidR="00CB042B">
                <w:rPr>
                  <w:rFonts w:ascii="Times New Roman" w:hAnsi="Times New Roman" w:cs="Times New Roman"/>
                  <w:sz w:val="18"/>
                  <w:szCs w:val="20"/>
                </w:rPr>
                <w:t xml:space="preserve"> Lenovo/MotM</w:t>
              </w:r>
            </w:ins>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3895EE8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ins w:id="68" w:author="Eko Onggosanusi" w:date="2020-08-20T16:59:00Z">
              <w:r w:rsidR="00CB042B">
                <w:rPr>
                  <w:rFonts w:ascii="Times New Roman" w:hAnsi="Times New Roman" w:cs="Times New Roman"/>
                  <w:sz w:val="18"/>
                  <w:szCs w:val="20"/>
                </w:rPr>
                <w:t>. Lenovo/MotM</w:t>
              </w:r>
            </w:ins>
            <w:r w:rsidRPr="00FC633C">
              <w:rPr>
                <w:rFonts w:ascii="Times New Roman" w:hAnsi="Times New Roman" w:cs="Times New Roman"/>
                <w:sz w:val="18"/>
                <w:szCs w:val="20"/>
              </w:rPr>
              <w:t xml:space="preserve"> </w:t>
            </w:r>
            <w:ins w:id="69" w:author="Eko Onggosanusi" w:date="2020-08-20T17:00:00Z">
              <w:r w:rsidR="00CB042B">
                <w:rPr>
                  <w:rFonts w:ascii="Times New Roman" w:hAnsi="Times New Roman" w:cs="Times New Roman"/>
                  <w:sz w:val="18"/>
                  <w:szCs w:val="20"/>
                </w:rPr>
                <w:t>, AT&amp;T</w:t>
              </w:r>
            </w:ins>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ins w:id="70" w:author="Eko Onggosanusi" w:date="2020-08-20T17:00:00Z">
              <w:r w:rsidR="00CB042B">
                <w:rPr>
                  <w:rFonts w:ascii="Times New Roman" w:hAnsi="Times New Roman" w:cs="Times New Roman"/>
                  <w:sz w:val="18"/>
                  <w:szCs w:val="20"/>
                </w:rPr>
                <w:t>. Lenovo/MotM</w:t>
              </w:r>
            </w:ins>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ins w:id="71" w:author="Eko Onggosanusi" w:date="2020-08-20T17:00:00Z">
              <w:r w:rsidR="00CB042B">
                <w:rPr>
                  <w:rFonts w:ascii="Times New Roman" w:hAnsi="Times New Roman" w:cs="Times New Roman"/>
                  <w:sz w:val="18"/>
                  <w:szCs w:val="20"/>
                </w:rPr>
                <w:t>,</w:t>
              </w:r>
              <w:r w:rsidR="00CB042B">
                <w:rPr>
                  <w:rFonts w:ascii="Times New Roman" w:hAnsi="Times New Roman" w:cs="Times New Roman"/>
                  <w:sz w:val="18"/>
                  <w:szCs w:val="20"/>
                </w:rPr>
                <w:t xml:space="preserve"> Lenovo/MotM</w:t>
              </w:r>
            </w:ins>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lastRenderedPageBreak/>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72" w:name="_Ref48675548"/>
      <w:bookmarkStart w:id="73"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72"/>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73"/>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35pt;height:263.5pt;mso-width-percent:0;mso-height-percent:0;mso-width-percent:0;mso-height-percent:0" o:ole="">
                  <v:imagedata r:id="rId29" o:title=""/>
                </v:shape>
                <o:OLEObject Type="Embed" ProgID="Visio.Drawing.15" ShapeID="_x0000_i1033" DrawAspect="Content" ObjectID="_1659448921" r:id="rId30"/>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lastRenderedPageBreak/>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8.85pt;height:162.25pt;mso-width-percent:0;mso-height-percent:0;mso-width-percent:0;mso-height-percent:0" o:ole="">
                  <v:imagedata r:id="rId25" o:title=""/>
                </v:shape>
                <o:OLEObject Type="Embed" ProgID="Visio.Drawing.15" ShapeID="_x0000_i1034" DrawAspect="Content" ObjectID="_1659448922" r:id="rId31"/>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lastRenderedPageBreak/>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lastRenderedPageBreak/>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74" w:name="_Hlk48768592"/>
            <w:r>
              <w:rPr>
                <w:rFonts w:ascii="Times New Roman" w:hAnsi="Times New Roman" w:cs="Times New Roman"/>
                <w:sz w:val="18"/>
                <w:szCs w:val="20"/>
              </w:rPr>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74"/>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lastRenderedPageBreak/>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75"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5"/>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76"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7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E44CE" w14:textId="77777777" w:rsidR="008B5942" w:rsidRDefault="008B5942" w:rsidP="00FE429F">
      <w:r>
        <w:separator/>
      </w:r>
    </w:p>
  </w:endnote>
  <w:endnote w:type="continuationSeparator" w:id="0">
    <w:p w14:paraId="2EA46A8F" w14:textId="77777777" w:rsidR="008B5942" w:rsidRDefault="008B594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426AC" w14:textId="77777777" w:rsidR="008B5942" w:rsidRDefault="008B5942" w:rsidP="00FE429F">
      <w:r>
        <w:separator/>
      </w:r>
    </w:p>
  </w:footnote>
  <w:footnote w:type="continuationSeparator" w:id="0">
    <w:p w14:paraId="0E02835B" w14:textId="77777777" w:rsidR="008B5942" w:rsidRDefault="008B594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1"/>
  </w:num>
  <w:num w:numId="6">
    <w:abstractNumId w:val="48"/>
  </w:num>
  <w:num w:numId="7">
    <w:abstractNumId w:val="30"/>
  </w:num>
  <w:num w:numId="8">
    <w:abstractNumId w:val="42"/>
  </w:num>
  <w:num w:numId="9">
    <w:abstractNumId w:val="6"/>
  </w:num>
  <w:num w:numId="10">
    <w:abstractNumId w:val="12"/>
  </w:num>
  <w:num w:numId="11">
    <w:abstractNumId w:val="11"/>
  </w:num>
  <w:num w:numId="12">
    <w:abstractNumId w:val="32"/>
  </w:num>
  <w:num w:numId="13">
    <w:abstractNumId w:val="17"/>
  </w:num>
  <w:num w:numId="14">
    <w:abstractNumId w:val="55"/>
  </w:num>
  <w:num w:numId="15">
    <w:abstractNumId w:val="53"/>
  </w:num>
  <w:num w:numId="16">
    <w:abstractNumId w:val="15"/>
  </w:num>
  <w:num w:numId="17">
    <w:abstractNumId w:val="8"/>
  </w:num>
  <w:num w:numId="18">
    <w:abstractNumId w:val="28"/>
  </w:num>
  <w:num w:numId="19">
    <w:abstractNumId w:val="37"/>
  </w:num>
  <w:num w:numId="20">
    <w:abstractNumId w:val="46"/>
  </w:num>
  <w:num w:numId="21">
    <w:abstractNumId w:val="31"/>
  </w:num>
  <w:num w:numId="22">
    <w:abstractNumId w:val="54"/>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9"/>
  </w:num>
  <w:num w:numId="26">
    <w:abstractNumId w:val="13"/>
  </w:num>
  <w:num w:numId="27">
    <w:abstractNumId w:val="57"/>
  </w:num>
  <w:num w:numId="28">
    <w:abstractNumId w:val="36"/>
  </w:num>
  <w:num w:numId="29">
    <w:abstractNumId w:val="44"/>
  </w:num>
  <w:num w:numId="30">
    <w:abstractNumId w:val="56"/>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8"/>
  </w:num>
  <w:num w:numId="38">
    <w:abstractNumId w:val="45"/>
  </w:num>
  <w:num w:numId="39">
    <w:abstractNumId w:val="35"/>
  </w:num>
  <w:num w:numId="40">
    <w:abstractNumId w:val="21"/>
  </w:num>
  <w:num w:numId="41">
    <w:abstractNumId w:val="7"/>
  </w:num>
  <w:num w:numId="42">
    <w:abstractNumId w:val="39"/>
  </w:num>
  <w:num w:numId="43">
    <w:abstractNumId w:val="51"/>
  </w:num>
  <w:num w:numId="44">
    <w:abstractNumId w:val="18"/>
  </w:num>
  <w:num w:numId="45">
    <w:abstractNumId w:val="50"/>
  </w:num>
  <w:num w:numId="46">
    <w:abstractNumId w:val="34"/>
  </w:num>
  <w:num w:numId="47">
    <w:abstractNumId w:val="1"/>
  </w:num>
  <w:num w:numId="48">
    <w:abstractNumId w:val="0"/>
  </w:num>
  <w:num w:numId="49">
    <w:abstractNumId w:val="47"/>
  </w:num>
  <w:num w:numId="50">
    <w:abstractNumId w:val="52"/>
  </w:num>
  <w:num w:numId="51">
    <w:abstractNumId w:val="26"/>
  </w:num>
  <w:num w:numId="52">
    <w:abstractNumId w:val="25"/>
  </w:num>
  <w:num w:numId="53">
    <w:abstractNumId w:val="49"/>
  </w:num>
  <w:num w:numId="54">
    <w:abstractNumId w:val="10"/>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
  </w:num>
  <w:num w:numId="60">
    <w:abstractNumId w:val="4"/>
  </w:num>
  <w:num w:numId="61">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43C3D"/>
    <w:rsid w:val="00355A51"/>
    <w:rsid w:val="00356C98"/>
    <w:rsid w:val="00370BF1"/>
    <w:rsid w:val="00382710"/>
    <w:rsid w:val="00384139"/>
    <w:rsid w:val="00386AEA"/>
    <w:rsid w:val="00394B53"/>
    <w:rsid w:val="0039763A"/>
    <w:rsid w:val="003A2CFD"/>
    <w:rsid w:val="003A34A6"/>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F0FA6"/>
    <w:rsid w:val="005F3541"/>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B5942"/>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06BC"/>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939DB"/>
    <w:rsid w:val="00C95432"/>
    <w:rsid w:val="00C95ADA"/>
    <w:rsid w:val="00C964D3"/>
    <w:rsid w:val="00CA062F"/>
    <w:rsid w:val="00CA5E69"/>
    <w:rsid w:val="00CA60B9"/>
    <w:rsid w:val="00CA7C34"/>
    <w:rsid w:val="00CB042B"/>
    <w:rsid w:val="00CB1529"/>
    <w:rsid w:val="00CB612C"/>
    <w:rsid w:val="00CC1277"/>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package" Target="embeddings/Microsoft_Visio_Drawing6.vsdx"/><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package" Target="embeddings/Microsoft_Visio_Drawing7.vsdx"/><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9.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918B74-857C-4FAD-BA60-18C5CD90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13599</Words>
  <Characters>77519</Characters>
  <Application>Microsoft Office Word</Application>
  <DocSecurity>0</DocSecurity>
  <Lines>645</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24</cp:revision>
  <dcterms:created xsi:type="dcterms:W3CDTF">2020-08-20T21:28:00Z</dcterms:created>
  <dcterms:modified xsi:type="dcterms:W3CDTF">2020-08-20T22:07:00Z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