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369CC" w14:textId="66E95DCE" w:rsidR="001E41F3" w:rsidRPr="00BE743D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3GPP TSG-</w:t>
      </w:r>
      <w:r w:rsidR="00981AD2">
        <w:rPr>
          <w:b/>
          <w:noProof/>
          <w:sz w:val="24"/>
        </w:rPr>
        <w:fldChar w:fldCharType="begin"/>
      </w:r>
      <w:r w:rsidR="00981AD2">
        <w:rPr>
          <w:b/>
          <w:noProof/>
          <w:sz w:val="24"/>
        </w:rPr>
        <w:instrText xml:space="preserve"> DOCPROPERTY  TSG/WGRef  \* MERGEFORMAT </w:instrText>
      </w:r>
      <w:r w:rsidR="00981AD2">
        <w:rPr>
          <w:b/>
          <w:noProof/>
          <w:sz w:val="24"/>
        </w:rPr>
        <w:fldChar w:fldCharType="separate"/>
      </w:r>
      <w:r w:rsidR="001E099A">
        <w:rPr>
          <w:b/>
          <w:noProof/>
          <w:sz w:val="24"/>
        </w:rPr>
        <w:t xml:space="preserve">RAN </w:t>
      </w:r>
      <w:r w:rsidR="003609EF">
        <w:rPr>
          <w:b/>
          <w:noProof/>
          <w:sz w:val="24"/>
        </w:rPr>
        <w:t>WG</w:t>
      </w:r>
      <w:r w:rsidR="00981AD2">
        <w:rPr>
          <w:b/>
          <w:noProof/>
          <w:sz w:val="24"/>
        </w:rPr>
        <w:fldChar w:fldCharType="end"/>
      </w:r>
      <w:r w:rsidR="001E099A">
        <w:rPr>
          <w:b/>
          <w:noProof/>
          <w:sz w:val="24"/>
        </w:rPr>
        <w:t>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C1A76">
        <w:rPr>
          <w:b/>
          <w:noProof/>
          <w:sz w:val="24"/>
        </w:rPr>
        <w:t>10</w:t>
      </w:r>
      <w:r w:rsidR="00A94218">
        <w:rPr>
          <w:b/>
          <w:noProof/>
          <w:sz w:val="24"/>
        </w:rPr>
        <w:t>2</w:t>
      </w:r>
      <w:r w:rsidR="007959D5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B1CC9" w:rsidRPr="007B1CC9">
        <w:rPr>
          <w:b/>
          <w:noProof/>
          <w:sz w:val="24"/>
        </w:rPr>
        <w:t>R1-</w:t>
      </w:r>
      <w:r w:rsidR="008C1A76">
        <w:rPr>
          <w:b/>
          <w:noProof/>
          <w:sz w:val="24"/>
        </w:rPr>
        <w:t>200xxxx</w:t>
      </w:r>
    </w:p>
    <w:p w14:paraId="4BFE5BF9" w14:textId="24568F50" w:rsidR="001E41F3" w:rsidRDefault="007959D5" w:rsidP="005E2C44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 xml:space="preserve">e-Meeting, </w:t>
      </w:r>
      <w:r w:rsidR="00A94218">
        <w:rPr>
          <w:rFonts w:hint="eastAsia"/>
          <w:b/>
          <w:noProof/>
          <w:sz w:val="24"/>
          <w:lang w:eastAsia="zh-CN"/>
        </w:rPr>
        <w:t>Aug</w:t>
      </w:r>
      <w:r w:rsidR="00A94218">
        <w:rPr>
          <w:b/>
          <w:noProof/>
          <w:sz w:val="24"/>
          <w:lang w:eastAsia="zh-CN"/>
        </w:rPr>
        <w:t>ust</w:t>
      </w:r>
      <w:r w:rsidR="00A94218">
        <w:rPr>
          <w:b/>
          <w:noProof/>
          <w:sz w:val="24"/>
        </w:rPr>
        <w:t xml:space="preserve"> 17</w:t>
      </w:r>
      <w:r w:rsidR="00AA65BF" w:rsidRPr="00AA65BF">
        <w:rPr>
          <w:b/>
          <w:noProof/>
          <w:sz w:val="24"/>
        </w:rPr>
        <w:t xml:space="preserve">th – </w:t>
      </w:r>
      <w:r w:rsidR="008C1A76">
        <w:rPr>
          <w:b/>
          <w:noProof/>
          <w:sz w:val="24"/>
        </w:rPr>
        <w:t xml:space="preserve"> </w:t>
      </w:r>
      <w:r w:rsidR="00A94218">
        <w:rPr>
          <w:b/>
          <w:noProof/>
          <w:sz w:val="24"/>
        </w:rPr>
        <w:t>28</w:t>
      </w:r>
      <w:r w:rsidR="00AA65BF" w:rsidRPr="00AA65BF">
        <w:rPr>
          <w:b/>
          <w:noProof/>
          <w:sz w:val="24"/>
        </w:rPr>
        <w:t>th,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98E51F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476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92D5FF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EB6923" w14:textId="3200E39D" w:rsidR="001E41F3" w:rsidRPr="00EA4AAA" w:rsidRDefault="00D7364E">
            <w:pPr>
              <w:pStyle w:val="CRCoverPage"/>
              <w:spacing w:after="0"/>
              <w:jc w:val="center"/>
              <w:rPr>
                <w:noProof/>
                <w:sz w:val="32"/>
                <w:szCs w:val="32"/>
              </w:rPr>
            </w:pPr>
            <w:r w:rsidRPr="00D7364E">
              <w:rPr>
                <w:b/>
                <w:noProof/>
                <w:color w:val="FF0000"/>
                <w:sz w:val="32"/>
                <w:szCs w:val="32"/>
              </w:rPr>
              <w:t>DRAFT</w:t>
            </w:r>
            <w:r>
              <w:rPr>
                <w:b/>
                <w:noProof/>
                <w:sz w:val="32"/>
                <w:szCs w:val="32"/>
              </w:rPr>
              <w:t xml:space="preserve"> </w:t>
            </w:r>
            <w:r w:rsidR="001E41F3" w:rsidRPr="00EA4AAA">
              <w:rPr>
                <w:b/>
                <w:noProof/>
                <w:sz w:val="32"/>
                <w:szCs w:val="32"/>
              </w:rPr>
              <w:t>CHANGE REQUEST</w:t>
            </w:r>
          </w:p>
        </w:tc>
      </w:tr>
      <w:tr w:rsidR="001E41F3" w14:paraId="7C0352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C6A7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B29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691003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C2787B" w14:textId="30D92018" w:rsidR="001E41F3" w:rsidRPr="00410371" w:rsidRDefault="00C576FD" w:rsidP="00CB326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576FD">
              <w:rPr>
                <w:b/>
                <w:noProof/>
                <w:sz w:val="28"/>
              </w:rPr>
              <w:t>3</w:t>
            </w:r>
            <w:r w:rsidR="00CB3261">
              <w:rPr>
                <w:b/>
                <w:noProof/>
                <w:sz w:val="28"/>
              </w:rPr>
              <w:t>8</w:t>
            </w:r>
            <w:r w:rsidRPr="00C576FD">
              <w:rPr>
                <w:b/>
                <w:noProof/>
                <w:sz w:val="28"/>
              </w:rPr>
              <w:t>.21</w:t>
            </w:r>
            <w:r w:rsidR="00C14E1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694BE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4EE1B6" w14:textId="27C4A4F7" w:rsidR="001E41F3" w:rsidRPr="00410371" w:rsidRDefault="001E41F3" w:rsidP="00C576FD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435E85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F6104" w14:textId="3DF95FD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45D9C99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189335" w14:textId="0653CF4B" w:rsidR="001E41F3" w:rsidRPr="00410371" w:rsidRDefault="00C576FD" w:rsidP="00A942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576FD">
              <w:rPr>
                <w:b/>
                <w:noProof/>
                <w:sz w:val="28"/>
              </w:rPr>
              <w:t>1</w:t>
            </w:r>
            <w:r w:rsidR="00566CEC">
              <w:rPr>
                <w:b/>
                <w:noProof/>
                <w:sz w:val="28"/>
              </w:rPr>
              <w:t>6.</w:t>
            </w:r>
            <w:r w:rsidR="00A94218">
              <w:rPr>
                <w:b/>
                <w:noProof/>
                <w:sz w:val="28"/>
              </w:rPr>
              <w:t>2</w:t>
            </w:r>
            <w:r w:rsidR="00986E9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D425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A5F54A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C3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4422D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3E976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30472A" w14:textId="77777777" w:rsidTr="00547111">
        <w:tc>
          <w:tcPr>
            <w:tcW w:w="9641" w:type="dxa"/>
            <w:gridSpan w:val="9"/>
          </w:tcPr>
          <w:p w14:paraId="22FA52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F2711E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6E5CC9C" w14:textId="77777777" w:rsidTr="00A7671C">
        <w:tc>
          <w:tcPr>
            <w:tcW w:w="2835" w:type="dxa"/>
          </w:tcPr>
          <w:p w14:paraId="48E6269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062D20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1F733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92D7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6E75E6" w14:textId="1A8D99C7" w:rsidR="00F25D98" w:rsidRDefault="001E09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FADAD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E6FDFF" w14:textId="45512928" w:rsidR="00F25D98" w:rsidRDefault="001E099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AACC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861B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8E7528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47F4499" w14:textId="77777777" w:rsidTr="00547111">
        <w:tc>
          <w:tcPr>
            <w:tcW w:w="9640" w:type="dxa"/>
            <w:gridSpan w:val="11"/>
          </w:tcPr>
          <w:p w14:paraId="5D565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9B67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17789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DA77FB" w14:textId="4809CAB8" w:rsidR="001E41F3" w:rsidRPr="00507E53" w:rsidRDefault="003041D2" w:rsidP="001F446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Corrections for</w:t>
            </w:r>
            <w:r w:rsidR="00C40BDF">
              <w:t xml:space="preserve"> </w:t>
            </w:r>
            <w:r w:rsidR="00C14E10">
              <w:t xml:space="preserve">Rel-16 </w:t>
            </w:r>
            <w:r w:rsidR="00CB3261">
              <w:rPr>
                <w:rFonts w:hint="eastAsia"/>
                <w:lang w:eastAsia="zh-CN"/>
              </w:rPr>
              <w:t>NR-</w:t>
            </w:r>
            <w:r w:rsidR="00CB3261">
              <w:t>U</w:t>
            </w:r>
            <w:r w:rsidR="00C14E10">
              <w:t xml:space="preserve"> </w:t>
            </w:r>
          </w:p>
        </w:tc>
      </w:tr>
      <w:tr w:rsidR="001E41F3" w14:paraId="08EAE1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18FA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4429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0093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E0B2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7980B" w14:textId="7C2A84D5" w:rsidR="001E41F3" w:rsidRDefault="00976B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16AD1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87C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7C058" w14:textId="79CBDE38" w:rsidR="001E41F3" w:rsidRDefault="001D0E5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283E351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F4EE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706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71F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86ACC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9F6C2B" w14:textId="205F824E" w:rsidR="001E41F3" w:rsidRDefault="00976B28">
            <w:pPr>
              <w:pStyle w:val="CRCoverPage"/>
              <w:spacing w:after="0"/>
              <w:ind w:left="100"/>
              <w:rPr>
                <w:noProof/>
              </w:rPr>
            </w:pPr>
            <w:r w:rsidRPr="00054C60">
              <w:rPr>
                <w:noProof/>
                <w:lang w:eastAsia="zh-CN"/>
              </w:rPr>
              <w:t>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057CA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8C9E2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9C7644" w14:textId="5376F610" w:rsidR="001E41F3" w:rsidRDefault="00BE743D" w:rsidP="009B1906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7959D5">
              <w:t>20-</w:t>
            </w:r>
            <w:r w:rsidR="009B1906">
              <w:t>08</w:t>
            </w:r>
            <w:r w:rsidR="007959D5">
              <w:t>-</w:t>
            </w:r>
            <w:r w:rsidR="009B1906">
              <w:t>31</w:t>
            </w:r>
          </w:p>
        </w:tc>
      </w:tr>
      <w:tr w:rsidR="001E41F3" w14:paraId="5B2E84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9F3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DA362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0F0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606F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9542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E8D5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ADAB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8E759B" w14:textId="32B3A975" w:rsidR="001E41F3" w:rsidRDefault="007959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2BB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23422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ACE79F" w14:textId="29C8AB8E" w:rsidR="001E41F3" w:rsidRDefault="000C51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C14E10">
              <w:t>6</w:t>
            </w:r>
          </w:p>
        </w:tc>
      </w:tr>
      <w:tr w:rsidR="001E41F3" w14:paraId="0F21369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C1F1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48043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D5883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D6A91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CA35DA" w14:textId="77777777" w:rsidTr="00547111">
        <w:tc>
          <w:tcPr>
            <w:tcW w:w="1843" w:type="dxa"/>
          </w:tcPr>
          <w:p w14:paraId="0838F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6BE2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73F9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80B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0CD8B4" w14:textId="77777777" w:rsidR="009543A6" w:rsidRDefault="00A94218" w:rsidP="00A94218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A94218">
              <w:rPr>
                <w:noProof/>
              </w:rPr>
              <w:t>The parameter names in the description of DCI format 2_0 are not aligned with corresponding names in 38.331.</w:t>
            </w:r>
          </w:p>
          <w:p w14:paraId="332C5E49" w14:textId="77777777" w:rsidR="00A94218" w:rsidRDefault="009B1906" w:rsidP="009B1906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9B1906">
              <w:rPr>
                <w:noProof/>
              </w:rPr>
              <w:t>Editorial corrections, and clarification to avoid confusion</w:t>
            </w:r>
            <w:r>
              <w:rPr>
                <w:noProof/>
              </w:rPr>
              <w:t xml:space="preserve"> on the definiton of Y bits in DCI 0_0 and DCI 0_1</w:t>
            </w:r>
          </w:p>
          <w:p w14:paraId="55C4B415" w14:textId="77777777" w:rsidR="00374029" w:rsidRDefault="00374029" w:rsidP="00374029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374029">
              <w:rPr>
                <w:noProof/>
              </w:rPr>
              <w:t>In DCI format 0_0, the “UL/SUL indicator” is meant to be located in the last bit position of DCI format 0_0. However, in current spec, the “ChannelAccess-CPext” is added after the “UL/SUL indicator</w:t>
            </w:r>
          </w:p>
          <w:p w14:paraId="179D5DEC" w14:textId="77777777" w:rsidR="00C33B80" w:rsidRDefault="00C33B80" w:rsidP="00374029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 w:rsidRPr="00423C5A">
              <w:t xml:space="preserve">Align </w:t>
            </w:r>
            <w:r>
              <w:t>DCI Format 1_0 bit length for all RNTIs and reflect RAN2 agreement on condition for inclusion of SFN LSB bits</w:t>
            </w:r>
            <w:r w:rsidRPr="00423C5A">
              <w:t>.</w:t>
            </w:r>
          </w:p>
          <w:p w14:paraId="1226255C" w14:textId="0B28EB72" w:rsidR="00C33B80" w:rsidRDefault="00C33B80" w:rsidP="00374029">
            <w:pPr>
              <w:pStyle w:val="CRCoverPage"/>
              <w:numPr>
                <w:ilvl w:val="0"/>
                <w:numId w:val="14"/>
              </w:numPr>
              <w:spacing w:after="0"/>
              <w:rPr>
                <w:noProof/>
              </w:rPr>
            </w:pPr>
            <w:r>
              <w:rPr>
                <w:rFonts w:eastAsia="Malgun Gothic"/>
              </w:rPr>
              <w:t>There is</w:t>
            </w:r>
            <w:r w:rsidRPr="00834F0F">
              <w:rPr>
                <w:rFonts w:eastAsia="Malgun Gothic"/>
              </w:rPr>
              <w:t xml:space="preserve"> ambiguity on </w:t>
            </w:r>
            <w:r>
              <w:rPr>
                <w:rFonts w:eastAsia="Malgun Gothic"/>
              </w:rPr>
              <w:t xml:space="preserve">the </w:t>
            </w:r>
            <w:r w:rsidRPr="00834F0F">
              <w:rPr>
                <w:rFonts w:eastAsia="Malgun Gothic"/>
              </w:rPr>
              <w:t>TDRA table for DCI format 0_1 when multiple PUSCH scheduling is configured to the UE.</w:t>
            </w:r>
          </w:p>
        </w:tc>
      </w:tr>
      <w:tr w:rsidR="001E41F3" w14:paraId="0EC6D0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350E4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2D7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1ED6" w14:paraId="4F69BB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32A04B" w14:textId="77777777" w:rsidR="00781ED6" w:rsidRDefault="00781ED6" w:rsidP="00781E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4DB5E5" w14:textId="289098E1" w:rsidR="00A94218" w:rsidRPr="009B1906" w:rsidRDefault="00A36F2C" w:rsidP="00320FF2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A36F2C">
              <w:rPr>
                <w:noProof/>
              </w:rPr>
              <w:t>[102-e-NR-unlic-NRU-DL_Signals_and_Channels-03]</w:t>
            </w:r>
            <w:bookmarkStart w:id="2" w:name="OLE_LINK58"/>
            <w:r>
              <w:rPr>
                <w:noProof/>
              </w:rPr>
              <w:t xml:space="preserve"> TP#A in </w:t>
            </w:r>
            <w:r w:rsidR="00D17A1B">
              <w:rPr>
                <w:noProof/>
              </w:rPr>
              <w:t>S</w:t>
            </w:r>
            <w:r>
              <w:rPr>
                <w:noProof/>
              </w:rPr>
              <w:t>ection 2.1 of R1</w:t>
            </w:r>
            <w:r w:rsidR="0017158B">
              <w:rPr>
                <w:noProof/>
              </w:rPr>
              <w:t>-2007357</w:t>
            </w:r>
            <w:r>
              <w:rPr>
                <w:noProof/>
                <w:lang w:eastAsia="zh-CN"/>
              </w:rPr>
              <w:t>:</w:t>
            </w:r>
            <w:bookmarkEnd w:id="2"/>
            <w:r w:rsidR="0017158B">
              <w:rPr>
                <w:noProof/>
                <w:lang w:eastAsia="zh-CN"/>
              </w:rPr>
              <w:t xml:space="preserve"> </w:t>
            </w:r>
            <w:r w:rsidR="00A94218" w:rsidRPr="00A94218">
              <w:rPr>
                <w:noProof/>
              </w:rPr>
              <w:t xml:space="preserve">Change </w:t>
            </w:r>
            <w:r w:rsidR="00A94218" w:rsidRPr="009B1906">
              <w:rPr>
                <w:i/>
                <w:noProof/>
              </w:rPr>
              <w:t>availableRB-SetPerCell-r16</w:t>
            </w:r>
            <w:r w:rsidR="00A94218" w:rsidRPr="00A94218">
              <w:rPr>
                <w:noProof/>
              </w:rPr>
              <w:t xml:space="preserve"> to </w:t>
            </w:r>
            <w:r w:rsidR="00A94218" w:rsidRPr="009B1906">
              <w:rPr>
                <w:i/>
                <w:noProof/>
              </w:rPr>
              <w:t>availableRB-SetsToAddModList-r16</w:t>
            </w:r>
            <w:r w:rsidR="009B1906" w:rsidRPr="009B1906">
              <w:rPr>
                <w:i/>
                <w:noProof/>
              </w:rPr>
              <w:t xml:space="preserve">. </w:t>
            </w:r>
            <w:r w:rsidR="00A94218" w:rsidRPr="00A94218">
              <w:rPr>
                <w:noProof/>
              </w:rPr>
              <w:t xml:space="preserve">Change </w:t>
            </w:r>
            <w:r w:rsidR="00A94218" w:rsidRPr="009B1906">
              <w:rPr>
                <w:i/>
                <w:noProof/>
              </w:rPr>
              <w:t>CO-DurationPerCell-r16</w:t>
            </w:r>
            <w:r w:rsidR="00A94218" w:rsidRPr="00A94218">
              <w:rPr>
                <w:noProof/>
              </w:rPr>
              <w:t xml:space="preserve"> to </w:t>
            </w:r>
            <w:r w:rsidR="00A94218" w:rsidRPr="009B1906">
              <w:rPr>
                <w:i/>
                <w:noProof/>
              </w:rPr>
              <w:t>co-DurationsPerCellToAddModList-r16</w:t>
            </w:r>
            <w:r w:rsidR="009B1906" w:rsidRPr="009B1906">
              <w:rPr>
                <w:i/>
                <w:noProof/>
              </w:rPr>
              <w:t xml:space="preserve">. </w:t>
            </w:r>
            <w:r w:rsidR="00A94218" w:rsidRPr="00A94218">
              <w:rPr>
                <w:noProof/>
              </w:rPr>
              <w:t xml:space="preserve">Change </w:t>
            </w:r>
            <w:r w:rsidR="00A94218" w:rsidRPr="009B1906">
              <w:rPr>
                <w:i/>
                <w:noProof/>
              </w:rPr>
              <w:t>searchSpaceSwitchTrigger-r16</w:t>
            </w:r>
            <w:r w:rsidR="00A94218" w:rsidRPr="00A94218">
              <w:rPr>
                <w:noProof/>
              </w:rPr>
              <w:t xml:space="preserve"> to </w:t>
            </w:r>
            <w:r w:rsidR="00A94218" w:rsidRPr="009B1906">
              <w:rPr>
                <w:i/>
                <w:noProof/>
              </w:rPr>
              <w:t>searchSpaceSwitchTriggerToAddModList-r16</w:t>
            </w:r>
          </w:p>
          <w:p w14:paraId="6693CD96" w14:textId="77ACE42F" w:rsidR="009543A6" w:rsidRDefault="00633EA4" w:rsidP="009B1906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633EA4">
              <w:rPr>
                <w:noProof/>
              </w:rPr>
              <w:t>[102-e-NR-unlic-NRU-ULSignalsChannels]</w:t>
            </w:r>
            <w:r w:rsidR="00DC5E92">
              <w:rPr>
                <w:noProof/>
              </w:rPr>
              <w:t xml:space="preserve"> </w:t>
            </w:r>
            <w:r>
              <w:rPr>
                <w:noProof/>
              </w:rPr>
              <w:t xml:space="preserve">TP#8 </w:t>
            </w:r>
            <w:r w:rsidR="00FB22AD">
              <w:rPr>
                <w:noProof/>
              </w:rPr>
              <w:t>of</w:t>
            </w:r>
            <w:r>
              <w:rPr>
                <w:noProof/>
              </w:rPr>
              <w:t xml:space="preserve"> R1-2007108</w:t>
            </w:r>
            <w:r>
              <w:rPr>
                <w:noProof/>
                <w:lang w:eastAsia="zh-CN"/>
              </w:rPr>
              <w:t>:</w:t>
            </w:r>
            <w:r>
              <w:rPr>
                <w:rFonts w:cs="Times"/>
                <w:lang w:eastAsia="zh-CN"/>
              </w:rPr>
              <w:t xml:space="preserve"> </w:t>
            </w:r>
            <w:r w:rsidR="009B1906">
              <w:rPr>
                <w:noProof/>
              </w:rPr>
              <w:t>More compact wording to avoid double definition of the variable Y. Clarification that the frequency domain resource assignment applies to the active UL BWP</w:t>
            </w:r>
          </w:p>
          <w:p w14:paraId="2CDB7BBB" w14:textId="48010AB3" w:rsidR="00374029" w:rsidRDefault="002E0475" w:rsidP="00374029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2E0475">
              <w:rPr>
                <w:noProof/>
              </w:rPr>
              <w:t>[102-e-NR-unlic-NRU-ChAcc-02]</w:t>
            </w:r>
            <w:r>
              <w:rPr>
                <w:noProof/>
              </w:rPr>
              <w:t xml:space="preserve"> TP</w:t>
            </w:r>
            <w:r w:rsidR="00FB22AD">
              <w:rPr>
                <w:noProof/>
              </w:rPr>
              <w:t xml:space="preserve"> </w:t>
            </w:r>
            <w:r>
              <w:rPr>
                <w:noProof/>
              </w:rPr>
              <w:t xml:space="preserve">in Section 7 of R1-2007396: </w:t>
            </w:r>
            <w:r w:rsidR="00374029" w:rsidRPr="00374029">
              <w:rPr>
                <w:noProof/>
              </w:rPr>
              <w:t>The “ChannelAccess-CPext” field in DCI 0_0 is moved to the front of “UL/SUL indicator”</w:t>
            </w:r>
          </w:p>
          <w:p w14:paraId="5185BD4A" w14:textId="7A1A5DD9" w:rsidR="00C33B80" w:rsidRDefault="00A033C9" w:rsidP="00C33B80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A033C9">
              <w:rPr>
                <w:noProof/>
              </w:rPr>
              <w:t>[102-e-NR-unlic-NRU-InitAccessProc-01]</w:t>
            </w:r>
            <w:r>
              <w:rPr>
                <w:noProof/>
              </w:rPr>
              <w:t xml:space="preserve"> TP#5a in Section 2.3 of R1-2007113: </w:t>
            </w:r>
            <w:r w:rsidR="00C33B80">
              <w:rPr>
                <w:noProof/>
              </w:rPr>
              <w:t>Clarify conditions for inclusion of SFN LSB bits. Modify reserved bits to obtain same DCI Format bit length when scrambled with all RNTIs including msgB-RNTI and RA-RNTI and with and without operation in shared spectrum.</w:t>
            </w:r>
          </w:p>
          <w:p w14:paraId="3D3C5A87" w14:textId="5C7039A5" w:rsidR="00C33B80" w:rsidRPr="000C51A4" w:rsidRDefault="0057585E" w:rsidP="00C33B80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 w:rsidRPr="0057585E">
              <w:rPr>
                <w:noProof/>
              </w:rPr>
              <w:t xml:space="preserve">[102-e-NR-unlic-NRU-HARQ-02] </w:t>
            </w:r>
            <w:r>
              <w:rPr>
                <w:noProof/>
              </w:rPr>
              <w:t xml:space="preserve">TP in R1-2007102: </w:t>
            </w:r>
            <w:r w:rsidR="00C33B80" w:rsidRPr="00834F0F">
              <w:rPr>
                <w:rFonts w:eastAsia="Malgun Gothic"/>
              </w:rPr>
              <w:t xml:space="preserve">Correction to include </w:t>
            </w:r>
            <w:r w:rsidR="00C33B80" w:rsidRPr="00834F0F">
              <w:rPr>
                <w:rFonts w:eastAsia="Malgun Gothic"/>
                <w:i/>
              </w:rPr>
              <w:t>pusch-TimeDomainAllocationListForMultiPUSCH</w:t>
            </w:r>
            <w:r w:rsidR="00C33B80" w:rsidRPr="00834F0F">
              <w:rPr>
                <w:rFonts w:eastAsia="Malgun Gothic"/>
              </w:rPr>
              <w:t xml:space="preserve"> </w:t>
            </w:r>
            <w:r w:rsidR="00C33B80">
              <w:rPr>
                <w:rFonts w:eastAsia="Malgun Gothic"/>
              </w:rPr>
              <w:t xml:space="preserve">in the </w:t>
            </w:r>
            <w:r w:rsidR="00C33B80">
              <w:rPr>
                <w:rFonts w:eastAsia="Malgun Gothic"/>
              </w:rPr>
              <w:lastRenderedPageBreak/>
              <w:t>a</w:t>
            </w:r>
            <w:r w:rsidR="00C33B80" w:rsidRPr="00834F0F">
              <w:rPr>
                <w:rFonts w:eastAsia="Malgun Gothic"/>
              </w:rPr>
              <w:t xml:space="preserve">pplicable PUSCH time domain resource allocation for DCI format 0_1 in UE specific search space, and </w:t>
            </w:r>
            <w:r w:rsidR="00C33B80">
              <w:rPr>
                <w:rFonts w:eastAsia="Malgun Gothic"/>
              </w:rPr>
              <w:t>clarification of the TDRA field in DCI format 0_1</w:t>
            </w:r>
            <w:r w:rsidR="00C33B80" w:rsidRPr="00834F0F">
              <w:rPr>
                <w:rFonts w:eastAsia="Malgun Gothic"/>
              </w:rPr>
              <w:t>.</w:t>
            </w:r>
          </w:p>
        </w:tc>
      </w:tr>
      <w:tr w:rsidR="001E41F3" w14:paraId="15950F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AB16F" w14:textId="0860C05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85AE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D6FC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74BB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345398" w14:textId="77777777" w:rsidR="009543A6" w:rsidRDefault="00A94218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 w:rsidRPr="00A94218">
              <w:rPr>
                <w:noProof/>
              </w:rPr>
              <w:t>Unaligned parameter names in 38.212 and 38.331.</w:t>
            </w:r>
          </w:p>
          <w:p w14:paraId="6A1B0CE5" w14:textId="53F1B1B1" w:rsidR="009B1906" w:rsidRDefault="00F00BA4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rPr>
                <w:lang w:eastAsia="ko-KR"/>
              </w:rPr>
              <w:t>Specification might be not clear</w:t>
            </w:r>
          </w:p>
          <w:p w14:paraId="55D690D0" w14:textId="2368D779" w:rsidR="00374029" w:rsidRPr="00C33B80" w:rsidRDefault="009F2482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rPr>
                <w:iCs/>
              </w:rPr>
              <w:t>A</w:t>
            </w:r>
            <w:r w:rsidR="00374029">
              <w:rPr>
                <w:iCs/>
              </w:rPr>
              <w:t>mbiguous UE behaviour with SUL</w:t>
            </w:r>
          </w:p>
          <w:p w14:paraId="4501BD7A" w14:textId="21400377" w:rsidR="00C33B80" w:rsidRDefault="00C33B80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t xml:space="preserve">Unclear </w:t>
            </w:r>
            <w:r w:rsidR="009003AE">
              <w:t xml:space="preserve">specification </w:t>
            </w:r>
            <w:r>
              <w:t>when SFN LSB bits should be included in DCI Format 1_0, and bit length</w:t>
            </w:r>
            <w:r w:rsidR="002F5D4F">
              <w:t>s are not aligned for all RNTIs</w:t>
            </w:r>
          </w:p>
          <w:p w14:paraId="233B5274" w14:textId="35160609" w:rsidR="00C33B80" w:rsidRDefault="00C33B80" w:rsidP="00A94218">
            <w:pPr>
              <w:pStyle w:val="CRCoverPage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rPr>
                <w:rFonts w:eastAsia="Malgun Gothic"/>
              </w:rPr>
              <w:t>The</w:t>
            </w:r>
            <w:r>
              <w:rPr>
                <w:rFonts w:eastAsia="Malgun Gothic" w:hint="eastAsia"/>
              </w:rPr>
              <w:t xml:space="preserve"> </w:t>
            </w:r>
            <w:r>
              <w:rPr>
                <w:rFonts w:eastAsia="Malgun Gothic"/>
              </w:rPr>
              <w:t xml:space="preserve">UE applies an incorrect TDRA table when it is configured with </w:t>
            </w:r>
            <w:r w:rsidRPr="00834F0F">
              <w:rPr>
                <w:rFonts w:eastAsia="Malgun Gothic"/>
                <w:i/>
              </w:rPr>
              <w:t>pusch-TimeDomainAllocationListForMultiPUSCH</w:t>
            </w:r>
          </w:p>
        </w:tc>
      </w:tr>
      <w:tr w:rsidR="001E41F3" w14:paraId="7F8F38C3" w14:textId="77777777" w:rsidTr="00547111">
        <w:tc>
          <w:tcPr>
            <w:tcW w:w="2694" w:type="dxa"/>
            <w:gridSpan w:val="2"/>
          </w:tcPr>
          <w:p w14:paraId="13AE8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C917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34DAC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818A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AEEFDD" w14:textId="5982F1DF" w:rsidR="001E41F3" w:rsidRDefault="00A94218" w:rsidP="000F21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.3.1.3.1</w:t>
            </w:r>
            <w:r w:rsidR="009B1906">
              <w:rPr>
                <w:rFonts w:hint="eastAsia"/>
                <w:noProof/>
                <w:lang w:eastAsia="zh-CN"/>
              </w:rPr>
              <w:t>;</w:t>
            </w:r>
            <w:r w:rsidR="009B1906">
              <w:rPr>
                <w:noProof/>
                <w:lang w:eastAsia="zh-CN"/>
              </w:rPr>
              <w:t xml:space="preserve"> </w:t>
            </w:r>
            <w:r w:rsidR="009B1906">
              <w:rPr>
                <w:lang w:eastAsia="ko-KR"/>
              </w:rPr>
              <w:t>7.3.1.1.1; 7.3.1.1.2;</w:t>
            </w:r>
            <w:r w:rsidR="00C33B80">
              <w:rPr>
                <w:lang w:eastAsia="ko-KR"/>
              </w:rPr>
              <w:t xml:space="preserve"> 7.3.1.2.1; </w:t>
            </w:r>
          </w:p>
        </w:tc>
      </w:tr>
      <w:tr w:rsidR="001E41F3" w14:paraId="3493AD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A21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9B1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BF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D97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0F4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2E5F0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192B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765A51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83678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24FF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5AFDE1" w14:textId="4D76040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CA897C" w14:textId="0E96E258" w:rsidR="001E41F3" w:rsidRDefault="00034A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0957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765F64" w14:textId="4385C4B5" w:rsidR="001E41F3" w:rsidRDefault="001E41F3" w:rsidP="00976B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206E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4A1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7CDC7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23C702" w14:textId="59B1DBFA" w:rsidR="001E41F3" w:rsidRDefault="000C51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66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F46055" w14:textId="47D04F3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A4F2B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0D07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8AEF2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05775F" w14:textId="1750FB76" w:rsidR="001E41F3" w:rsidRDefault="000C51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C146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CB38CE" w14:textId="1D7B6D3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DE808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55DF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9EE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BC201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F595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633383" w14:textId="71784E0B" w:rsidR="001E41F3" w:rsidRDefault="001E41F3" w:rsidP="0059791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7B07C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8546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3B781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F783E" w14:paraId="33A990E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68667" w14:textId="77777777" w:rsidR="000F783E" w:rsidRDefault="000F783E" w:rsidP="000F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F1C32" w14:textId="7689648F" w:rsidR="000F783E" w:rsidRDefault="000F783E" w:rsidP="000F78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B2855D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72F3B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521B09" w14:textId="77777777" w:rsidR="007B7CA7" w:rsidRPr="007B7CA7" w:rsidRDefault="007B7CA7" w:rsidP="007B7CA7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eastAsia="zh-CN"/>
        </w:rPr>
      </w:pPr>
      <w:bookmarkStart w:id="3" w:name="_Toc36045947"/>
      <w:bookmarkStart w:id="4" w:name="_Toc36046207"/>
      <w:bookmarkStart w:id="5" w:name="_Toc36046353"/>
      <w:bookmarkStart w:id="6" w:name="_Toc19798759"/>
      <w:bookmarkStart w:id="7" w:name="_Toc26467230"/>
      <w:bookmarkStart w:id="8" w:name="_Toc29326591"/>
      <w:bookmarkStart w:id="9" w:name="_Toc29327741"/>
      <w:r w:rsidRPr="007B7CA7">
        <w:rPr>
          <w:rFonts w:ascii="Arial" w:eastAsia="宋体" w:hAnsi="Arial" w:hint="eastAsia"/>
          <w:sz w:val="22"/>
          <w:lang w:eastAsia="zh-CN"/>
        </w:rPr>
        <w:lastRenderedPageBreak/>
        <w:t>7.3.1.1.1</w:t>
      </w:r>
      <w:r w:rsidRPr="007B7CA7">
        <w:rPr>
          <w:rFonts w:ascii="Arial" w:eastAsia="宋体" w:hAnsi="Arial" w:hint="eastAsia"/>
          <w:sz w:val="22"/>
          <w:lang w:eastAsia="zh-CN"/>
        </w:rPr>
        <w:tab/>
        <w:t>Format 0_0</w:t>
      </w:r>
      <w:bookmarkEnd w:id="3"/>
      <w:bookmarkEnd w:id="4"/>
      <w:bookmarkEnd w:id="5"/>
    </w:p>
    <w:p w14:paraId="1F592479" w14:textId="77777777" w:rsidR="009B1906" w:rsidRPr="002625EB" w:rsidRDefault="009B1906" w:rsidP="009B1906">
      <w:pPr>
        <w:rPr>
          <w:lang w:eastAsia="zh-CN"/>
        </w:rPr>
      </w:pPr>
      <w:bookmarkStart w:id="10" w:name="_Toc36045948"/>
      <w:bookmarkStart w:id="11" w:name="_Toc36046208"/>
      <w:bookmarkStart w:id="12" w:name="_Toc36046354"/>
      <w:r w:rsidRPr="002625EB">
        <w:t>DCI format 0</w:t>
      </w:r>
      <w:r w:rsidRPr="002625EB">
        <w:rPr>
          <w:rFonts w:hint="eastAsia"/>
          <w:lang w:eastAsia="zh-CN"/>
        </w:rPr>
        <w:t>_0</w:t>
      </w:r>
      <w:r w:rsidRPr="002625EB">
        <w:t xml:space="preserve"> is used for the scheduling of PUSCH in one cell. </w:t>
      </w:r>
    </w:p>
    <w:p w14:paraId="39D9084E" w14:textId="77777777" w:rsidR="009B1906" w:rsidRPr="002625EB" w:rsidRDefault="009B1906" w:rsidP="009B1906">
      <w:pPr>
        <w:rPr>
          <w:lang w:eastAsia="zh-CN"/>
        </w:rPr>
      </w:pPr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_0 with CRC scrambled by C-RNTI or CS-RNTI or MCS-C-RNTI</w:t>
      </w:r>
      <w:r w:rsidRPr="002625EB">
        <w:t>:</w:t>
      </w:r>
    </w:p>
    <w:p w14:paraId="562063B6" w14:textId="77777777" w:rsidR="009B1906" w:rsidRPr="002625EB" w:rsidRDefault="009B1906" w:rsidP="009B190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14:paraId="339E32FB" w14:textId="77777777" w:rsidR="009B1906" w:rsidRPr="002625EB" w:rsidRDefault="009B1906" w:rsidP="009B190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0, indicating an UL DCI format</w:t>
      </w:r>
    </w:p>
    <w:p w14:paraId="5716964F" w14:textId="77777777" w:rsidR="009B1906" w:rsidRPr="002625EB" w:rsidRDefault="009B1906" w:rsidP="009B1906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 </w:t>
      </w:r>
      <w:r w:rsidRPr="002625EB">
        <w:rPr>
          <w:position w:val="-12"/>
        </w:rPr>
        <w:object w:dxaOrig="3140" w:dyaOrig="440" w14:anchorId="32FE2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2pt;height:18.25pt" o:ole="">
            <v:imagedata r:id="rId13" o:title=""/>
          </v:shape>
          <o:OLEObject Type="Embed" ProgID="Equation.3" ShapeID="_x0000_i1025" DrawAspect="Content" ObjectID="_1660476127" r:id="rId14"/>
        </w:object>
      </w:r>
      <w:r w:rsidRPr="002625EB">
        <w:rPr>
          <w:rFonts w:hint="eastAsia"/>
          <w:lang w:eastAsia="zh-CN"/>
        </w:rPr>
        <w:t xml:space="preserve"> bits</w:t>
      </w:r>
      <w:r w:rsidRPr="002625EB">
        <w:rPr>
          <w:lang w:eastAsia="zh-CN"/>
        </w:rPr>
        <w:t xml:space="preserve"> </w:t>
      </w:r>
      <w:r>
        <w:t xml:space="preserve">if neither of the higher layer parameters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BWP-UplinkCommon</w:t>
      </w:r>
      <w:r w:rsidRPr="001670D0">
        <w:rPr>
          <w:rFonts w:eastAsia="Times New Roman"/>
          <w:iCs/>
          <w:lang w:eastAsia="ja-JP"/>
        </w:rPr>
        <w:t xml:space="preserve"> and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BWP-UplinkDedicated</w:t>
      </w:r>
      <w:r>
        <w:t xml:space="preserve"> is configured, </w:t>
      </w:r>
      <w:r w:rsidRPr="002625EB">
        <w:rPr>
          <w:lang w:eastAsia="zh-CN"/>
        </w:rPr>
        <w:t xml:space="preserve">where </w:t>
      </w:r>
      <w:r w:rsidRPr="002625EB">
        <w:rPr>
          <w:position w:val="-10"/>
        </w:rPr>
        <w:object w:dxaOrig="660" w:dyaOrig="285" w14:anchorId="5C6B0B59">
          <v:shape id="_x0000_i1026" type="#_x0000_t75" style="width:32.8pt;height:13.95pt" o:ole="">
            <v:imagedata r:id="rId15" o:title=""/>
          </v:shape>
          <o:OLEObject Type="Embed" ProgID="Equation.3" ShapeID="_x0000_i1026" DrawAspect="Content" ObjectID="_1660476128" r:id="rId16"/>
        </w:object>
      </w:r>
      <w:r w:rsidRPr="002625EB">
        <w:t xml:space="preserve"> is defined in </w:t>
      </w:r>
      <w:r>
        <w:t>clause</w:t>
      </w:r>
      <w:r w:rsidRPr="002625EB">
        <w:t xml:space="preserve"> 7.3.1.</w:t>
      </w:r>
      <w:r w:rsidRPr="002625EB">
        <w:rPr>
          <w:rFonts w:hint="eastAsia"/>
          <w:lang w:eastAsia="zh-CN"/>
        </w:rPr>
        <w:t>0</w:t>
      </w:r>
    </w:p>
    <w:p w14:paraId="18912759" w14:textId="77777777" w:rsidR="009B1906" w:rsidRPr="002625EB" w:rsidRDefault="009B1906" w:rsidP="009B190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PUSCH hopping with resource allocation type 1:</w:t>
      </w:r>
    </w:p>
    <w:p w14:paraId="139F4239" w14:textId="77777777" w:rsidR="009B1906" w:rsidRPr="002625EB" w:rsidRDefault="009B1906" w:rsidP="009B1906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740" w:dyaOrig="380" w14:anchorId="119F4102">
          <v:shape id="_x0000_i1027" type="#_x0000_t75" style="width:31.7pt;height:15.6pt" o:ole="">
            <v:imagedata r:id="rId17" o:title=""/>
          </v:shape>
          <o:OLEObject Type="Embed" ProgID="Equation.3" ShapeID="_x0000_i1027" DrawAspect="Content" ObjectID="_1660476129" r:id="rId18"/>
        </w:object>
      </w:r>
      <w:r w:rsidRPr="002625EB">
        <w:rPr>
          <w:rFonts w:hint="eastAsia"/>
          <w:lang w:eastAsia="zh-CN"/>
        </w:rPr>
        <w:t xml:space="preserve"> MSB bits are used to indicate the frequency offset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38.214], where </w:t>
      </w:r>
      <w:r w:rsidRPr="002625EB">
        <w:rPr>
          <w:position w:val="-10"/>
        </w:rPr>
        <w:object w:dxaOrig="1080" w:dyaOrig="380" w14:anchorId="258D9DE1">
          <v:shape id="_x0000_i1028" type="#_x0000_t75" style="width:45.15pt;height:15.6pt" o:ole="">
            <v:imagedata r:id="rId19" o:title=""/>
          </v:shape>
          <o:OLEObject Type="Embed" ProgID="Equation.3" ShapeID="_x0000_i1028" DrawAspect="Content" ObjectID="_1660476130" r:id="rId20"/>
        </w:object>
      </w:r>
      <w:r w:rsidRPr="002625EB">
        <w:rPr>
          <w:rFonts w:hint="eastAsia"/>
          <w:lang w:eastAsia="zh-CN"/>
        </w:rPr>
        <w:t xml:space="preserve"> if the higher layer parameter </w:t>
      </w:r>
      <w:r w:rsidRPr="002625EB">
        <w:rPr>
          <w:i/>
        </w:rPr>
        <w:t>frequencyHoppingOffsetLists</w:t>
      </w:r>
      <w:r w:rsidRPr="002625EB">
        <w:rPr>
          <w:rFonts w:hint="eastAsia"/>
          <w:lang w:eastAsia="zh-CN"/>
        </w:rPr>
        <w:t xml:space="preserve"> contains two offset values and </w:t>
      </w:r>
      <w:r w:rsidRPr="002625EB">
        <w:rPr>
          <w:position w:val="-10"/>
        </w:rPr>
        <w:object w:dxaOrig="1120" w:dyaOrig="380" w14:anchorId="44EE8466">
          <v:shape id="_x0000_i1029" type="#_x0000_t75" style="width:46.2pt;height:15.6pt" o:ole="">
            <v:imagedata r:id="rId21" o:title=""/>
          </v:shape>
          <o:OLEObject Type="Embed" ProgID="Equation.3" ShapeID="_x0000_i1029" DrawAspect="Content" ObjectID="_1660476131" r:id="rId22"/>
        </w:object>
      </w:r>
      <w:r w:rsidRPr="002625EB">
        <w:rPr>
          <w:rFonts w:hint="eastAsia"/>
          <w:lang w:eastAsia="zh-CN"/>
        </w:rPr>
        <w:t xml:space="preserve"> if the higher layer parameter </w:t>
      </w:r>
      <w:r w:rsidRPr="002625EB">
        <w:rPr>
          <w:i/>
        </w:rPr>
        <w:t>frequencyHoppingOffsetLists</w:t>
      </w:r>
      <w:r w:rsidRPr="002625EB">
        <w:rPr>
          <w:rFonts w:hint="eastAsia"/>
          <w:lang w:eastAsia="zh-CN"/>
        </w:rPr>
        <w:t xml:space="preserve"> contains four offset values</w:t>
      </w:r>
    </w:p>
    <w:p w14:paraId="5FBC43B8" w14:textId="77777777" w:rsidR="009B1906" w:rsidRPr="002625EB" w:rsidRDefault="009B1906" w:rsidP="009B1906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4000" w:dyaOrig="460" w14:anchorId="0D5A17B9">
          <v:shape id="_x0000_i1030" type="#_x0000_t75" style="width:169.8pt;height:19.9pt" o:ole="">
            <v:imagedata r:id="rId23" o:title=""/>
          </v:shape>
          <o:OLEObject Type="Embed" ProgID="Equation.3" ShapeID="_x0000_i1030" DrawAspect="Content" ObjectID="_1660476132" r:id="rId24"/>
        </w:object>
      </w:r>
      <w:r w:rsidRPr="002625EB">
        <w:rPr>
          <w:rFonts w:hint="eastAsia"/>
          <w:lang w:eastAsia="zh-CN"/>
        </w:rPr>
        <w:t xml:space="preserve"> bits provides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14:paraId="547EE0D4" w14:textId="77777777" w:rsidR="009B1906" w:rsidRPr="002625EB" w:rsidRDefault="009B1906" w:rsidP="009B1906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non-PUSCH hopping with resource allocation type 1:</w:t>
      </w:r>
    </w:p>
    <w:p w14:paraId="22840FF1" w14:textId="77777777" w:rsidR="009B1906" w:rsidRDefault="009B1906" w:rsidP="009B1906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3120" w:dyaOrig="440" w14:anchorId="544CBF71">
          <v:shape id="_x0000_i1031" type="#_x0000_t75" style="width:131.65pt;height:18.25pt" o:ole="">
            <v:imagedata r:id="rId25" o:title=""/>
          </v:shape>
          <o:OLEObject Type="Embed" ProgID="Equation.3" ShapeID="_x0000_i1031" DrawAspect="Content" ObjectID="_1660476133" r:id="rId26"/>
        </w:object>
      </w:r>
      <w:r w:rsidRPr="002625EB">
        <w:rPr>
          <w:rFonts w:hint="eastAsia"/>
          <w:lang w:eastAsia="zh-CN"/>
        </w:rPr>
        <w:t xml:space="preserve"> bits provides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 w:rsidRPr="009D1ED7">
        <w:rPr>
          <w:lang w:eastAsia="zh-CN"/>
        </w:rPr>
        <w:t xml:space="preserve"> </w:t>
      </w:r>
    </w:p>
    <w:p w14:paraId="3F644BBF" w14:textId="77777777" w:rsidR="009B1906" w:rsidRDefault="009B1906" w:rsidP="009B1906">
      <w:pPr>
        <w:pStyle w:val="B2"/>
      </w:pPr>
      <w:r>
        <w:t>-</w:t>
      </w:r>
      <w:r>
        <w:tab/>
        <w:t xml:space="preserve">if any of the higher layer parameters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BWP-UplinkCommon</w:t>
      </w:r>
      <w:r w:rsidRPr="001670D0">
        <w:rPr>
          <w:rFonts w:eastAsia="Times New Roman"/>
          <w:iCs/>
          <w:lang w:eastAsia="ja-JP"/>
        </w:rPr>
        <w:t xml:space="preserve"> and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BWP-UplinkDedicated</w:t>
      </w:r>
      <w:r>
        <w:t xml:space="preserve"> is configured </w:t>
      </w:r>
    </w:p>
    <w:p w14:paraId="05BAA4E6" w14:textId="324EEA01" w:rsidR="009B1906" w:rsidRDefault="009B1906" w:rsidP="009B1906">
      <w:pPr>
        <w:pStyle w:val="B3"/>
      </w:pPr>
      <w:r>
        <w:t>-</w:t>
      </w:r>
      <w:r>
        <w:tab/>
        <w:t>5+Y bits provide the frequency domain resource allocation according to Clause 6.1.2.2.3 of [6, TS 38.214] if the subcarrier spacing for the active UL bandwidth part is 30 kHz</w:t>
      </w:r>
      <w:del w:id="13" w:author="Huawei" w:date="2020-08-31T10:19:00Z">
        <w:r w:rsidDel="009B1906">
          <w:delText xml:space="preserve"> </w:delText>
        </w:r>
        <w:r w:rsidRPr="001670D0" w:rsidDel="009B1906">
          <w:delText>and the DCI format 0_0 is monitored in a UE-specific search space</w:delText>
        </w:r>
        <w:r w:rsidRPr="00E51349" w:rsidDel="009B1906">
          <w:delText>.</w:delText>
        </w:r>
        <w:r w:rsidRPr="001670D0" w:rsidDel="009B1906">
          <w:delText xml:space="preserve"> If the DCI 0_0 is monitored in a common search space Y = 0</w:delText>
        </w:r>
      </w:del>
      <w:r w:rsidRPr="001670D0">
        <w:t>.</w:t>
      </w:r>
    </w:p>
    <w:p w14:paraId="6454BC1B" w14:textId="3426A657" w:rsidR="009B1906" w:rsidRDefault="009B1906" w:rsidP="009B1906">
      <w:pPr>
        <w:pStyle w:val="B3"/>
      </w:pPr>
      <w:r>
        <w:t>-</w:t>
      </w:r>
      <w:r>
        <w:tab/>
        <w:t>6+Y bits provide the frequency domain resource allocation according to Clause 6.1.2.2.3 of [6, TS 38.214] if the subcarrier spacing for the active UL bandwidth part is 15 kHz</w:t>
      </w:r>
      <w:del w:id="14" w:author="Huawei" w:date="2020-08-31T10:19:00Z">
        <w:r w:rsidDel="009B1906">
          <w:delText xml:space="preserve"> </w:delText>
        </w:r>
        <w:r w:rsidRPr="001670D0" w:rsidDel="009B1906">
          <w:delText>and the DCI format 0_0 is monitored in a UE-specific search space. If the DCI 0_0 is monitored in a common search space Y = 0</w:delText>
        </w:r>
      </w:del>
      <w:r w:rsidRPr="001670D0">
        <w:t>.</w:t>
      </w:r>
      <w:r w:rsidRPr="00E60114">
        <w:t xml:space="preserve"> </w:t>
      </w:r>
    </w:p>
    <w:p w14:paraId="31D77DB4" w14:textId="4EB7236A" w:rsidR="009B1906" w:rsidRPr="009B1906" w:rsidRDefault="009B1906" w:rsidP="009B1906">
      <w:pPr>
        <w:pStyle w:val="B2"/>
        <w:rPr>
          <w:lang w:eastAsia="zh-CN"/>
        </w:rPr>
      </w:pPr>
      <w:r>
        <w:rPr>
          <w:lang w:eastAsia="zh-CN"/>
        </w:rPr>
        <w:tab/>
      </w:r>
      <w:ins w:id="15" w:author="Huawei" w:date="2020-08-31T10:19:00Z">
        <w:r w:rsidRPr="009B1906">
          <w:rPr>
            <w:rFonts w:eastAsia="宋体"/>
            <w:lang w:eastAsia="zh-CN"/>
          </w:rPr>
          <w:t>If the DCI format 0_0 is monitored in a UE-specific search space, t</w:t>
        </w:r>
      </w:ins>
      <w:del w:id="16" w:author="Huawei" w:date="2020-08-31T10:20:00Z">
        <w:r w:rsidRPr="007B7CA7" w:rsidDel="009B1906">
          <w:rPr>
            <w:lang w:eastAsia="zh-CN"/>
          </w:rPr>
          <w:delText>T</w:delText>
        </w:r>
      </w:del>
      <w:r w:rsidRPr="007B7CA7">
        <w:rPr>
          <w:lang w:eastAsia="ja-JP"/>
        </w:rPr>
        <w:t>he value of Y is determined by</w:t>
      </w:r>
      <w:r>
        <w:rPr>
          <w:lang w:eastAsia="ja-JP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ja-JP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eastAsia="ja-JP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ja-JP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ja-JP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ja-JP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eastAsia="ja-JP"/>
                          </w:rPr>
                          <m:t>RB-set,UL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eastAsia="ja-JP"/>
                          </w:rPr>
                          <m:t>BWP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eastAsia="ja-JP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eastAsia="ja-JP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ja-JP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eastAsia="ja-JP"/>
                              </w:rPr>
                              <m:t>RB-set,UL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eastAsia="ja-JP"/>
                              </w:rPr>
                              <m:t>BWP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ja-JP"/>
                          </w:rPr>
                          <m:t>+1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eastAsia="ja-JP"/>
                      </w:rPr>
                      <m:t>2</m:t>
                    </m:r>
                  </m:den>
                </m:f>
              </m:e>
            </m:d>
          </m:e>
        </m:d>
      </m:oMath>
      <w:r w:rsidRPr="007B7CA7">
        <w:rPr>
          <w:lang w:eastAsia="ja-JP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lang w:eastAsia="ja-JP"/>
              </w:rPr>
            </m:ctrlPr>
          </m:sSubSup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ja-JP"/>
              </w:rPr>
              <m:t>RB-set,UL</m:t>
            </m:r>
          </m:sub>
          <m:sup>
            <m:r>
              <m:rPr>
                <m:nor/>
              </m:rPr>
              <w:rPr>
                <w:rFonts w:ascii="Cambria Math" w:hAnsi="Cambria Math"/>
                <w:lang w:eastAsia="ja-JP"/>
              </w:rPr>
              <m:t>BWP</m:t>
            </m:r>
          </m:sup>
        </m:sSubSup>
      </m:oMath>
      <w:r w:rsidRPr="007B7CA7">
        <w:rPr>
          <w:lang w:eastAsia="ja-JP"/>
        </w:rPr>
        <w:t xml:space="preserve"> is the number of RB sets contained in the </w:t>
      </w:r>
      <w:r>
        <w:rPr>
          <w:lang w:eastAsia="ja-JP"/>
        </w:rPr>
        <w:t xml:space="preserve">UL </w:t>
      </w:r>
      <w:r w:rsidRPr="007B7CA7">
        <w:rPr>
          <w:lang w:eastAsia="ja-JP"/>
        </w:rPr>
        <w:t xml:space="preserve">BWP as defined in clause </w:t>
      </w:r>
      <w:r>
        <w:rPr>
          <w:lang w:eastAsia="ja-JP"/>
        </w:rPr>
        <w:t>7</w:t>
      </w:r>
      <w:r w:rsidRPr="007B7CA7">
        <w:rPr>
          <w:lang w:eastAsia="ja-JP"/>
        </w:rPr>
        <w:t xml:space="preserve"> of [</w:t>
      </w:r>
      <w:r>
        <w:rPr>
          <w:lang w:eastAsia="ja-JP"/>
        </w:rPr>
        <w:t>6, TS38.214</w:t>
      </w:r>
      <w:r w:rsidRPr="007B7CA7">
        <w:rPr>
          <w:lang w:eastAsia="ja-JP"/>
        </w:rPr>
        <w:t>].</w:t>
      </w:r>
      <w:ins w:id="17" w:author="Huawei" w:date="2020-08-31T10:20:00Z">
        <w:r w:rsidRPr="009B1906">
          <w:rPr>
            <w:rFonts w:eastAsia="宋体"/>
          </w:rPr>
          <w:t xml:space="preserve"> If the DCI 0_0 is monitored in a common search space Y = 0.</w:t>
        </w:r>
      </w:ins>
    </w:p>
    <w:p w14:paraId="1FAEDE1D" w14:textId="77777777" w:rsidR="007B7CA7" w:rsidRDefault="007B7CA7" w:rsidP="007B7CA7">
      <w:pPr>
        <w:ind w:left="568" w:hanging="284"/>
        <w:jc w:val="center"/>
        <w:rPr>
          <w:color w:val="FF0000"/>
        </w:rPr>
      </w:pPr>
      <w:r w:rsidRPr="000D74B0">
        <w:rPr>
          <w:color w:val="FF0000"/>
        </w:rPr>
        <w:t>*** Unchanged text omitted ***</w:t>
      </w:r>
    </w:p>
    <w:p w14:paraId="49205E59" w14:textId="105E7758" w:rsidR="00F37A3D" w:rsidRPr="00F37A3D" w:rsidRDefault="00F37A3D" w:rsidP="00F37A3D">
      <w:pPr>
        <w:pStyle w:val="B1"/>
        <w:rPr>
          <w:ins w:id="18" w:author="Huawei" w:date="2020-08-31T16:11:00Z"/>
          <w:lang w:eastAsia="zh-CN"/>
        </w:rPr>
      </w:pPr>
      <w:ins w:id="19" w:author="Huawei" w:date="2020-08-31T16:11:00Z">
        <w:r w:rsidRPr="002625EB">
          <w:rPr>
            <w:rFonts w:hint="eastAsia"/>
            <w:lang w:eastAsia="zh-CN"/>
          </w:rPr>
          <w:t>-</w:t>
        </w:r>
        <w:r w:rsidRPr="002625EB">
          <w:rPr>
            <w:rFonts w:hint="eastAsia"/>
            <w:lang w:eastAsia="zh-CN"/>
          </w:rPr>
          <w:tab/>
        </w:r>
        <w:commentRangeStart w:id="20"/>
        <w:r>
          <w:rPr>
            <w:lang w:eastAsia="zh-CN"/>
          </w:rPr>
          <w:t>ChannelAccess-CPext</w:t>
        </w:r>
      </w:ins>
      <w:commentRangeEnd w:id="20"/>
      <w:ins w:id="21" w:author="Huawei" w:date="2020-08-31T16:15:00Z">
        <w:r w:rsidR="00852D86">
          <w:rPr>
            <w:rStyle w:val="ab"/>
          </w:rPr>
          <w:commentReference w:id="20"/>
        </w:r>
      </w:ins>
      <w:ins w:id="22" w:author="Huawei" w:date="2020-08-31T16:11:00Z">
        <w:r w:rsidRPr="002625EB">
          <w:t xml:space="preserve"> –</w:t>
        </w:r>
        <w:r w:rsidRPr="002625EB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2</w:t>
        </w:r>
        <w:r w:rsidRPr="002625EB">
          <w:rPr>
            <w:rFonts w:hint="eastAsia"/>
            <w:lang w:eastAsia="zh-CN"/>
          </w:rPr>
          <w:t xml:space="preserve"> bit</w:t>
        </w:r>
        <w:r>
          <w:rPr>
            <w:lang w:eastAsia="zh-CN"/>
          </w:rPr>
          <w:t>s</w:t>
        </w:r>
        <w:r w:rsidRPr="00E72533">
          <w:rPr>
            <w:lang w:eastAsia="zh-CN"/>
          </w:rPr>
          <w:t xml:space="preserve"> </w:t>
        </w:r>
        <w:r w:rsidRPr="00665104">
          <w:rPr>
            <w:lang w:eastAsia="zh-CN"/>
          </w:rPr>
          <w:t xml:space="preserve">indicating combinations of </w:t>
        </w:r>
        <w:r>
          <w:rPr>
            <w:lang w:eastAsia="zh-CN"/>
          </w:rPr>
          <w:t>channel access</w:t>
        </w:r>
        <w:r w:rsidRPr="00665104">
          <w:rPr>
            <w:lang w:eastAsia="zh-CN"/>
          </w:rPr>
          <w:t xml:space="preserve"> type</w:t>
        </w:r>
        <w:r>
          <w:rPr>
            <w:lang w:eastAsia="zh-CN"/>
          </w:rPr>
          <w:t xml:space="preserve"> and </w:t>
        </w:r>
        <w:r w:rsidRPr="00665104">
          <w:rPr>
            <w:lang w:eastAsia="zh-CN"/>
          </w:rPr>
          <w:t xml:space="preserve">CP extension </w:t>
        </w:r>
        <w:r>
          <w:rPr>
            <w:lang w:eastAsia="zh-CN"/>
          </w:rPr>
          <w:t xml:space="preserve">as defined in </w:t>
        </w:r>
        <w:r w:rsidRPr="002625EB">
          <w:t xml:space="preserve">Table </w:t>
        </w:r>
        <w:r w:rsidRPr="002625EB">
          <w:rPr>
            <w:rFonts w:hint="eastAsia"/>
            <w:lang w:eastAsia="zh-CN"/>
          </w:rPr>
          <w:t>7.3.1.1.1</w:t>
        </w:r>
        <w:r w:rsidRPr="002625EB">
          <w:t>-</w:t>
        </w:r>
        <w:r>
          <w:t xml:space="preserve">4 for operation </w:t>
        </w:r>
        <w:r>
          <w:rPr>
            <w:lang w:eastAsia="zh-CN"/>
          </w:rPr>
          <w:t>in a cell with shared spectrum channel access</w:t>
        </w:r>
        <w:r>
          <w:t>; 0 bit otherwise.</w:t>
        </w:r>
      </w:ins>
    </w:p>
    <w:p w14:paraId="2179A82B" w14:textId="177B2E5C" w:rsidR="00374029" w:rsidRPr="00F37A3D" w:rsidRDefault="00E80FCC" w:rsidP="00F37A3D">
      <w:pPr>
        <w:pStyle w:val="B1"/>
        <w:rPr>
          <w:color w:val="FF0000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Padding bits, if required.</w:t>
      </w:r>
    </w:p>
    <w:p w14:paraId="6E5FFF50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UL/SUL indicator</w:t>
      </w:r>
      <w:r w:rsidRPr="002625EB">
        <w:t xml:space="preserve"> –</w:t>
      </w:r>
      <w:r w:rsidRPr="002625EB">
        <w:rPr>
          <w:rFonts w:hint="eastAsia"/>
          <w:lang w:eastAsia="zh-CN"/>
        </w:rPr>
        <w:t xml:space="preserve"> 1 bit for UEs configured with </w:t>
      </w:r>
      <w:r w:rsidRPr="002625EB">
        <w:rPr>
          <w:i/>
          <w:lang w:eastAsia="zh-CN"/>
        </w:rPr>
        <w:t xml:space="preserve">supplementaryUplink </w:t>
      </w:r>
      <w:r w:rsidRPr="002625EB">
        <w:rPr>
          <w:lang w:eastAsia="zh-CN"/>
        </w:rPr>
        <w:t>in</w:t>
      </w:r>
      <w:r w:rsidRPr="002625EB">
        <w:rPr>
          <w:i/>
          <w:lang w:eastAsia="zh-CN"/>
        </w:rPr>
        <w:t xml:space="preserve"> ServingCellConfig</w:t>
      </w:r>
      <w:r w:rsidRPr="002625EB">
        <w:rPr>
          <w:rFonts w:hint="eastAsia"/>
          <w:lang w:eastAsia="zh-CN"/>
        </w:rPr>
        <w:t xml:space="preserve"> in the cell as defined in Table 7.3.1.1.1-1</w:t>
      </w:r>
      <w:r w:rsidRPr="002625EB">
        <w:rPr>
          <w:lang w:eastAsia="zh-CN"/>
        </w:rPr>
        <w:t xml:space="preserve"> and the number of bits for DCI format 1_0 before padding is larger than the number of bits for DCI format 0_0 before padding; 0 bit otherwise</w:t>
      </w:r>
      <w:r w:rsidRPr="002625EB">
        <w:rPr>
          <w:rFonts w:hint="eastAsia"/>
          <w:lang w:eastAsia="zh-CN"/>
        </w:rPr>
        <w:t>. The UL/SUL indicator, if present, locates in the last bit position of DCI format 0_0, after the padding bit(s).</w:t>
      </w:r>
    </w:p>
    <w:p w14:paraId="73D2927A" w14:textId="77777777" w:rsidR="00374029" w:rsidRPr="002625EB" w:rsidRDefault="00374029" w:rsidP="00374029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lastRenderedPageBreak/>
        <w:t>-</w:t>
      </w:r>
      <w:r w:rsidRPr="002625EB">
        <w:rPr>
          <w:rFonts w:hint="eastAsia"/>
          <w:lang w:eastAsia="zh-CN"/>
        </w:rPr>
        <w:tab/>
      </w:r>
      <w:r w:rsidRPr="002625EB">
        <w:t xml:space="preserve">If </w:t>
      </w:r>
      <w:r w:rsidRPr="002625EB">
        <w:rPr>
          <w:rFonts w:hint="eastAsia"/>
          <w:lang w:eastAsia="zh-CN"/>
        </w:rPr>
        <w:t>the</w:t>
      </w:r>
      <w:r w:rsidRPr="002625EB">
        <w:t xml:space="preserve"> </w:t>
      </w:r>
      <w:r w:rsidRPr="002625EB">
        <w:rPr>
          <w:rFonts w:hint="eastAsia"/>
          <w:lang w:eastAsia="zh-CN"/>
        </w:rPr>
        <w:t>UL/SUL indicator</w:t>
      </w:r>
      <w:r w:rsidRPr="002625EB">
        <w:t xml:space="preserve"> is present in DCI format 0_0</w:t>
      </w:r>
      <w:r w:rsidRPr="002625EB">
        <w:rPr>
          <w:rFonts w:hint="eastAsia"/>
          <w:lang w:eastAsia="zh-CN"/>
        </w:rPr>
        <w:t xml:space="preserve"> and the higher layer parameter </w:t>
      </w:r>
      <w:r w:rsidRPr="002625EB">
        <w:rPr>
          <w:i/>
        </w:rPr>
        <w:t>pusch-Config</w:t>
      </w:r>
      <w:r w:rsidRPr="002625EB">
        <w:rPr>
          <w:rFonts w:hint="eastAsia"/>
          <w:lang w:eastAsia="zh-CN"/>
        </w:rPr>
        <w:t xml:space="preserve"> is not configured on both UL and SUL</w:t>
      </w:r>
      <w:r w:rsidRPr="002625EB">
        <w:t xml:space="preserve"> </w:t>
      </w:r>
      <w:r w:rsidRPr="002625EB">
        <w:rPr>
          <w:rFonts w:hint="eastAsia"/>
          <w:lang w:eastAsia="zh-CN"/>
        </w:rPr>
        <w:t>the</w:t>
      </w:r>
      <w:r w:rsidRPr="002625EB">
        <w:t xml:space="preserve"> UE ignores the </w:t>
      </w:r>
      <w:r w:rsidRPr="002625EB">
        <w:rPr>
          <w:rFonts w:hint="eastAsia"/>
          <w:lang w:eastAsia="zh-CN"/>
        </w:rPr>
        <w:t>UL/SUL indicator</w:t>
      </w:r>
      <w:r w:rsidRPr="002625EB">
        <w:t xml:space="preserve"> field in DCI format 0_0, and </w:t>
      </w:r>
      <w:r w:rsidRPr="002625EB">
        <w:rPr>
          <w:rFonts w:hint="eastAsia"/>
          <w:lang w:eastAsia="zh-CN"/>
        </w:rPr>
        <w:t xml:space="preserve">the corresponding </w:t>
      </w:r>
      <w:r w:rsidRPr="002625EB">
        <w:t>PUSCH</w:t>
      </w:r>
      <w:r w:rsidRPr="002625EB">
        <w:rPr>
          <w:rFonts w:hint="eastAsia"/>
          <w:lang w:eastAsia="zh-CN"/>
        </w:rPr>
        <w:t xml:space="preserve"> scheduled by the DCI format 0_0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is for the UL or SUL for which high layer parameter </w:t>
      </w:r>
      <w:r w:rsidRPr="002625EB">
        <w:rPr>
          <w:i/>
        </w:rPr>
        <w:t>pucch-Config</w:t>
      </w:r>
      <w:r w:rsidRPr="002625EB">
        <w:rPr>
          <w:rFonts w:hint="eastAsia"/>
          <w:lang w:eastAsia="zh-CN"/>
        </w:rPr>
        <w:t xml:space="preserve"> is configured;</w:t>
      </w:r>
    </w:p>
    <w:p w14:paraId="704A3A3E" w14:textId="77777777" w:rsidR="00374029" w:rsidRDefault="00374029" w:rsidP="0037402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625EB">
        <w:t xml:space="preserve">If </w:t>
      </w:r>
      <w:r w:rsidRPr="002625EB">
        <w:rPr>
          <w:rFonts w:hint="eastAsia"/>
          <w:lang w:eastAsia="zh-CN"/>
        </w:rPr>
        <w:t>the</w:t>
      </w:r>
      <w:r w:rsidRPr="002625EB">
        <w:t xml:space="preserve"> </w:t>
      </w:r>
      <w:r w:rsidRPr="002625EB">
        <w:rPr>
          <w:rFonts w:hint="eastAsia"/>
          <w:lang w:eastAsia="zh-CN"/>
        </w:rPr>
        <w:t>UL/SUL indicator</w:t>
      </w:r>
      <w:r w:rsidRPr="002625EB">
        <w:t xml:space="preserve"> is </w:t>
      </w:r>
      <w:r w:rsidRPr="002625EB">
        <w:rPr>
          <w:rFonts w:hint="eastAsia"/>
          <w:lang w:eastAsia="zh-CN"/>
        </w:rPr>
        <w:t xml:space="preserve">not </w:t>
      </w:r>
      <w:r w:rsidRPr="002625EB">
        <w:t>present in DCI format 0_0</w:t>
      </w:r>
      <w:r w:rsidRPr="002C26C4">
        <w:rPr>
          <w:lang w:val="en-US"/>
        </w:rPr>
        <w:t xml:space="preserve"> </w:t>
      </w:r>
      <w:r w:rsidRPr="00963B2A">
        <w:rPr>
          <w:lang w:val="en-US"/>
        </w:rPr>
        <w:t xml:space="preserve">and </w:t>
      </w:r>
      <w:r w:rsidRPr="00963B2A">
        <w:rPr>
          <w:i/>
          <w:lang w:val="en-US"/>
        </w:rPr>
        <w:t>pucch-Config</w:t>
      </w:r>
      <w:r w:rsidRPr="00963B2A">
        <w:rPr>
          <w:lang w:val="en-US"/>
        </w:rPr>
        <w:t xml:space="preserve"> is configured</w:t>
      </w:r>
      <w:r w:rsidRPr="002625EB">
        <w:t xml:space="preserve">, </w:t>
      </w:r>
      <w:r w:rsidRPr="002625EB">
        <w:rPr>
          <w:rFonts w:hint="eastAsia"/>
          <w:lang w:eastAsia="zh-CN"/>
        </w:rPr>
        <w:t xml:space="preserve">the corresponding </w:t>
      </w:r>
      <w:r w:rsidRPr="002625EB">
        <w:t>PUSCH</w:t>
      </w:r>
      <w:r w:rsidRPr="002625EB">
        <w:rPr>
          <w:rFonts w:hint="eastAsia"/>
          <w:lang w:eastAsia="zh-CN"/>
        </w:rPr>
        <w:t xml:space="preserve"> scheduled by the DCI format 0_0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is for the UL or SUL for which high layer parameter </w:t>
      </w:r>
      <w:r w:rsidRPr="002625EB">
        <w:rPr>
          <w:i/>
        </w:rPr>
        <w:t>pucch-Config</w:t>
      </w:r>
      <w:r w:rsidRPr="002625EB">
        <w:rPr>
          <w:rFonts w:hint="eastAsia"/>
          <w:lang w:eastAsia="zh-CN"/>
        </w:rPr>
        <w:t xml:space="preserve"> is configured.</w:t>
      </w:r>
      <w:r w:rsidRPr="00700375">
        <w:rPr>
          <w:lang w:eastAsia="zh-CN"/>
        </w:rPr>
        <w:t xml:space="preserve"> </w:t>
      </w:r>
    </w:p>
    <w:p w14:paraId="6AA95A53" w14:textId="77777777" w:rsidR="00374029" w:rsidRDefault="00374029" w:rsidP="00374029">
      <w:pPr>
        <w:pStyle w:val="B2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t xml:space="preserve">If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UL/SUL indicator</w:t>
      </w:r>
      <w:r>
        <w:t xml:space="preserve"> is </w:t>
      </w:r>
      <w:r>
        <w:rPr>
          <w:rFonts w:hint="eastAsia"/>
          <w:lang w:eastAsia="zh-CN"/>
        </w:rPr>
        <w:t xml:space="preserve">not </w:t>
      </w:r>
      <w:r>
        <w:t xml:space="preserve">present in DCI format 0_0 and </w:t>
      </w:r>
      <w:r w:rsidRPr="0024617F">
        <w:rPr>
          <w:i/>
        </w:rPr>
        <w:t>pu</w:t>
      </w:r>
      <w:r>
        <w:rPr>
          <w:i/>
        </w:rPr>
        <w:t>c</w:t>
      </w:r>
      <w:r w:rsidRPr="0024617F">
        <w:rPr>
          <w:i/>
        </w:rPr>
        <w:t>ch-Config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configured, the corresponding PUSCH scheduled by the DCI format 0_0 is for the uplink on which </w:t>
      </w:r>
      <w:r>
        <w:rPr>
          <w:rFonts w:hint="eastAsia"/>
          <w:lang w:eastAsia="zh-CN"/>
        </w:rPr>
        <w:t>the</w:t>
      </w:r>
      <w:r>
        <w:t xml:space="preserve"> latest PRACH is transmitted.</w:t>
      </w:r>
    </w:p>
    <w:p w14:paraId="7DFB2174" w14:textId="1D957A6A" w:rsidR="00374029" w:rsidDel="00070EFD" w:rsidRDefault="00374029" w:rsidP="00374029">
      <w:pPr>
        <w:pStyle w:val="B1"/>
        <w:rPr>
          <w:del w:id="23" w:author="Huawei" w:date="2020-08-31T16:13:00Z"/>
        </w:rPr>
      </w:pPr>
      <w:del w:id="24" w:author="Huawei" w:date="2020-08-31T16:13:00Z">
        <w:r w:rsidRPr="002625EB" w:rsidDel="00070EFD">
          <w:rPr>
            <w:rFonts w:hint="eastAsia"/>
            <w:lang w:eastAsia="zh-CN"/>
          </w:rPr>
          <w:delText>-</w:delText>
        </w:r>
        <w:r w:rsidRPr="002625EB" w:rsidDel="00070EFD">
          <w:rPr>
            <w:rFonts w:hint="eastAsia"/>
            <w:lang w:eastAsia="zh-CN"/>
          </w:rPr>
          <w:tab/>
        </w:r>
        <w:r w:rsidDel="00070EFD">
          <w:rPr>
            <w:lang w:eastAsia="zh-CN"/>
          </w:rPr>
          <w:delText>ChannelAccess-CPext</w:delText>
        </w:r>
        <w:r w:rsidRPr="002625EB" w:rsidDel="00070EFD">
          <w:delText xml:space="preserve"> –</w:delText>
        </w:r>
        <w:r w:rsidRPr="002625EB" w:rsidDel="00070EFD">
          <w:rPr>
            <w:rFonts w:hint="eastAsia"/>
            <w:lang w:eastAsia="zh-CN"/>
          </w:rPr>
          <w:delText xml:space="preserve"> </w:delText>
        </w:r>
        <w:r w:rsidDel="00070EFD">
          <w:rPr>
            <w:lang w:eastAsia="zh-CN"/>
          </w:rPr>
          <w:delText>2</w:delText>
        </w:r>
        <w:r w:rsidRPr="002625EB" w:rsidDel="00070EFD">
          <w:rPr>
            <w:rFonts w:hint="eastAsia"/>
            <w:lang w:eastAsia="zh-CN"/>
          </w:rPr>
          <w:delText xml:space="preserve"> bit</w:delText>
        </w:r>
        <w:r w:rsidDel="00070EFD">
          <w:rPr>
            <w:lang w:eastAsia="zh-CN"/>
          </w:rPr>
          <w:delText>s</w:delText>
        </w:r>
        <w:r w:rsidRPr="00E72533" w:rsidDel="00070EFD">
          <w:rPr>
            <w:lang w:eastAsia="zh-CN"/>
          </w:rPr>
          <w:delText xml:space="preserve"> </w:delText>
        </w:r>
        <w:r w:rsidRPr="00665104" w:rsidDel="00070EFD">
          <w:rPr>
            <w:lang w:eastAsia="zh-CN"/>
          </w:rPr>
          <w:delText xml:space="preserve">indicating combinations of </w:delText>
        </w:r>
        <w:r w:rsidDel="00070EFD">
          <w:rPr>
            <w:lang w:eastAsia="zh-CN"/>
          </w:rPr>
          <w:delText>channel access</w:delText>
        </w:r>
        <w:r w:rsidRPr="00665104" w:rsidDel="00070EFD">
          <w:rPr>
            <w:lang w:eastAsia="zh-CN"/>
          </w:rPr>
          <w:delText xml:space="preserve"> type</w:delText>
        </w:r>
        <w:r w:rsidDel="00070EFD">
          <w:rPr>
            <w:lang w:eastAsia="zh-CN"/>
          </w:rPr>
          <w:delText xml:space="preserve"> and </w:delText>
        </w:r>
        <w:r w:rsidRPr="00665104" w:rsidDel="00070EFD">
          <w:rPr>
            <w:lang w:eastAsia="zh-CN"/>
          </w:rPr>
          <w:delText xml:space="preserve">CP extension </w:delText>
        </w:r>
        <w:r w:rsidDel="00070EFD">
          <w:rPr>
            <w:lang w:eastAsia="zh-CN"/>
          </w:rPr>
          <w:delText xml:space="preserve">as defined in </w:delText>
        </w:r>
        <w:r w:rsidRPr="002625EB" w:rsidDel="00070EFD">
          <w:delText xml:space="preserve">Table </w:delText>
        </w:r>
        <w:r w:rsidRPr="002625EB" w:rsidDel="00070EFD">
          <w:rPr>
            <w:rFonts w:hint="eastAsia"/>
            <w:lang w:eastAsia="zh-CN"/>
          </w:rPr>
          <w:delText>7.3.1.1.1</w:delText>
        </w:r>
        <w:r w:rsidRPr="002625EB" w:rsidDel="00070EFD">
          <w:delText>-</w:delText>
        </w:r>
        <w:r w:rsidDel="00070EFD">
          <w:delText xml:space="preserve">4 for operation </w:delText>
        </w:r>
        <w:r w:rsidDel="00070EFD">
          <w:rPr>
            <w:lang w:eastAsia="zh-CN"/>
          </w:rPr>
          <w:delText>in a cell with shared spectrum channel access</w:delText>
        </w:r>
        <w:r w:rsidDel="00070EFD">
          <w:delText>; 0 bit otherwise.</w:delText>
        </w:r>
      </w:del>
    </w:p>
    <w:p w14:paraId="06155922" w14:textId="77777777" w:rsidR="00F37A3D" w:rsidRPr="002625EB" w:rsidRDefault="00F37A3D" w:rsidP="00F37A3D">
      <w:pPr>
        <w:pStyle w:val="B1"/>
        <w:spacing w:after="0"/>
        <w:rPr>
          <w:lang w:eastAsia="zh-CN"/>
        </w:rPr>
      </w:pPr>
    </w:p>
    <w:p w14:paraId="575ADFD8" w14:textId="77777777" w:rsidR="00374029" w:rsidRPr="002625EB" w:rsidRDefault="00374029" w:rsidP="00374029">
      <w:pPr>
        <w:rPr>
          <w:lang w:eastAsia="zh-CN"/>
        </w:rPr>
      </w:pPr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_0 with CRC scrambled by TC-RNTI</w:t>
      </w:r>
      <w:r w:rsidRPr="002625EB">
        <w:t>:</w:t>
      </w:r>
    </w:p>
    <w:p w14:paraId="544A5169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14:paraId="42221138" w14:textId="77777777" w:rsidR="00374029" w:rsidRPr="002625EB" w:rsidRDefault="00374029" w:rsidP="00374029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0, indicating an UL DCI format</w:t>
      </w:r>
    </w:p>
    <w:p w14:paraId="2FFB76A6" w14:textId="77777777" w:rsidR="00374029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</w:t>
      </w:r>
      <w:r>
        <w:t xml:space="preserve"> </w:t>
      </w:r>
      <w:r w:rsidRPr="002625EB">
        <w:rPr>
          <w:rFonts w:hint="eastAsia"/>
          <w:lang w:eastAsia="zh-CN"/>
        </w:rPr>
        <w:t>number of bits determined by the following</w:t>
      </w:r>
      <w:r>
        <w:rPr>
          <w:lang w:eastAsia="zh-CN"/>
        </w:rPr>
        <w:t>:</w:t>
      </w:r>
    </w:p>
    <w:p w14:paraId="5D0387F5" w14:textId="77777777" w:rsidR="00374029" w:rsidRPr="002625EB" w:rsidRDefault="00374029" w:rsidP="00374029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2"/>
        </w:rPr>
        <w:object w:dxaOrig="3140" w:dyaOrig="440" w14:anchorId="3F296A36">
          <v:shape id="_x0000_i1032" type="#_x0000_t75" style="width:132.2pt;height:18.25pt" o:ole="">
            <v:imagedata r:id="rId13" o:title=""/>
          </v:shape>
          <o:OLEObject Type="Embed" ProgID="Equation.3" ShapeID="_x0000_i1032" DrawAspect="Content" ObjectID="_1660476134" r:id="rId29"/>
        </w:object>
      </w:r>
      <w:r w:rsidRPr="002625EB">
        <w:rPr>
          <w:rFonts w:hint="eastAsia"/>
          <w:lang w:eastAsia="zh-CN"/>
        </w:rPr>
        <w:t xml:space="preserve">bits </w:t>
      </w:r>
      <w:r>
        <w:rPr>
          <w:lang w:eastAsia="zh-CN"/>
        </w:rPr>
        <w:t xml:space="preserve">if the higher layer parameter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BWP-UplinkCommon</w:t>
      </w:r>
      <w:r w:rsidRPr="00450E0B">
        <w:rPr>
          <w:lang w:eastAsia="zh-CN"/>
        </w:rPr>
        <w:t xml:space="preserve"> is</w:t>
      </w:r>
      <w:r>
        <w:rPr>
          <w:lang w:eastAsia="zh-CN"/>
        </w:rPr>
        <w:t xml:space="preserve"> not</w:t>
      </w:r>
      <w:r w:rsidRPr="00450E0B">
        <w:rPr>
          <w:lang w:eastAsia="zh-CN"/>
        </w:rPr>
        <w:t xml:space="preserve"> configured</w:t>
      </w:r>
      <w:r>
        <w:rPr>
          <w:lang w:eastAsia="zh-CN"/>
        </w:rPr>
        <w:t xml:space="preserve">, </w:t>
      </w:r>
      <w:r w:rsidRPr="002625EB">
        <w:rPr>
          <w:lang w:eastAsia="zh-CN"/>
        </w:rPr>
        <w:t>where</w:t>
      </w:r>
    </w:p>
    <w:p w14:paraId="6B83B10C" w14:textId="77777777" w:rsidR="00374029" w:rsidRPr="002625EB" w:rsidRDefault="00374029" w:rsidP="00374029">
      <w:pPr>
        <w:pStyle w:val="B3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0"/>
        </w:rPr>
        <w:object w:dxaOrig="780" w:dyaOrig="340" w14:anchorId="32DC6ED0">
          <v:shape id="_x0000_i1033" type="#_x0000_t75" style="width:32.8pt;height:13.95pt" o:ole="">
            <v:imagedata r:id="rId15" o:title=""/>
          </v:shape>
          <o:OLEObject Type="Embed" ProgID="Equation.3" ShapeID="_x0000_i1033" DrawAspect="Content" ObjectID="_1660476135" r:id="rId30"/>
        </w:object>
      </w:r>
      <w:r w:rsidRPr="002625EB">
        <w:rPr>
          <w:lang w:eastAsia="zh-CN"/>
        </w:rPr>
        <w:t xml:space="preserve"> is the size of the initial </w:t>
      </w:r>
      <w:r w:rsidRPr="002625EB">
        <w:rPr>
          <w:rFonts w:hint="eastAsia"/>
          <w:lang w:eastAsia="zh-CN"/>
        </w:rPr>
        <w:t xml:space="preserve">UL </w:t>
      </w:r>
      <w:r w:rsidRPr="002625EB">
        <w:rPr>
          <w:lang w:eastAsia="zh-CN"/>
        </w:rPr>
        <w:t>bandwidth part</w:t>
      </w:r>
      <w:r w:rsidRPr="002625EB">
        <w:rPr>
          <w:rFonts w:hint="eastAsia"/>
          <w:lang w:eastAsia="zh-CN"/>
        </w:rPr>
        <w:t>.</w:t>
      </w:r>
    </w:p>
    <w:p w14:paraId="362BFA8B" w14:textId="77777777" w:rsidR="00374029" w:rsidRPr="002625EB" w:rsidRDefault="00374029" w:rsidP="00374029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PUSCH hopping with resource allocation type 1:</w:t>
      </w:r>
    </w:p>
    <w:p w14:paraId="50377099" w14:textId="77777777" w:rsidR="00374029" w:rsidRPr="002625EB" w:rsidRDefault="00374029" w:rsidP="00374029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740" w:dyaOrig="380" w14:anchorId="4D93E932">
          <v:shape id="_x0000_i1034" type="#_x0000_t75" style="width:31.7pt;height:15.6pt" o:ole="">
            <v:imagedata r:id="rId17" o:title=""/>
          </v:shape>
          <o:OLEObject Type="Embed" ProgID="Equation.3" ShapeID="_x0000_i1034" DrawAspect="Content" ObjectID="_1660476136" r:id="rId31"/>
        </w:object>
      </w:r>
      <w:r w:rsidRPr="002625EB">
        <w:rPr>
          <w:rFonts w:hint="eastAsia"/>
          <w:lang w:eastAsia="zh-CN"/>
        </w:rPr>
        <w:t xml:space="preserve"> MSB bits are used to indicate the frequency offset according to </w:t>
      </w:r>
      <w:r>
        <w:rPr>
          <w:lang w:eastAsia="zh-CN"/>
        </w:rPr>
        <w:t xml:space="preserve">Table 8.3-1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8</w:t>
      </w:r>
      <w:r w:rsidRPr="002625EB">
        <w:rPr>
          <w:rFonts w:hint="eastAsia"/>
          <w:lang w:eastAsia="zh-CN"/>
        </w:rPr>
        <w:t>.3 of [</w:t>
      </w:r>
      <w:r>
        <w:rPr>
          <w:lang w:eastAsia="zh-CN"/>
        </w:rPr>
        <w:t>5</w:t>
      </w:r>
      <w:r w:rsidRPr="002625EB">
        <w:rPr>
          <w:rFonts w:hint="eastAsia"/>
          <w:lang w:eastAsia="zh-CN"/>
        </w:rPr>
        <w:t>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</w:t>
      </w:r>
      <w:r>
        <w:rPr>
          <w:lang w:eastAsia="zh-CN"/>
        </w:rPr>
        <w:t>3</w:t>
      </w:r>
      <w:r w:rsidRPr="002625EB">
        <w:rPr>
          <w:rFonts w:hint="eastAsia"/>
          <w:lang w:eastAsia="zh-CN"/>
        </w:rPr>
        <w:t xml:space="preserve">], where </w:t>
      </w:r>
      <w:r w:rsidRPr="002625EB">
        <w:rPr>
          <w:position w:val="-10"/>
        </w:rPr>
        <w:object w:dxaOrig="1080" w:dyaOrig="380" w14:anchorId="3E65EF84">
          <v:shape id="_x0000_i1035" type="#_x0000_t75" style="width:45.15pt;height:15.6pt" o:ole="">
            <v:imagedata r:id="rId19" o:title=""/>
          </v:shape>
          <o:OLEObject Type="Embed" ProgID="Equation.3" ShapeID="_x0000_i1035" DrawAspect="Content" ObjectID="_1660476137" r:id="rId32"/>
        </w:object>
      </w:r>
      <w:r w:rsidRPr="002625EB">
        <w:rPr>
          <w:rFonts w:hint="eastAsia"/>
          <w:lang w:eastAsia="zh-CN"/>
        </w:rPr>
        <w:t xml:space="preserve"> if </w:t>
      </w:r>
      <w:r w:rsidRPr="002625EB">
        <w:rPr>
          <w:position w:val="-10"/>
        </w:rPr>
        <w:object w:dxaOrig="1340" w:dyaOrig="360" w14:anchorId="67A27850">
          <v:shape id="_x0000_i1036" type="#_x0000_t75" style="width:55.35pt;height:14.5pt" o:ole="">
            <v:imagedata r:id="rId33" o:title=""/>
          </v:shape>
          <o:OLEObject Type="Embed" ProgID="Equation.3" ShapeID="_x0000_i1036" DrawAspect="Content" ObjectID="_1660476138" r:id="rId34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0"/>
        </w:rPr>
        <w:object w:dxaOrig="1140" w:dyaOrig="380" w14:anchorId="5EEE7B57">
          <v:shape id="_x0000_i1037" type="#_x0000_t75" style="width:47.8pt;height:15.6pt" o:ole="">
            <v:imagedata r:id="rId35" o:title=""/>
          </v:shape>
          <o:OLEObject Type="Embed" ProgID="Equation.3" ShapeID="_x0000_i1037" DrawAspect="Content" ObjectID="_1660476139" r:id="rId36"/>
        </w:object>
      </w:r>
      <w:r w:rsidRPr="002625EB">
        <w:rPr>
          <w:rFonts w:hint="eastAsia"/>
          <w:lang w:eastAsia="zh-CN"/>
        </w:rPr>
        <w:t xml:space="preserve"> otherwise</w:t>
      </w:r>
    </w:p>
    <w:p w14:paraId="79E79012" w14:textId="77777777" w:rsidR="00374029" w:rsidRPr="002625EB" w:rsidRDefault="00374029" w:rsidP="00374029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4000" w:dyaOrig="460" w14:anchorId="7DFE901E">
          <v:shape id="_x0000_i1038" type="#_x0000_t75" style="width:169.8pt;height:19.9pt" o:ole="">
            <v:imagedata r:id="rId23" o:title=""/>
          </v:shape>
          <o:OLEObject Type="Embed" ProgID="Equation.3" ShapeID="_x0000_i1038" DrawAspect="Content" ObjectID="_1660476140" r:id="rId37"/>
        </w:object>
      </w:r>
      <w:r w:rsidRPr="002625EB">
        <w:rPr>
          <w:rFonts w:hint="eastAsia"/>
          <w:lang w:eastAsia="zh-CN"/>
        </w:rPr>
        <w:t xml:space="preserve"> bits provides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14:paraId="438EF15C" w14:textId="77777777" w:rsidR="00374029" w:rsidRPr="002625EB" w:rsidRDefault="00374029" w:rsidP="00374029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non-PUSCH hopping with resource allocation type 1:</w:t>
      </w:r>
    </w:p>
    <w:p w14:paraId="5DCE22C6" w14:textId="77777777" w:rsidR="00374029" w:rsidRDefault="00374029" w:rsidP="00374029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3120" w:dyaOrig="440" w14:anchorId="29EBD519">
          <v:shape id="_x0000_i1039" type="#_x0000_t75" style="width:131.65pt;height:18.25pt" o:ole="">
            <v:imagedata r:id="rId25" o:title=""/>
          </v:shape>
          <o:OLEObject Type="Embed" ProgID="Equation.3" ShapeID="_x0000_i1039" DrawAspect="Content" ObjectID="_1660476141" r:id="rId38"/>
        </w:object>
      </w:r>
      <w:r w:rsidRPr="002625EB">
        <w:rPr>
          <w:rFonts w:hint="eastAsia"/>
          <w:lang w:eastAsia="zh-CN"/>
        </w:rPr>
        <w:t xml:space="preserve"> bits provides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 w:rsidRPr="00BA4057">
        <w:rPr>
          <w:lang w:eastAsia="zh-CN"/>
        </w:rPr>
        <w:t xml:space="preserve"> </w:t>
      </w:r>
    </w:p>
    <w:p w14:paraId="4818E34A" w14:textId="77777777" w:rsidR="00374029" w:rsidRDefault="00374029" w:rsidP="00374029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higher layer parameter </w:t>
      </w:r>
      <w:r w:rsidRPr="001670D0">
        <w:rPr>
          <w:rFonts w:eastAsia="Times New Roman"/>
          <w:i/>
          <w:lang w:eastAsia="ja-JP"/>
        </w:rPr>
        <w:t>useInterlacePUCCH-PUSCH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BWP-UplinkCommon</w:t>
      </w:r>
      <w:r>
        <w:rPr>
          <w:i/>
          <w:color w:val="000000"/>
        </w:rPr>
        <w:t xml:space="preserve"> </w:t>
      </w:r>
      <w:r w:rsidRPr="00450E0B">
        <w:rPr>
          <w:lang w:eastAsia="zh-CN"/>
        </w:rPr>
        <w:t xml:space="preserve">is configured </w:t>
      </w:r>
    </w:p>
    <w:p w14:paraId="7DD47428" w14:textId="77777777" w:rsidR="00374029" w:rsidRDefault="00374029" w:rsidP="00374029">
      <w:pPr>
        <w:pStyle w:val="B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5 bits </w:t>
      </w:r>
      <w:r w:rsidRPr="002625EB">
        <w:rPr>
          <w:rFonts w:hint="eastAsia"/>
          <w:lang w:eastAsia="zh-CN"/>
        </w:rPr>
        <w:t xml:space="preserve">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6.1.2.2.3 </w:t>
      </w:r>
      <w:r w:rsidRPr="002625EB">
        <w:rPr>
          <w:rFonts w:hint="eastAsia"/>
          <w:lang w:eastAsia="zh-CN"/>
        </w:rPr>
        <w:t>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 xml:space="preserve"> if the subcarrier spacing for the </w:t>
      </w:r>
      <w:r w:rsidRPr="002625EB">
        <w:rPr>
          <w:lang w:eastAsia="zh-CN"/>
        </w:rPr>
        <w:t>active UL bandwidth part</w:t>
      </w:r>
      <w:r>
        <w:rPr>
          <w:lang w:eastAsia="zh-CN"/>
        </w:rPr>
        <w:t xml:space="preserve"> is 30 kHz</w:t>
      </w:r>
    </w:p>
    <w:p w14:paraId="5A792069" w14:textId="77777777" w:rsidR="00374029" w:rsidRPr="002625EB" w:rsidRDefault="00374029" w:rsidP="00374029">
      <w:pPr>
        <w:pStyle w:val="B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6 bits </w:t>
      </w:r>
      <w:r w:rsidRPr="002625EB">
        <w:rPr>
          <w:rFonts w:hint="eastAsia"/>
          <w:lang w:eastAsia="zh-CN"/>
        </w:rPr>
        <w:t xml:space="preserve">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6.1.2.2.3 </w:t>
      </w:r>
      <w:r w:rsidRPr="002625EB">
        <w:rPr>
          <w:rFonts w:hint="eastAsia"/>
          <w:lang w:eastAsia="zh-CN"/>
        </w:rPr>
        <w:t>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 xml:space="preserve"> if the subcarrier spacing for the </w:t>
      </w:r>
      <w:r w:rsidRPr="002625EB">
        <w:rPr>
          <w:lang w:eastAsia="zh-CN"/>
        </w:rPr>
        <w:t>active UL bandwidth part</w:t>
      </w:r>
      <w:r>
        <w:rPr>
          <w:lang w:eastAsia="zh-CN"/>
        </w:rPr>
        <w:t xml:space="preserve"> is 15 kHz</w:t>
      </w:r>
    </w:p>
    <w:p w14:paraId="73DD3BFA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4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6.1.2.1 of [6, TS 38.214]</w:t>
      </w:r>
    </w:p>
    <w:p w14:paraId="0952CBE0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according to Table 7.3.1.1.1-3,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14:paraId="48641323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</w:t>
      </w:r>
      <w:r w:rsidRPr="002625EB">
        <w:rPr>
          <w:lang w:eastAsia="zh-CN"/>
        </w:rPr>
        <w:t>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14:paraId="423EF97C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  <w:r w:rsidRPr="002625EB">
        <w:rPr>
          <w:rFonts w:hint="eastAsia"/>
          <w:lang w:eastAsia="zh-CN"/>
        </w:rPr>
        <w:t>, reserved</w:t>
      </w:r>
    </w:p>
    <w:p w14:paraId="04F5E6BD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Redundancy version – 2 bits as defined in Table 7.3.1.1.1-2</w:t>
      </w:r>
    </w:p>
    <w:p w14:paraId="68A18838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lastRenderedPageBreak/>
        <w:t>-</w:t>
      </w:r>
      <w:r w:rsidRPr="002625EB">
        <w:rPr>
          <w:rFonts w:hint="eastAsia"/>
          <w:lang w:eastAsia="zh-CN"/>
        </w:rPr>
        <w:tab/>
      </w:r>
      <w:r w:rsidRPr="002625EB">
        <w:t xml:space="preserve">HARQ process number – </w:t>
      </w:r>
      <w:r w:rsidRPr="002625EB">
        <w:rPr>
          <w:rFonts w:hint="eastAsia"/>
          <w:lang w:eastAsia="zh-CN"/>
        </w:rPr>
        <w:t>4</w:t>
      </w:r>
      <w:r w:rsidRPr="002625EB">
        <w:t xml:space="preserve"> bits</w:t>
      </w:r>
      <w:r w:rsidRPr="002625EB">
        <w:rPr>
          <w:rFonts w:hint="eastAsia"/>
          <w:lang w:eastAsia="zh-CN"/>
        </w:rPr>
        <w:t>, reserved</w:t>
      </w:r>
    </w:p>
    <w:p w14:paraId="17F3C8F4" w14:textId="7777777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TPC command for scheduled PUSCH – 2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7.1.1</w:t>
      </w:r>
      <w:r w:rsidRPr="002625EB">
        <w:t xml:space="preserve"> of [</w:t>
      </w:r>
      <w:r w:rsidRPr="002625EB">
        <w:rPr>
          <w:rFonts w:hint="eastAsia"/>
          <w:lang w:eastAsia="zh-CN"/>
        </w:rPr>
        <w:t>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</w:t>
      </w:r>
      <w:r w:rsidRPr="002625EB">
        <w:t>]</w:t>
      </w:r>
      <w:r w:rsidRPr="002625EB">
        <w:rPr>
          <w:lang w:eastAsia="zh-CN"/>
        </w:rPr>
        <w:t xml:space="preserve"> </w:t>
      </w:r>
    </w:p>
    <w:p w14:paraId="72232478" w14:textId="359EB5A9" w:rsidR="00376257" w:rsidRPr="00376257" w:rsidRDefault="00376257" w:rsidP="00376257">
      <w:pPr>
        <w:pStyle w:val="B1"/>
        <w:rPr>
          <w:ins w:id="25" w:author="Huawei" w:date="2020-08-31T16:14:00Z"/>
          <w:lang w:eastAsia="zh-CN"/>
        </w:rPr>
      </w:pPr>
      <w:ins w:id="26" w:author="Huawei" w:date="2020-08-31T16:14:00Z">
        <w:r w:rsidRPr="002625EB">
          <w:rPr>
            <w:rFonts w:hint="eastAsia"/>
            <w:lang w:eastAsia="zh-CN"/>
          </w:rPr>
          <w:t>-</w:t>
        </w:r>
        <w:r w:rsidRPr="002625EB">
          <w:rPr>
            <w:rFonts w:hint="eastAsia"/>
            <w:lang w:eastAsia="zh-CN"/>
          </w:rPr>
          <w:tab/>
        </w:r>
        <w:commentRangeStart w:id="27"/>
        <w:r>
          <w:rPr>
            <w:lang w:eastAsia="zh-CN"/>
          </w:rPr>
          <w:t>ChannelAccess-CPext</w:t>
        </w:r>
      </w:ins>
      <w:commentRangeEnd w:id="27"/>
      <w:ins w:id="28" w:author="Huawei" w:date="2020-08-31T16:17:00Z">
        <w:r w:rsidR="00852D86">
          <w:rPr>
            <w:rStyle w:val="ab"/>
          </w:rPr>
          <w:commentReference w:id="27"/>
        </w:r>
      </w:ins>
      <w:ins w:id="29" w:author="Huawei" w:date="2020-08-31T16:14:00Z">
        <w:r w:rsidRPr="002625EB">
          <w:t xml:space="preserve"> –</w:t>
        </w:r>
        <w:r w:rsidRPr="002625EB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2</w:t>
        </w:r>
        <w:r w:rsidRPr="002625EB">
          <w:rPr>
            <w:rFonts w:hint="eastAsia"/>
            <w:lang w:eastAsia="zh-CN"/>
          </w:rPr>
          <w:t xml:space="preserve"> bit</w:t>
        </w:r>
        <w:r>
          <w:rPr>
            <w:lang w:eastAsia="zh-CN"/>
          </w:rPr>
          <w:t>s</w:t>
        </w:r>
        <w:r w:rsidRPr="00E72533">
          <w:rPr>
            <w:lang w:eastAsia="zh-CN"/>
          </w:rPr>
          <w:t xml:space="preserve"> </w:t>
        </w:r>
        <w:r w:rsidRPr="00665104">
          <w:rPr>
            <w:lang w:eastAsia="zh-CN"/>
          </w:rPr>
          <w:t xml:space="preserve">indicating combinations of </w:t>
        </w:r>
        <w:r>
          <w:rPr>
            <w:lang w:eastAsia="zh-CN"/>
          </w:rPr>
          <w:t>channel access</w:t>
        </w:r>
        <w:r w:rsidRPr="00665104">
          <w:rPr>
            <w:lang w:eastAsia="zh-CN"/>
          </w:rPr>
          <w:t xml:space="preserve"> type</w:t>
        </w:r>
        <w:r>
          <w:rPr>
            <w:lang w:eastAsia="zh-CN"/>
          </w:rPr>
          <w:t xml:space="preserve"> and </w:t>
        </w:r>
        <w:r w:rsidRPr="00665104">
          <w:rPr>
            <w:lang w:eastAsia="zh-CN"/>
          </w:rPr>
          <w:t xml:space="preserve">CP extension </w:t>
        </w:r>
        <w:r>
          <w:rPr>
            <w:lang w:eastAsia="zh-CN"/>
          </w:rPr>
          <w:t xml:space="preserve">as defined in </w:t>
        </w:r>
        <w:r w:rsidRPr="002625EB">
          <w:t xml:space="preserve">Table </w:t>
        </w:r>
        <w:r w:rsidRPr="002625EB">
          <w:rPr>
            <w:rFonts w:hint="eastAsia"/>
            <w:lang w:eastAsia="zh-CN"/>
          </w:rPr>
          <w:t>7.3.1.1.1</w:t>
        </w:r>
        <w:r w:rsidRPr="002625EB">
          <w:t>-</w:t>
        </w:r>
        <w:r>
          <w:t xml:space="preserve">4 for operation </w:t>
        </w:r>
        <w:r>
          <w:rPr>
            <w:lang w:eastAsia="zh-CN"/>
          </w:rPr>
          <w:t>in a cell with shared spectrum channel access</w:t>
        </w:r>
        <w:r>
          <w:t>; 0 bit otherwise</w:t>
        </w:r>
      </w:ins>
    </w:p>
    <w:p w14:paraId="6443D846" w14:textId="77777777" w:rsidR="0082221E" w:rsidRDefault="00374029" w:rsidP="00374029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Padding bits, if required.</w:t>
      </w:r>
    </w:p>
    <w:p w14:paraId="07457445" w14:textId="19CCEEF7" w:rsidR="00374029" w:rsidRPr="002625EB" w:rsidRDefault="00374029" w:rsidP="00374029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UL/SUL indicator</w:t>
      </w:r>
      <w:r w:rsidRPr="002625EB">
        <w:t xml:space="preserve"> –</w:t>
      </w:r>
      <w:r w:rsidRPr="002625EB">
        <w:rPr>
          <w:rFonts w:hint="eastAsia"/>
          <w:lang w:eastAsia="zh-CN"/>
        </w:rPr>
        <w:t xml:space="preserve"> 1 bit if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the cell has two ULs and </w:t>
      </w:r>
      <w:r w:rsidRPr="002625EB">
        <w:rPr>
          <w:lang w:eastAsia="zh-CN"/>
        </w:rPr>
        <w:t>the number of bits for DCI format 1_0 before padding is larger than the number of bits for DCI format 0_0 before padding; 0 bit otherwise</w:t>
      </w:r>
      <w:r w:rsidRPr="002625EB">
        <w:rPr>
          <w:rFonts w:hint="eastAsia"/>
          <w:lang w:eastAsia="zh-CN"/>
        </w:rPr>
        <w:t>. The UL/SUL indicator, if present, locates in the last bit position of DCI format 0_0, after the padding bit(s).</w:t>
      </w:r>
    </w:p>
    <w:p w14:paraId="0E8A2C86" w14:textId="77777777" w:rsidR="00374029" w:rsidRPr="002625EB" w:rsidRDefault="00374029" w:rsidP="00374029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If 1 bit, reserved, and the corresponding PUSCH is always on the same UL carrier as the previous transmission of the same TB</w:t>
      </w:r>
    </w:p>
    <w:p w14:paraId="65DABFA8" w14:textId="7183C613" w:rsidR="00374029" w:rsidRPr="002625EB" w:rsidDel="00376257" w:rsidRDefault="00374029" w:rsidP="00374029">
      <w:pPr>
        <w:pStyle w:val="B1"/>
        <w:rPr>
          <w:del w:id="30" w:author="Huawei" w:date="2020-08-31T16:15:00Z"/>
          <w:lang w:eastAsia="zh-CN"/>
        </w:rPr>
      </w:pPr>
      <w:del w:id="31" w:author="Huawei" w:date="2020-08-31T16:15:00Z">
        <w:r w:rsidRPr="002625EB" w:rsidDel="00376257">
          <w:rPr>
            <w:rFonts w:hint="eastAsia"/>
            <w:lang w:eastAsia="zh-CN"/>
          </w:rPr>
          <w:delText>-</w:delText>
        </w:r>
        <w:r w:rsidRPr="002625EB" w:rsidDel="00376257">
          <w:rPr>
            <w:rFonts w:hint="eastAsia"/>
            <w:lang w:eastAsia="zh-CN"/>
          </w:rPr>
          <w:tab/>
        </w:r>
        <w:r w:rsidDel="00376257">
          <w:rPr>
            <w:lang w:eastAsia="zh-CN"/>
          </w:rPr>
          <w:delText>ChannelAccess-CPext</w:delText>
        </w:r>
        <w:r w:rsidRPr="002625EB" w:rsidDel="00376257">
          <w:delText xml:space="preserve"> –</w:delText>
        </w:r>
        <w:r w:rsidRPr="002625EB" w:rsidDel="00376257">
          <w:rPr>
            <w:rFonts w:hint="eastAsia"/>
            <w:lang w:eastAsia="zh-CN"/>
          </w:rPr>
          <w:delText xml:space="preserve"> </w:delText>
        </w:r>
        <w:r w:rsidDel="00376257">
          <w:rPr>
            <w:lang w:eastAsia="zh-CN"/>
          </w:rPr>
          <w:delText>2</w:delText>
        </w:r>
        <w:r w:rsidRPr="002625EB" w:rsidDel="00376257">
          <w:rPr>
            <w:rFonts w:hint="eastAsia"/>
            <w:lang w:eastAsia="zh-CN"/>
          </w:rPr>
          <w:delText xml:space="preserve"> bit</w:delText>
        </w:r>
        <w:r w:rsidDel="00376257">
          <w:rPr>
            <w:lang w:eastAsia="zh-CN"/>
          </w:rPr>
          <w:delText>s</w:delText>
        </w:r>
        <w:r w:rsidRPr="00E72533" w:rsidDel="00376257">
          <w:rPr>
            <w:lang w:eastAsia="zh-CN"/>
          </w:rPr>
          <w:delText xml:space="preserve"> </w:delText>
        </w:r>
        <w:r w:rsidRPr="00665104" w:rsidDel="00376257">
          <w:rPr>
            <w:lang w:eastAsia="zh-CN"/>
          </w:rPr>
          <w:delText xml:space="preserve">indicating combinations of </w:delText>
        </w:r>
        <w:r w:rsidDel="00376257">
          <w:rPr>
            <w:lang w:eastAsia="zh-CN"/>
          </w:rPr>
          <w:delText>channel access</w:delText>
        </w:r>
        <w:r w:rsidRPr="00665104" w:rsidDel="00376257">
          <w:rPr>
            <w:lang w:eastAsia="zh-CN"/>
          </w:rPr>
          <w:delText xml:space="preserve"> type</w:delText>
        </w:r>
        <w:r w:rsidDel="00376257">
          <w:rPr>
            <w:lang w:eastAsia="zh-CN"/>
          </w:rPr>
          <w:delText xml:space="preserve"> and </w:delText>
        </w:r>
        <w:r w:rsidRPr="00665104" w:rsidDel="00376257">
          <w:rPr>
            <w:lang w:eastAsia="zh-CN"/>
          </w:rPr>
          <w:delText xml:space="preserve">CP extension </w:delText>
        </w:r>
        <w:r w:rsidDel="00376257">
          <w:rPr>
            <w:lang w:eastAsia="zh-CN"/>
          </w:rPr>
          <w:delText xml:space="preserve">as defined in </w:delText>
        </w:r>
        <w:r w:rsidRPr="002625EB" w:rsidDel="00376257">
          <w:delText xml:space="preserve">Table </w:delText>
        </w:r>
        <w:r w:rsidRPr="002625EB" w:rsidDel="00376257">
          <w:rPr>
            <w:rFonts w:hint="eastAsia"/>
            <w:lang w:eastAsia="zh-CN"/>
          </w:rPr>
          <w:delText>7.3.1.1.1</w:delText>
        </w:r>
        <w:r w:rsidRPr="002625EB" w:rsidDel="00376257">
          <w:delText>-</w:delText>
        </w:r>
        <w:r w:rsidDel="00376257">
          <w:delText xml:space="preserve">4 for operation </w:delText>
        </w:r>
        <w:r w:rsidDel="00376257">
          <w:rPr>
            <w:lang w:eastAsia="zh-CN"/>
          </w:rPr>
          <w:delText>in a cell with shared spectrum channel access</w:delText>
        </w:r>
        <w:r w:rsidDel="00376257">
          <w:delText>; 0 bit otherwise</w:delText>
        </w:r>
      </w:del>
    </w:p>
    <w:p w14:paraId="61CFC038" w14:textId="77777777" w:rsidR="00374029" w:rsidRPr="00374029" w:rsidRDefault="00374029" w:rsidP="007B7CA7">
      <w:pPr>
        <w:ind w:left="568" w:hanging="284"/>
        <w:jc w:val="center"/>
        <w:rPr>
          <w:color w:val="FF0000"/>
        </w:rPr>
      </w:pPr>
    </w:p>
    <w:p w14:paraId="23CC2ED8" w14:textId="77777777" w:rsidR="007B7CA7" w:rsidRPr="007B7CA7" w:rsidRDefault="007B7CA7" w:rsidP="007B7CA7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eastAsia="zh-CN"/>
        </w:rPr>
      </w:pPr>
      <w:r w:rsidRPr="007B7CA7">
        <w:rPr>
          <w:rFonts w:ascii="Arial" w:eastAsia="宋体" w:hAnsi="Arial" w:hint="eastAsia"/>
          <w:sz w:val="22"/>
          <w:lang w:eastAsia="zh-CN"/>
        </w:rPr>
        <w:t>7.3.1.1.2</w:t>
      </w:r>
      <w:r w:rsidRPr="007B7CA7">
        <w:rPr>
          <w:rFonts w:ascii="Arial" w:eastAsia="宋体" w:hAnsi="Arial" w:hint="eastAsia"/>
          <w:sz w:val="22"/>
          <w:lang w:eastAsia="zh-CN"/>
        </w:rPr>
        <w:tab/>
        <w:t>Format 0_1</w:t>
      </w:r>
      <w:bookmarkEnd w:id="10"/>
      <w:bookmarkEnd w:id="11"/>
      <w:bookmarkEnd w:id="12"/>
    </w:p>
    <w:p w14:paraId="78A0A050" w14:textId="77777777" w:rsidR="009B1906" w:rsidRDefault="009B1906" w:rsidP="009B1906">
      <w:pPr>
        <w:rPr>
          <w:rFonts w:eastAsia="宋体"/>
        </w:rPr>
      </w:pPr>
      <w:r>
        <w:rPr>
          <w:rFonts w:eastAsia="宋体"/>
        </w:rPr>
        <w:t>DCI format 0</w:t>
      </w:r>
      <w:r>
        <w:rPr>
          <w:rFonts w:eastAsia="宋体"/>
          <w:lang w:eastAsia="zh-CN"/>
        </w:rPr>
        <w:t>_1</w:t>
      </w:r>
      <w:r>
        <w:rPr>
          <w:rFonts w:eastAsia="宋体"/>
        </w:rPr>
        <w:t xml:space="preserve"> is used for the scheduling of one or multiple PUSCH in one cell, or indicating CG downlink feedback information (CG-DFI) to a UE. </w:t>
      </w:r>
    </w:p>
    <w:p w14:paraId="45332668" w14:textId="77777777" w:rsidR="009B1906" w:rsidRDefault="009B1906" w:rsidP="009B1906">
      <w:pPr>
        <w:rPr>
          <w:rFonts w:eastAsia="宋体"/>
        </w:rPr>
      </w:pPr>
      <w:r>
        <w:rPr>
          <w:rFonts w:eastAsia="宋体"/>
        </w:rPr>
        <w:t>The following information is transmitted by means of the DCI format 0</w:t>
      </w:r>
      <w:r>
        <w:rPr>
          <w:rFonts w:eastAsia="宋体"/>
          <w:lang w:eastAsia="zh-CN"/>
        </w:rPr>
        <w:t>_1 with CRC scrambled by C-RNTI or CS-RNTI or SP-CSI-RNTI or MCS-C-RNTI</w:t>
      </w:r>
      <w:r>
        <w:rPr>
          <w:rFonts w:eastAsia="宋体"/>
        </w:rPr>
        <w:t>:</w:t>
      </w:r>
    </w:p>
    <w:p w14:paraId="56553BAC" w14:textId="77777777" w:rsidR="009B1906" w:rsidRDefault="009B1906" w:rsidP="009B1906">
      <w:pPr>
        <w:pStyle w:val="af6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1EDF11CC" w14:textId="77777777" w:rsidR="009B1906" w:rsidRDefault="009B1906" w:rsidP="009B1906">
      <w:pPr>
        <w:ind w:left="568" w:hanging="284"/>
        <w:rPr>
          <w:rFonts w:eastAsia="宋体"/>
          <w:lang w:eastAsia="zh-CN"/>
        </w:rPr>
      </w:pPr>
      <w:r>
        <w:rPr>
          <w:rFonts w:eastAsia="宋体"/>
        </w:rPr>
        <w:t>-</w:t>
      </w:r>
      <w:r>
        <w:rPr>
          <w:rFonts w:eastAsia="宋体"/>
          <w:lang w:eastAsia="zh-CN"/>
        </w:rPr>
        <w:tab/>
        <w:t>Frequency domain resource assignment</w:t>
      </w:r>
      <w:r>
        <w:rPr>
          <w:rFonts w:eastAsia="宋体"/>
        </w:rPr>
        <w:t xml:space="preserve"> – </w:t>
      </w:r>
      <w:r>
        <w:rPr>
          <w:rFonts w:eastAsia="宋体"/>
          <w:lang w:eastAsia="zh-CN"/>
        </w:rPr>
        <w:t xml:space="preserve">number of bits determined by the following, where </w:t>
      </w:r>
      <w:r>
        <w:rPr>
          <w:rFonts w:eastAsia="宋体"/>
          <w:position w:val="-10"/>
        </w:rPr>
        <w:object w:dxaOrig="660" w:dyaOrig="285" w14:anchorId="5AD6AC66">
          <v:shape id="_x0000_i1040" type="#_x0000_t75" style="width:31.15pt;height:12.35pt" o:ole="">
            <v:imagedata r:id="rId15" o:title=""/>
          </v:shape>
          <o:OLEObject Type="Embed" ProgID="Equation.3" ShapeID="_x0000_i1040" DrawAspect="Content" ObjectID="_1660476142" r:id="rId39"/>
        </w:object>
      </w:r>
      <w:r>
        <w:rPr>
          <w:rFonts w:eastAsia="宋体"/>
          <w:lang w:eastAsia="zh-CN"/>
        </w:rPr>
        <w:t xml:space="preserve"> is the size of the active UL bandwidth part: </w:t>
      </w:r>
    </w:p>
    <w:p w14:paraId="6EBA908E" w14:textId="77777777" w:rsidR="009B1906" w:rsidRDefault="009B1906" w:rsidP="009B1906">
      <w:pPr>
        <w:pStyle w:val="af6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06488270" w14:textId="77777777" w:rsidR="009B1906" w:rsidRDefault="009B1906" w:rsidP="009B1906">
      <w:pPr>
        <w:ind w:left="851" w:hanging="284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If the higher layer parameter </w:t>
      </w:r>
      <w:r>
        <w:rPr>
          <w:rFonts w:eastAsia="Times New Roman"/>
          <w:i/>
        </w:rPr>
        <w:t>useInterlacePUCCH-PUSCH</w:t>
      </w:r>
      <w:r>
        <w:rPr>
          <w:rFonts w:eastAsia="Times New Roman"/>
          <w:iCs/>
        </w:rPr>
        <w:t xml:space="preserve"> in </w:t>
      </w:r>
      <w:r>
        <w:rPr>
          <w:rFonts w:eastAsia="Times New Roman"/>
          <w:i/>
        </w:rPr>
        <w:t>BWP-UplinkDedicated</w:t>
      </w:r>
      <w:r>
        <w:rPr>
          <w:rFonts w:eastAsia="宋体"/>
          <w:i/>
          <w:color w:val="000000"/>
        </w:rPr>
        <w:t xml:space="preserve"> </w:t>
      </w:r>
      <w:r>
        <w:rPr>
          <w:rFonts w:eastAsia="宋体"/>
          <w:lang w:eastAsia="zh-CN"/>
        </w:rPr>
        <w:t xml:space="preserve">is configured </w:t>
      </w:r>
    </w:p>
    <w:p w14:paraId="26C0B710" w14:textId="77777777" w:rsidR="009B1906" w:rsidRDefault="009B1906" w:rsidP="009B1906">
      <w:pPr>
        <w:ind w:left="1135" w:hanging="284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5 + Y bits provide the frequency domain resource allocation according to Clause 6.1.2.2.3 of [6, TS 38.214] if the subcarrier spacing for the active UL bandwidth part is 30 kHz. </w:t>
      </w:r>
      <w:r>
        <w:rPr>
          <w:rFonts w:eastAsia="宋体"/>
        </w:rPr>
        <w:t>The 5 MSBs provide the interlace allocation and the Y LSBs provide the RB set allocation.</w:t>
      </w:r>
    </w:p>
    <w:p w14:paraId="4A3BB961" w14:textId="77777777" w:rsidR="009B1906" w:rsidRDefault="009B1906" w:rsidP="009B1906">
      <w:pPr>
        <w:ind w:left="1135" w:hanging="284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6 + Y bits provide the frequency domain resource allocation according to Clause 6.1.2.2.3 of [6, TS 38.214] if the subcarrier spacing for the active UL bandwidth part is 15 kHz. </w:t>
      </w:r>
      <w:r>
        <w:rPr>
          <w:rFonts w:eastAsia="宋体"/>
        </w:rPr>
        <w:t>The 6 MSBs provide the interlace allocation and the Y LSBs provide the RB set allocation.</w:t>
      </w:r>
    </w:p>
    <w:p w14:paraId="70438C89" w14:textId="1B1434F9" w:rsidR="009B1906" w:rsidRDefault="009B1906" w:rsidP="009B1906">
      <w:pPr>
        <w:ind w:left="851"/>
        <w:rPr>
          <w:rFonts w:eastAsia="宋体"/>
        </w:rPr>
      </w:pPr>
      <w:r>
        <w:rPr>
          <w:rFonts w:eastAsia="宋体"/>
          <w:lang w:eastAsia="zh-CN"/>
        </w:rPr>
        <w:t>T</w:t>
      </w:r>
      <w:r>
        <w:rPr>
          <w:rFonts w:eastAsia="宋体"/>
        </w:rPr>
        <w:t xml:space="preserve">he value of Y is determined by </w:t>
      </w:r>
      <m:oMath>
        <m:d>
          <m:dPr>
            <m:begChr m:val="⌈"/>
            <m:endChr m:val="⌉"/>
            <m:ctrlPr>
              <w:rPr>
                <w:rFonts w:ascii="Cambria Math" w:eastAsia="宋体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宋体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/>
                  </w:rPr>
                  <m:t>log</m:t>
                </m:r>
              </m:e>
              <m:sub>
                <m:r>
                  <w:rPr>
                    <w:rFonts w:ascii="Cambria Math" w:eastAsia="宋体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="宋体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="宋体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宋体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宋体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</w:rPr>
                          <m:t>RB-set,UL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</w:rPr>
                          <m:t>BWP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="宋体" w:hAnsi="Cambria Math"/>
                            <w:i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宋体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宋体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/>
                              </w:rPr>
                              <m:t>RB-set,UL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宋体" w:hAnsi="Cambria Math"/>
                              </w:rPr>
                              <m:t>BWP</m:t>
                            </m:r>
                          </m:sup>
                        </m:sSubSup>
                        <m:r>
                          <w:rPr>
                            <w:rFonts w:ascii="Cambria Math" w:eastAsia="宋体" w:hAnsi="Cambria Math"/>
                          </w:rPr>
                          <m:t>+1</m:t>
                        </m:r>
                      </m:e>
                    </m:d>
                  </m:num>
                  <m:den>
                    <m:r>
                      <w:rPr>
                        <w:rFonts w:ascii="Cambria Math" w:eastAsia="宋体" w:hAnsi="Cambria Math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宋体" w:hAnsi="Cambria Math"/>
          </w:rPr>
          <m:t xml:space="preserve"> </m:t>
        </m:r>
      </m:oMath>
      <w:r>
        <w:rPr>
          <w:rFonts w:eastAsia="宋体"/>
        </w:rPr>
        <w:t xml:space="preserve"> where </w:t>
      </w:r>
      <m:oMath>
        <m:sSubSup>
          <m:sSubSupPr>
            <m:ctrlPr>
              <w:rPr>
                <w:rFonts w:ascii="Cambria Math" w:eastAsia="宋体" w:hAnsi="Cambria Math"/>
                <w:i/>
              </w:rPr>
            </m:ctrlPr>
          </m:sSubSupPr>
          <m:e>
            <m:r>
              <w:rPr>
                <w:rFonts w:ascii="Cambria Math" w:eastAsia="宋体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/>
              </w:rPr>
              <m:t>RB-set,UL</m:t>
            </m:r>
          </m:sub>
          <m:sup>
            <m:r>
              <m:rPr>
                <m:nor/>
              </m:rPr>
              <w:rPr>
                <w:rFonts w:ascii="Cambria Math" w:eastAsia="宋体" w:hAnsi="Cambria Math"/>
              </w:rPr>
              <m:t>BWP</m:t>
            </m:r>
          </m:sup>
        </m:sSubSup>
      </m:oMath>
      <w:r>
        <w:rPr>
          <w:rFonts w:eastAsia="宋体"/>
          <w:lang w:eastAsia="zh-CN"/>
        </w:rPr>
        <w:t xml:space="preserve"> </w:t>
      </w:r>
      <w:r>
        <w:rPr>
          <w:rFonts w:eastAsia="宋体"/>
        </w:rPr>
        <w:t xml:space="preserve"> is the number of RB sets contained in the </w:t>
      </w:r>
      <w:ins w:id="32" w:author="Huawei" w:date="2020-08-31T10:21:00Z">
        <w:r>
          <w:rPr>
            <w:rFonts w:eastAsia="宋体"/>
          </w:rPr>
          <w:t xml:space="preserve">active </w:t>
        </w:r>
      </w:ins>
      <w:r>
        <w:rPr>
          <w:rFonts w:eastAsia="宋体"/>
        </w:rPr>
        <w:t>UL BWP as defined in clause 7 of [6, TS38.214].</w:t>
      </w:r>
    </w:p>
    <w:p w14:paraId="43421823" w14:textId="77777777" w:rsidR="008721C4" w:rsidRPr="002625EB" w:rsidRDefault="008721C4" w:rsidP="008721C4">
      <w:pPr>
        <w:pStyle w:val="B2"/>
        <w:ind w:firstLine="0"/>
        <w:rPr>
          <w:lang w:eastAsia="zh-CN"/>
        </w:rPr>
      </w:pPr>
      <w:r w:rsidRPr="002625EB">
        <w:rPr>
          <w:rFonts w:hint="eastAsia"/>
          <w:lang w:eastAsia="zh-CN"/>
        </w:rPr>
        <w:t xml:space="preserve">If 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>Bandwidth part indicator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 xml:space="preserve"> field indicates a bandwidth part other than the active bandwidth part and if both resource allocation type 0 and 1 are configured for the indicated bandwidth part, the UE assumes resource allocation type 0 for the indicated bandwidth part if the bitwidth of the 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>Frequency domain resource assignment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 xml:space="preserve"> field of the active bandwidth part is smaller than the bitwidth of the </w:t>
      </w:r>
      <w:r w:rsidRPr="002625EB">
        <w:rPr>
          <w:lang w:eastAsia="zh-CN"/>
        </w:rPr>
        <w:t>"</w:t>
      </w:r>
      <w:r w:rsidRPr="002625EB">
        <w:rPr>
          <w:rFonts w:hint="eastAsia"/>
          <w:lang w:eastAsia="zh-CN"/>
        </w:rPr>
        <w:t>Frequency domain resource assignment</w:t>
      </w:r>
      <w:r w:rsidRPr="002625EB">
        <w:rPr>
          <w:lang w:eastAsia="zh-CN"/>
        </w:rPr>
        <w:t xml:space="preserve">" </w:t>
      </w:r>
      <w:r w:rsidRPr="002625EB">
        <w:rPr>
          <w:rFonts w:hint="eastAsia"/>
          <w:lang w:eastAsia="zh-CN"/>
        </w:rPr>
        <w:t xml:space="preserve"> field of the indicated bandwidth part.</w:t>
      </w:r>
    </w:p>
    <w:p w14:paraId="68120AAA" w14:textId="77777777" w:rsidR="008721C4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0, 1, 2, 3, 4, 5, or 6 bits</w:t>
      </w:r>
    </w:p>
    <w:p w14:paraId="173007CF" w14:textId="1C975B54" w:rsidR="008721C4" w:rsidRDefault="008721C4" w:rsidP="008721C4">
      <w:pPr>
        <w:pStyle w:val="B2"/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>
        <w:rPr>
          <w:lang w:eastAsia="zh-CN"/>
        </w:rPr>
        <w:t>I</w:t>
      </w:r>
      <w:r w:rsidRPr="002625EB">
        <w:rPr>
          <w:rFonts w:hint="eastAsia"/>
          <w:lang w:eastAsia="zh-CN"/>
        </w:rPr>
        <w:t xml:space="preserve">f the higher layer </w:t>
      </w:r>
      <w:r w:rsidRPr="002625EB">
        <w:rPr>
          <w:lang w:eastAsia="zh-CN"/>
        </w:rPr>
        <w:t>parameter</w:t>
      </w:r>
      <w:r>
        <w:rPr>
          <w:lang w:eastAsia="zh-CN"/>
        </w:rPr>
        <w:t xml:space="preserve"> </w:t>
      </w:r>
      <w:r w:rsidRPr="00633456">
        <w:rPr>
          <w:i/>
          <w:lang w:eastAsia="zh-CN"/>
        </w:rPr>
        <w:t>PUSCH-TimeDomainResourceAllocationList-ForDCIformat0_1</w:t>
      </w:r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is</w:t>
      </w:r>
      <w:r>
        <w:rPr>
          <w:lang w:eastAsia="zh-CN"/>
        </w:rPr>
        <w:t xml:space="preserve"> not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configured</w:t>
      </w:r>
      <w:ins w:id="33" w:author="Huawei" w:date="2020-08-31T10:46:00Z">
        <w:r w:rsidRPr="008721C4">
          <w:rPr>
            <w:lang w:eastAsia="zh-CN"/>
          </w:rPr>
          <w:t xml:space="preserve"> and if the higher layer parameter </w:t>
        </w:r>
        <w:r w:rsidRPr="008721C4">
          <w:rPr>
            <w:rFonts w:eastAsia="Batang"/>
            <w:i/>
          </w:rPr>
          <w:t xml:space="preserve">pusch-TimeDomainAllocationListForMultiPUSCH </w:t>
        </w:r>
        <w:r w:rsidRPr="008721C4">
          <w:rPr>
            <w:rFonts w:eastAsia="Batang"/>
          </w:rPr>
          <w:t>is not configured</w:t>
        </w:r>
      </w:ins>
      <w:r w:rsidRPr="008721C4">
        <w:rPr>
          <w:lang w:eastAsia="zh-CN"/>
        </w:rPr>
        <w:t xml:space="preserve"> </w:t>
      </w:r>
      <w:r>
        <w:rPr>
          <w:lang w:eastAsia="zh-CN"/>
        </w:rPr>
        <w:t xml:space="preserve">and if the higher layer parameter </w:t>
      </w:r>
      <w:bookmarkStart w:id="34" w:name="OLE_LINK38"/>
      <w:r w:rsidRPr="002625EB">
        <w:rPr>
          <w:i/>
        </w:rPr>
        <w:t>pusch-</w:t>
      </w:r>
      <w:r w:rsidRPr="002625EB">
        <w:rPr>
          <w:rFonts w:hint="eastAsia"/>
          <w:i/>
          <w:lang w:eastAsia="zh-CN"/>
        </w:rPr>
        <w:t>TimeDomain</w:t>
      </w:r>
      <w:r w:rsidRPr="002625EB">
        <w:rPr>
          <w:i/>
        </w:rPr>
        <w:t>AllocationList</w:t>
      </w:r>
      <w:r>
        <w:rPr>
          <w:i/>
        </w:rPr>
        <w:t xml:space="preserve"> </w:t>
      </w:r>
      <w:r>
        <w:rPr>
          <w:lang w:eastAsia="zh-CN"/>
        </w:rPr>
        <w:t>is configured</w:t>
      </w:r>
      <w:bookmarkEnd w:id="34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0, 1, 2, 3, or 4 bits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 w:rsidRPr="002625EB">
        <w:rPr>
          <w:rFonts w:hint="eastAsia"/>
          <w:lang w:eastAsia="zh-CN"/>
        </w:rPr>
        <w:lastRenderedPageBreak/>
        <w:t xml:space="preserve">6.1.2.1 of [6, TS38.214]. The bitwidth for this field is determined </w:t>
      </w:r>
      <w:r w:rsidRPr="002625EB">
        <w:rPr>
          <w:lang w:eastAsia="zh-CN"/>
        </w:rPr>
        <w:t xml:space="preserve">as </w:t>
      </w:r>
      <w:r w:rsidRPr="002625EB">
        <w:rPr>
          <w:position w:val="-12"/>
        </w:rPr>
        <w:object w:dxaOrig="1060" w:dyaOrig="400" w14:anchorId="5D3C2987">
          <v:shape id="_x0000_i1041" type="#_x0000_t75" style="width:44.6pt;height:16.65pt" o:ole="">
            <v:imagedata r:id="rId40" o:title=""/>
          </v:shape>
          <o:OLEObject Type="Embed" ProgID="Equation.3" ShapeID="_x0000_i1041" DrawAspect="Content" ObjectID="_1660476143" r:id="rId41"/>
        </w:object>
      </w:r>
      <w:r w:rsidRPr="002625EB">
        <w:t>bits, where</w:t>
      </w:r>
      <w:r w:rsidRPr="002625EB">
        <w:rPr>
          <w:i/>
        </w:rPr>
        <w:t xml:space="preserve"> I</w:t>
      </w:r>
      <w:r w:rsidRPr="002625EB">
        <w:t xml:space="preserve"> is the number of </w:t>
      </w:r>
      <w:r w:rsidRPr="002625EB">
        <w:rPr>
          <w:rFonts w:hint="eastAsia"/>
          <w:lang w:eastAsia="zh-CN"/>
        </w:rPr>
        <w:t>entries</w:t>
      </w:r>
      <w:r w:rsidRPr="002625EB">
        <w:t xml:space="preserve"> in the higher layer parameter </w:t>
      </w:r>
      <w:r w:rsidRPr="002625EB">
        <w:rPr>
          <w:i/>
        </w:rPr>
        <w:t>pusch-</w:t>
      </w:r>
      <w:r w:rsidRPr="002625EB">
        <w:rPr>
          <w:rFonts w:hint="eastAsia"/>
          <w:i/>
          <w:lang w:eastAsia="zh-CN"/>
        </w:rPr>
        <w:t>TimeDomain</w:t>
      </w:r>
      <w:r w:rsidRPr="002625EB">
        <w:rPr>
          <w:i/>
        </w:rPr>
        <w:t>AllocationList</w:t>
      </w:r>
      <w:del w:id="35" w:author="Huawei" w:date="2020-08-31T10:46:00Z">
        <w:r w:rsidRPr="002625EB" w:rsidDel="008721C4">
          <w:delText xml:space="preserve"> </w:delText>
        </w:r>
        <w:r w:rsidDel="008721C4">
          <w:delText xml:space="preserve">or </w:delText>
        </w:r>
        <w:r w:rsidRPr="00015EA2" w:rsidDel="008721C4">
          <w:rPr>
            <w:i/>
          </w:rPr>
          <w:delText>pusch-TimeDomainAllocationList-r16</w:delText>
        </w:r>
      </w:del>
      <w:r w:rsidRPr="002625EB">
        <w:t xml:space="preserve">; </w:t>
      </w:r>
    </w:p>
    <w:p w14:paraId="28A840D4" w14:textId="1373726D" w:rsidR="008721C4" w:rsidRDefault="008721C4" w:rsidP="008721C4">
      <w:pPr>
        <w:pStyle w:val="B2"/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>
        <w:rPr>
          <w:lang w:eastAsia="zh-CN"/>
        </w:rPr>
        <w:t>I</w:t>
      </w:r>
      <w:r w:rsidRPr="002625EB">
        <w:rPr>
          <w:rFonts w:hint="eastAsia"/>
          <w:lang w:eastAsia="zh-CN"/>
        </w:rPr>
        <w:t xml:space="preserve">f the higher layer </w:t>
      </w:r>
      <w:r w:rsidRPr="002625EB">
        <w:rPr>
          <w:lang w:eastAsia="zh-CN"/>
        </w:rPr>
        <w:t>parameter</w:t>
      </w:r>
      <w:r>
        <w:rPr>
          <w:lang w:eastAsia="zh-CN"/>
        </w:rPr>
        <w:t xml:space="preserve"> </w:t>
      </w:r>
      <w:r w:rsidRPr="00633456">
        <w:rPr>
          <w:i/>
          <w:lang w:eastAsia="zh-CN"/>
        </w:rPr>
        <w:t>PUSCH-TimeDomainResourceAllocationList-ForDCIformat0_1</w:t>
      </w:r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is </w:t>
      </w:r>
      <w:r>
        <w:rPr>
          <w:rFonts w:hint="eastAsia"/>
          <w:lang w:eastAsia="zh-CN"/>
        </w:rPr>
        <w:t>configured</w:t>
      </w:r>
      <w:ins w:id="36" w:author="Huawei" w:date="2020-08-31T10:47:00Z">
        <w:r>
          <w:rPr>
            <w:lang w:eastAsia="zh-CN"/>
          </w:rPr>
          <w:t xml:space="preserve"> </w:t>
        </w:r>
        <w:r w:rsidRPr="008721C4">
          <w:rPr>
            <w:lang w:eastAsia="zh-CN"/>
          </w:rPr>
          <w:t>or if the higher layer parameter</w:t>
        </w:r>
        <w:r w:rsidRPr="008721C4">
          <w:rPr>
            <w:rFonts w:eastAsia="Batang"/>
            <w:i/>
          </w:rPr>
          <w:t xml:space="preserve"> pusch-TimeDomainAllocationListForMultiPUSCH is configured</w:t>
        </w:r>
      </w:ins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0, 1, 2, 3,</w:t>
      </w:r>
      <w:r>
        <w:rPr>
          <w:lang w:eastAsia="zh-CN"/>
        </w:rPr>
        <w:t xml:space="preserve"> 4, 5</w:t>
      </w:r>
      <w:r>
        <w:rPr>
          <w:rFonts w:hint="eastAsia"/>
          <w:lang w:eastAsia="zh-CN"/>
        </w:rPr>
        <w:t xml:space="preserve"> or 6</w:t>
      </w:r>
      <w:r w:rsidRPr="002625EB">
        <w:rPr>
          <w:rFonts w:hint="eastAsia"/>
          <w:lang w:eastAsia="zh-CN"/>
        </w:rPr>
        <w:t xml:space="preserve"> bits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6.1.2.1 of [6, TS38.214]. The bitwidth for this field is determined </w:t>
      </w:r>
      <w:r w:rsidRPr="002625EB">
        <w:rPr>
          <w:lang w:eastAsia="zh-CN"/>
        </w:rPr>
        <w:t>as</w:t>
      </w:r>
      <w:r>
        <w:rPr>
          <w:lang w:eastAsia="zh-CN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lang w:eastAsia="zh-CN"/>
          </w:rPr>
          <m:t xml:space="preserve"> </m:t>
        </m:r>
      </m:oMath>
      <w:r w:rsidRPr="002625EB">
        <w:t>bits, where</w:t>
      </w:r>
      <w:r w:rsidRPr="002625EB">
        <w:rPr>
          <w:i/>
        </w:rPr>
        <w:t xml:space="preserve"> I</w:t>
      </w:r>
      <w:r w:rsidRPr="002625EB">
        <w:t xml:space="preserve"> is the number of </w:t>
      </w:r>
      <w:r w:rsidRPr="002625EB">
        <w:rPr>
          <w:rFonts w:hint="eastAsia"/>
          <w:lang w:eastAsia="zh-CN"/>
        </w:rPr>
        <w:t>entries</w:t>
      </w:r>
      <w:r w:rsidRPr="002625EB">
        <w:t xml:space="preserve"> in the higher layer parameter </w:t>
      </w:r>
      <w:r w:rsidRPr="0049113B">
        <w:rPr>
          <w:i/>
        </w:rPr>
        <w:t>PUSCH-TimeDomainResourceAllocationList-ForDCIformat0_</w:t>
      </w:r>
      <w:r>
        <w:rPr>
          <w:i/>
        </w:rPr>
        <w:t>1</w:t>
      </w:r>
      <w:ins w:id="37" w:author="Huawei" w:date="2020-08-31T10:47:00Z">
        <w:r w:rsidRPr="008721C4">
          <w:rPr>
            <w:i/>
          </w:rPr>
          <w:t xml:space="preserve"> </w:t>
        </w:r>
        <w:r w:rsidRPr="008721C4">
          <w:rPr>
            <w:lang w:eastAsia="zh-CN"/>
          </w:rPr>
          <w:t xml:space="preserve">or </w:t>
        </w:r>
        <w:r w:rsidRPr="008721C4">
          <w:rPr>
            <w:rFonts w:eastAsia="Batang"/>
            <w:i/>
          </w:rPr>
          <w:t>pusch-TimeDomainAllocationListForMultiPUSCH</w:t>
        </w:r>
      </w:ins>
      <w:r w:rsidRPr="008721C4">
        <w:t>;</w:t>
      </w:r>
      <w:r w:rsidRPr="002625EB">
        <w:t xml:space="preserve"> </w:t>
      </w:r>
    </w:p>
    <w:p w14:paraId="59CBDA6F" w14:textId="77777777" w:rsidR="008721C4" w:rsidRPr="002625EB" w:rsidRDefault="008721C4" w:rsidP="008721C4">
      <w:pPr>
        <w:pStyle w:val="B2"/>
        <w:rPr>
          <w:lang w:eastAsia="zh-CN"/>
        </w:rPr>
      </w:pPr>
      <w:r>
        <w:t>-</w:t>
      </w:r>
      <w:r>
        <w:tab/>
      </w:r>
      <w:r w:rsidRPr="002625EB">
        <w:t>otherwise</w:t>
      </w:r>
      <w:r>
        <w:t xml:space="preserve"> </w:t>
      </w:r>
      <w:r>
        <w:rPr>
          <w:lang w:eastAsia="zh-CN"/>
        </w:rPr>
        <w:t>t</w:t>
      </w:r>
      <w:r w:rsidRPr="002625EB">
        <w:rPr>
          <w:rFonts w:hint="eastAsia"/>
          <w:lang w:eastAsia="zh-CN"/>
        </w:rPr>
        <w:t xml:space="preserve">he bitwidth for this field is determined </w:t>
      </w:r>
      <w:r w:rsidRPr="002625EB">
        <w:rPr>
          <w:lang w:eastAsia="zh-CN"/>
        </w:rPr>
        <w:t>as</w:t>
      </w:r>
      <w:r>
        <w:rPr>
          <w:lang w:eastAsia="zh-CN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  <m:r>
          <w:rPr>
            <w:rFonts w:ascii="Cambria Math" w:hAnsi="Cambria Math"/>
            <w:lang w:eastAsia="zh-CN"/>
          </w:rPr>
          <m:t xml:space="preserve"> </m:t>
        </m:r>
      </m:oMath>
      <w:r w:rsidRPr="002625EB">
        <w:t xml:space="preserve">bits, where </w:t>
      </w:r>
      <w:r w:rsidRPr="002625EB">
        <w:rPr>
          <w:i/>
        </w:rPr>
        <w:t>I</w:t>
      </w:r>
      <w:r w:rsidRPr="002625EB">
        <w:t xml:space="preserve"> is the number of entries in the default table</w:t>
      </w:r>
      <w:r w:rsidRPr="002625EB">
        <w:rPr>
          <w:i/>
        </w:rPr>
        <w:t>.</w:t>
      </w:r>
    </w:p>
    <w:p w14:paraId="7C87B0DB" w14:textId="77777777" w:rsidR="008721C4" w:rsidRPr="002625EB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0 or 1 bit</w:t>
      </w:r>
      <w:r w:rsidRPr="002625EB">
        <w:rPr>
          <w:lang w:eastAsia="zh-CN"/>
        </w:rPr>
        <w:t>:</w:t>
      </w:r>
    </w:p>
    <w:p w14:paraId="7C98CE45" w14:textId="77777777" w:rsidR="008721C4" w:rsidRPr="002625EB" w:rsidRDefault="008721C4" w:rsidP="008721C4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0 bit if only resource allocation type 0 is configured</w:t>
      </w:r>
      <w:r>
        <w:rPr>
          <w:lang w:eastAsia="zh-CN"/>
        </w:rPr>
        <w:t>,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or if the higher layer </w:t>
      </w:r>
      <w:r w:rsidRPr="002625EB">
        <w:rPr>
          <w:lang w:eastAsia="zh-CN"/>
        </w:rPr>
        <w:t>parameter</w:t>
      </w:r>
      <w:r w:rsidRPr="002625EB">
        <w:rPr>
          <w:rFonts w:hint="eastAsia"/>
          <w:lang w:eastAsia="zh-CN"/>
        </w:rPr>
        <w:t xml:space="preserve"> </w:t>
      </w:r>
      <w:r w:rsidRPr="002625EB">
        <w:rPr>
          <w:i/>
        </w:rPr>
        <w:t>frequencyHopping</w:t>
      </w:r>
      <w:r w:rsidRPr="002625EB">
        <w:rPr>
          <w:rFonts w:hint="eastAsia"/>
          <w:lang w:eastAsia="zh-CN"/>
        </w:rPr>
        <w:t xml:space="preserve"> </w:t>
      </w:r>
      <w:r w:rsidRPr="004D093E">
        <w:rPr>
          <w:lang w:eastAsia="zh-CN"/>
        </w:rPr>
        <w:t xml:space="preserve">is not configured </w:t>
      </w:r>
      <w:r>
        <w:rPr>
          <w:lang w:eastAsia="zh-CN"/>
        </w:rPr>
        <w:t xml:space="preserve">and the higher layer parameter </w:t>
      </w:r>
      <w:r w:rsidRPr="004D093E">
        <w:rPr>
          <w:rStyle w:val="af7"/>
        </w:rPr>
        <w:t>pusch-RepTypeIndicatorForDCI-Format0-1</w:t>
      </w:r>
      <w:r>
        <w:rPr>
          <w:rStyle w:val="af7"/>
        </w:rPr>
        <w:t xml:space="preserve"> </w:t>
      </w:r>
      <w:r w:rsidRPr="004D093E">
        <w:t>is</w:t>
      </w:r>
      <w:r w:rsidRPr="002625EB">
        <w:rPr>
          <w:rFonts w:hint="eastAsia"/>
          <w:lang w:eastAsia="zh-CN"/>
        </w:rPr>
        <w:t xml:space="preserve"> not configured</w:t>
      </w:r>
      <w:r w:rsidRPr="004D093E">
        <w:t xml:space="preserve"> to</w:t>
      </w:r>
      <w:r>
        <w:t xml:space="preserve"> </w:t>
      </w:r>
      <w:r w:rsidRPr="004D093E">
        <w:rPr>
          <w:i/>
        </w:rPr>
        <w:t>pusch-RepTypeB</w:t>
      </w:r>
      <w:r w:rsidRPr="004D093E">
        <w:t>,</w:t>
      </w:r>
      <w:r>
        <w:t xml:space="preserve"> </w:t>
      </w:r>
      <w:r w:rsidRPr="004D093E">
        <w:t>or if the higher layer parameter</w:t>
      </w:r>
      <w:r>
        <w:t xml:space="preserve"> </w:t>
      </w:r>
      <w:r w:rsidRPr="004D093E">
        <w:rPr>
          <w:rStyle w:val="af7"/>
        </w:rPr>
        <w:t>frequencyHoppingForDCI-Format0-1</w:t>
      </w:r>
      <w:r>
        <w:t xml:space="preserve"> </w:t>
      </w:r>
      <w:r w:rsidRPr="004D093E">
        <w:t>is not configured and</w:t>
      </w:r>
      <w:r>
        <w:t xml:space="preserve"> </w:t>
      </w:r>
      <w:r w:rsidRPr="004D093E">
        <w:rPr>
          <w:rStyle w:val="af7"/>
        </w:rPr>
        <w:t>pusch-RepTypeIndicatorForDCI-Format0-1</w:t>
      </w:r>
      <w:r>
        <w:t xml:space="preserve"> </w:t>
      </w:r>
      <w:r w:rsidRPr="004D093E">
        <w:t>is configured to</w:t>
      </w:r>
      <w:r>
        <w:t xml:space="preserve"> </w:t>
      </w:r>
      <w:r w:rsidRPr="004D093E">
        <w:rPr>
          <w:i/>
        </w:rPr>
        <w:t>pusch-RepTypeB</w:t>
      </w:r>
      <w:r>
        <w:rPr>
          <w:lang w:eastAsia="zh-CN"/>
        </w:rPr>
        <w:t>, or if only resource allocation type 2 is configured</w:t>
      </w:r>
      <w:r w:rsidRPr="002625EB">
        <w:rPr>
          <w:rFonts w:hint="eastAsia"/>
          <w:lang w:eastAsia="zh-CN"/>
        </w:rPr>
        <w:t>;</w:t>
      </w:r>
    </w:p>
    <w:p w14:paraId="0D2E3211" w14:textId="77777777" w:rsidR="008721C4" w:rsidRPr="002625EB" w:rsidRDefault="008721C4" w:rsidP="008721C4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according to Table 7.3.1.1.</w:t>
      </w:r>
      <w:r w:rsidRPr="002625EB">
        <w:rPr>
          <w:lang w:eastAsia="zh-CN"/>
        </w:rPr>
        <w:t>1</w:t>
      </w:r>
      <w:r w:rsidRPr="002625EB">
        <w:rPr>
          <w:rFonts w:hint="eastAsia"/>
          <w:lang w:eastAsia="zh-CN"/>
        </w:rPr>
        <w:t xml:space="preserve">-3 otherwise, only applicable to resource allocation type 1,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38.214].</w:t>
      </w:r>
    </w:p>
    <w:p w14:paraId="40437989" w14:textId="77777777" w:rsidR="008721C4" w:rsidRPr="002625EB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14:paraId="779A61EB" w14:textId="58C89473" w:rsidR="008721C4" w:rsidRPr="002625EB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  <w:r>
        <w:t xml:space="preserve"> if the number of scheduled PUSCH indicated by</w:t>
      </w:r>
      <w:r w:rsidRPr="002D31E4">
        <w:t xml:space="preserve"> </w:t>
      </w:r>
      <w:r>
        <w:t xml:space="preserve">the </w:t>
      </w:r>
      <w:r w:rsidRPr="002625EB">
        <w:rPr>
          <w:rFonts w:hint="eastAsia"/>
          <w:lang w:eastAsia="zh-CN"/>
        </w:rPr>
        <w:t>Time domain resource assignment</w:t>
      </w:r>
      <w:r>
        <w:t xml:space="preserve"> field is 1; otherwise 2, 3, 4, 5, 6, 7 or 8</w:t>
      </w:r>
      <w:r w:rsidRPr="002625EB">
        <w:t xml:space="preserve"> bit</w:t>
      </w:r>
      <w:r>
        <w:t xml:space="preserve">s determined based on the maximum number of schedulable PUSCH among all entries in the higher layer parameter </w:t>
      </w:r>
      <w:ins w:id="38" w:author="Huawei" w:date="2020-08-31T10:48:00Z">
        <w:r w:rsidRPr="008721C4">
          <w:rPr>
            <w:rFonts w:eastAsia="Batang"/>
            <w:i/>
          </w:rPr>
          <w:t>pusch-TimeDomainAllocationListForMultiPUSCH</w:t>
        </w:r>
      </w:ins>
      <w:del w:id="39" w:author="Huawei" w:date="2020-08-31T10:48:00Z">
        <w:r w:rsidRPr="00015EA2" w:rsidDel="008721C4">
          <w:rPr>
            <w:i/>
          </w:rPr>
          <w:delText>pusch-TimeDomainAllocationList-r16</w:delText>
        </w:r>
      </w:del>
      <w:r>
        <w:t>, where each bit corresponds to one scheduled PUSCH as defined in clause 6.1.4 in [6, TS 38.214]</w:t>
      </w:r>
      <w:r>
        <w:rPr>
          <w:lang w:eastAsia="zh-CN"/>
        </w:rPr>
        <w:t>.</w:t>
      </w:r>
    </w:p>
    <w:p w14:paraId="78AB7CD0" w14:textId="77777777" w:rsidR="008721C4" w:rsidRDefault="008721C4" w:rsidP="008721C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Redundancy version – – </w:t>
      </w:r>
      <w:r w:rsidRPr="002625EB">
        <w:rPr>
          <w:rFonts w:hint="eastAsia"/>
          <w:lang w:eastAsia="zh-CN"/>
        </w:rPr>
        <w:t>number of bits determined by the following:</w:t>
      </w:r>
    </w:p>
    <w:p w14:paraId="65E02EEC" w14:textId="77777777" w:rsidR="008721C4" w:rsidRDefault="008721C4" w:rsidP="008721C4">
      <w:pPr>
        <w:pStyle w:val="B2"/>
      </w:pPr>
      <w:r>
        <w:t>-</w:t>
      </w:r>
      <w:r>
        <w:tab/>
      </w:r>
      <w:r w:rsidRPr="002625EB">
        <w:t>2 bits as defined in Table 7.3.1.1.1-2</w:t>
      </w:r>
      <w:r>
        <w:t xml:space="preserve"> if the number of scheduled PUSCH indicated by the </w:t>
      </w:r>
      <w:r w:rsidRPr="002625EB">
        <w:rPr>
          <w:rFonts w:hint="eastAsia"/>
          <w:lang w:eastAsia="zh-CN"/>
        </w:rPr>
        <w:t>Time domain resource assignment</w:t>
      </w:r>
      <w:r>
        <w:t xml:space="preserve"> field is 1;</w:t>
      </w:r>
    </w:p>
    <w:p w14:paraId="6474FB35" w14:textId="075C8DD2" w:rsidR="008721C4" w:rsidRPr="002625EB" w:rsidRDefault="008721C4" w:rsidP="008721C4">
      <w:pPr>
        <w:pStyle w:val="B2"/>
      </w:pPr>
      <w:r w:rsidRPr="002625EB">
        <w:t>-</w:t>
      </w:r>
      <w:r w:rsidRPr="002625EB">
        <w:tab/>
      </w:r>
      <w:r>
        <w:t xml:space="preserve">otherwise </w:t>
      </w:r>
      <w:r w:rsidRPr="002625EB">
        <w:t>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3, 4, 5, 6, 7 or 8</w:t>
      </w:r>
      <w:r w:rsidRPr="002625EB">
        <w:t xml:space="preserve"> bits </w:t>
      </w:r>
      <w:r>
        <w:t>determined by the maximum number of schedulable PUSCHs among all entries in the higher layer parameter</w:t>
      </w:r>
      <w:ins w:id="40" w:author="Huawei" w:date="2020-08-31T10:48:00Z">
        <w:r>
          <w:t xml:space="preserve"> </w:t>
        </w:r>
        <w:r w:rsidRPr="008721C4">
          <w:rPr>
            <w:rFonts w:eastAsia="Batang"/>
            <w:i/>
          </w:rPr>
          <w:t>pusch-TimeDomainAllocationListForMultiPUSCH</w:t>
        </w:r>
      </w:ins>
      <w:del w:id="41" w:author="Huawei" w:date="2020-08-31T10:48:00Z">
        <w:r w:rsidDel="008721C4">
          <w:delText xml:space="preserve"> </w:delText>
        </w:r>
        <w:r w:rsidRPr="00015EA2" w:rsidDel="008721C4">
          <w:rPr>
            <w:i/>
          </w:rPr>
          <w:delText>pusch-TimeDomainAllocationList-r16</w:delText>
        </w:r>
      </w:del>
      <w:r>
        <w:t xml:space="preserve">, where each bit corresponds to one scheduled PUSCH </w:t>
      </w:r>
      <w:r w:rsidRPr="0015376E">
        <w:t xml:space="preserve">as defined in </w:t>
      </w:r>
      <w:r>
        <w:t>clause</w:t>
      </w:r>
      <w:r w:rsidRPr="0015376E">
        <w:t xml:space="preserve"> 6.1.4 in </w:t>
      </w:r>
      <w:r>
        <w:t xml:space="preserve">[6, TS </w:t>
      </w:r>
      <w:r w:rsidRPr="0015376E">
        <w:t>38.214</w:t>
      </w:r>
      <w:r>
        <w:t xml:space="preserve">] and redundancy version is determined according to Table </w:t>
      </w:r>
      <w:r w:rsidRPr="002625EB">
        <w:rPr>
          <w:rFonts w:hint="eastAsia"/>
          <w:lang w:eastAsia="zh-CN"/>
        </w:rPr>
        <w:t>7.3.1.1.2</w:t>
      </w:r>
      <w:r w:rsidRPr="002625EB"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4</w:t>
      </w:r>
      <w:r w:rsidRPr="0015376E">
        <w:t>.</w:t>
      </w:r>
    </w:p>
    <w:p w14:paraId="1FB001A4" w14:textId="77777777" w:rsidR="008721C4" w:rsidRDefault="008721C4" w:rsidP="008721C4">
      <w:pPr>
        <w:pStyle w:val="af6"/>
        <w:jc w:val="center"/>
        <w:rPr>
          <w:color w:val="FF0000"/>
        </w:rPr>
      </w:pPr>
      <w:r>
        <w:rPr>
          <w:color w:val="FF0000"/>
        </w:rPr>
        <w:t>*** Unchanged text omitted ***</w:t>
      </w:r>
    </w:p>
    <w:p w14:paraId="06509A4D" w14:textId="77777777" w:rsidR="008721C4" w:rsidRPr="008721C4" w:rsidRDefault="008721C4" w:rsidP="009B1906">
      <w:pPr>
        <w:pStyle w:val="af6"/>
        <w:jc w:val="center"/>
        <w:rPr>
          <w:rFonts w:eastAsiaTheme="minorHAnsi" w:cstheme="minorBidi"/>
          <w:color w:val="FF0000"/>
        </w:rPr>
      </w:pPr>
    </w:p>
    <w:p w14:paraId="7CA5CCE2" w14:textId="688990C6" w:rsidR="00991665" w:rsidRPr="00991665" w:rsidRDefault="00991665" w:rsidP="00991665">
      <w:pPr>
        <w:keepNext/>
        <w:keepLines/>
        <w:spacing w:before="120"/>
        <w:ind w:left="1701" w:hanging="1701"/>
        <w:outlineLvl w:val="4"/>
        <w:rPr>
          <w:ins w:id="42" w:author="Huawei" w:date="2020-05-02T01:32:00Z"/>
          <w:rFonts w:ascii="Arial" w:eastAsia="宋体" w:hAnsi="Arial"/>
          <w:sz w:val="22"/>
          <w:lang w:eastAsia="zh-CN"/>
        </w:rPr>
      </w:pPr>
      <w:bookmarkStart w:id="43" w:name="_Toc19798778"/>
      <w:bookmarkStart w:id="44" w:name="_Toc26467249"/>
      <w:bookmarkStart w:id="45" w:name="_Toc29326611"/>
      <w:bookmarkStart w:id="46" w:name="_Toc29327761"/>
      <w:bookmarkStart w:id="47" w:name="_Toc36045951"/>
      <w:bookmarkStart w:id="48" w:name="_Toc36046211"/>
      <w:bookmarkStart w:id="49" w:name="_Toc36046357"/>
      <w:r w:rsidRPr="00991665">
        <w:rPr>
          <w:rFonts w:ascii="Arial" w:eastAsia="宋体" w:hAnsi="Arial" w:hint="eastAsia"/>
          <w:sz w:val="22"/>
          <w:lang w:eastAsia="zh-CN"/>
        </w:rPr>
        <w:t>7.3.1.2.1</w:t>
      </w:r>
      <w:r w:rsidRPr="00991665">
        <w:rPr>
          <w:rFonts w:ascii="Arial" w:eastAsia="宋体" w:hAnsi="Arial" w:hint="eastAsia"/>
          <w:sz w:val="22"/>
          <w:lang w:eastAsia="zh-CN"/>
        </w:rPr>
        <w:tab/>
        <w:t>Format 1_0</w:t>
      </w:r>
      <w:bookmarkEnd w:id="43"/>
      <w:bookmarkEnd w:id="44"/>
      <w:bookmarkEnd w:id="45"/>
      <w:bookmarkEnd w:id="46"/>
      <w:bookmarkEnd w:id="47"/>
      <w:bookmarkEnd w:id="48"/>
      <w:bookmarkEnd w:id="49"/>
    </w:p>
    <w:p w14:paraId="79E260BB" w14:textId="1E1D63C7" w:rsidR="00991665" w:rsidRDefault="00991665" w:rsidP="00991665">
      <w:pPr>
        <w:ind w:left="568" w:hanging="284"/>
        <w:jc w:val="center"/>
        <w:rPr>
          <w:color w:val="FF0000"/>
        </w:rPr>
      </w:pPr>
      <w:r w:rsidRPr="000D74B0">
        <w:rPr>
          <w:color w:val="FF0000"/>
        </w:rPr>
        <w:t>*** Unchanged text omitted ***</w:t>
      </w:r>
    </w:p>
    <w:p w14:paraId="2EAFD972" w14:textId="77777777" w:rsidR="00C33B80" w:rsidRPr="002625EB" w:rsidRDefault="00C33B80" w:rsidP="00C33B80">
      <w:pPr>
        <w:rPr>
          <w:lang w:eastAsia="zh-CN"/>
        </w:rPr>
      </w:pPr>
      <w:r w:rsidRPr="002625EB">
        <w:t xml:space="preserve">The following information is transmitted by means of the DCI format </w:t>
      </w:r>
      <w:r w:rsidRPr="002625EB">
        <w:rPr>
          <w:rFonts w:hint="eastAsia"/>
          <w:lang w:eastAsia="zh-CN"/>
        </w:rPr>
        <w:t>1_0 with CRC scrambled by RA-RNTI</w:t>
      </w:r>
      <w:r>
        <w:rPr>
          <w:lang w:eastAsia="zh-CN"/>
        </w:rPr>
        <w:t xml:space="preserve"> or MsgB-RNTI</w:t>
      </w:r>
      <w:r w:rsidRPr="002625EB">
        <w:t>:</w:t>
      </w:r>
    </w:p>
    <w:p w14:paraId="2B35B63E" w14:textId="77777777" w:rsidR="00C33B80" w:rsidRPr="002625EB" w:rsidRDefault="00C33B80" w:rsidP="00C33B80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</w:t>
      </w:r>
      <w:r w:rsidRPr="002625EB">
        <w:rPr>
          <w:position w:val="-12"/>
        </w:rPr>
        <w:object w:dxaOrig="3200" w:dyaOrig="440" w14:anchorId="1337E6DB">
          <v:shape id="_x0000_i1042" type="#_x0000_t75" style="width:135.4pt;height:18.25pt" o:ole="">
            <v:imagedata r:id="rId42" o:title=""/>
          </v:shape>
          <o:OLEObject Type="Embed" ProgID="Equation.3" ShapeID="_x0000_i1042" DrawAspect="Content" ObjectID="_1660476144" r:id="rId43"/>
        </w:object>
      </w:r>
      <w:r w:rsidRPr="002625EB">
        <w:rPr>
          <w:rFonts w:hint="eastAsia"/>
          <w:lang w:eastAsia="zh-CN"/>
        </w:rPr>
        <w:t xml:space="preserve"> bits</w:t>
      </w:r>
    </w:p>
    <w:p w14:paraId="469D3B78" w14:textId="77777777" w:rsidR="00C33B80" w:rsidRPr="002625EB" w:rsidRDefault="00C33B80" w:rsidP="00C33B80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0"/>
        </w:rPr>
        <w:object w:dxaOrig="820" w:dyaOrig="360" w14:anchorId="62A01A3A">
          <v:shape id="_x0000_i1043" type="#_x0000_t75" style="width:33.3pt;height:14.5pt" o:ole="">
            <v:imagedata r:id="rId44" o:title=""/>
          </v:shape>
          <o:OLEObject Type="Embed" ProgID="Equation.3" ShapeID="_x0000_i1043" DrawAspect="Content" ObjectID="_1660476145" r:id="rId45"/>
        </w:object>
      </w:r>
      <w:r w:rsidRPr="002625EB">
        <w:rPr>
          <w:lang w:eastAsia="zh-CN"/>
        </w:rPr>
        <w:t xml:space="preserve"> is the size of </w:t>
      </w:r>
      <w:r w:rsidRPr="002625EB">
        <w:rPr>
          <w:rFonts w:hint="eastAsia"/>
          <w:lang w:eastAsia="zh-CN"/>
        </w:rPr>
        <w:t xml:space="preserve">CORESET 0 if CORESET 0 is configured for the cell and </w:t>
      </w:r>
      <w:r w:rsidRPr="002625EB">
        <w:rPr>
          <w:position w:val="-12"/>
        </w:rPr>
        <w:object w:dxaOrig="800" w:dyaOrig="380" w14:anchorId="331B0587">
          <v:shape id="_x0000_i1044" type="#_x0000_t75" style="width:32.8pt;height:17.2pt" o:ole="">
            <v:imagedata r:id="rId46" o:title=""/>
          </v:shape>
          <o:OLEObject Type="Embed" ProgID="Equation.DSMT4" ShapeID="_x0000_i1044" DrawAspect="Content" ObjectID="_1660476146" r:id="rId47"/>
        </w:object>
      </w:r>
      <w:r w:rsidRPr="002625EB">
        <w:rPr>
          <w:lang w:eastAsia="zh-CN"/>
        </w:rPr>
        <w:t xml:space="preserve"> is the size of </w:t>
      </w:r>
      <w:r w:rsidRPr="002625EB">
        <w:rPr>
          <w:rFonts w:hint="eastAsia"/>
          <w:lang w:eastAsia="zh-CN"/>
        </w:rPr>
        <w:t>initial DL bandwidth part if CORESET 0 is not configured for the cell</w:t>
      </w:r>
    </w:p>
    <w:p w14:paraId="18FF475C" w14:textId="77777777" w:rsidR="00C33B80" w:rsidRPr="002625EB" w:rsidRDefault="00C33B80" w:rsidP="00C33B80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</w:t>
      </w:r>
      <w:r w:rsidRPr="002625EB">
        <w:rPr>
          <w:lang w:eastAsia="zh-CN"/>
        </w:rPr>
        <w:t>4</w:t>
      </w:r>
      <w:r w:rsidRPr="002625EB">
        <w:rPr>
          <w:rFonts w:hint="eastAsia"/>
          <w:lang w:eastAsia="zh-CN"/>
        </w:rPr>
        <w:t xml:space="preserve">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</w:t>
      </w:r>
      <w:r w:rsidRPr="002625EB">
        <w:rPr>
          <w:lang w:eastAsia="zh-CN"/>
        </w:rPr>
        <w:t>.1.2.1 of [6, TS38.214]</w:t>
      </w:r>
    </w:p>
    <w:p w14:paraId="146142F5" w14:textId="77777777" w:rsidR="00C33B80" w:rsidRPr="002625EB" w:rsidRDefault="00C33B80" w:rsidP="00C33B80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VRB-to-PRB mapping </w:t>
      </w:r>
      <w:r w:rsidRPr="002625EB">
        <w:t>–</w:t>
      </w:r>
      <w:r w:rsidRPr="002625EB">
        <w:rPr>
          <w:rFonts w:hint="eastAsia"/>
          <w:lang w:eastAsia="zh-CN"/>
        </w:rPr>
        <w:t xml:space="preserve"> 1 bit according to Table </w:t>
      </w:r>
      <w:r>
        <w:rPr>
          <w:lang w:eastAsia="zh-CN"/>
        </w:rPr>
        <w:t>7.3.1.2.2-5</w:t>
      </w:r>
    </w:p>
    <w:p w14:paraId="72525CC2" w14:textId="77777777" w:rsidR="00C33B80" w:rsidRPr="002625EB" w:rsidRDefault="00C33B80" w:rsidP="00C33B80">
      <w:pPr>
        <w:pStyle w:val="B1"/>
        <w:rPr>
          <w:lang w:eastAsia="zh-CN"/>
        </w:rPr>
      </w:pPr>
      <w:r w:rsidRPr="002625EB">
        <w:lastRenderedPageBreak/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5.1.3</w:t>
      </w:r>
      <w:r w:rsidRPr="002625EB">
        <w:t xml:space="preserve"> of [</w:t>
      </w:r>
      <w:r w:rsidRPr="002625EB">
        <w:rPr>
          <w:rFonts w:hint="eastAsia"/>
          <w:lang w:eastAsia="zh-CN"/>
        </w:rPr>
        <w:t>6, TS38.214</w:t>
      </w:r>
      <w:r w:rsidRPr="002625EB">
        <w:t>]</w:t>
      </w:r>
      <w:r w:rsidRPr="002625EB">
        <w:rPr>
          <w:rFonts w:hint="eastAsia"/>
          <w:lang w:eastAsia="zh-CN"/>
        </w:rPr>
        <w:t>, using Table 5.1.3.1-1</w:t>
      </w:r>
    </w:p>
    <w:p w14:paraId="5CBD81AD" w14:textId="77777777" w:rsidR="00C33B80" w:rsidRDefault="00C33B80" w:rsidP="00C33B80">
      <w:pPr>
        <w:ind w:left="568" w:hanging="284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TB scaling </w:t>
      </w:r>
      <w:r w:rsidRPr="002625EB">
        <w:t xml:space="preserve">– </w:t>
      </w:r>
      <w:r w:rsidRPr="002625EB">
        <w:rPr>
          <w:rFonts w:hint="eastAsia"/>
          <w:lang w:eastAsia="zh-CN"/>
        </w:rPr>
        <w:t>2</w:t>
      </w:r>
      <w:r w:rsidRPr="002625EB">
        <w:t xml:space="preserve"> bit</w:t>
      </w:r>
      <w:r w:rsidRPr="002625EB">
        <w:rPr>
          <w:rFonts w:hint="eastAsia"/>
          <w:lang w:eastAsia="zh-CN"/>
        </w:rPr>
        <w:t xml:space="preserve">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5.1.3.2 of [6, TS38.214]</w:t>
      </w:r>
      <w:r w:rsidRPr="00341844">
        <w:rPr>
          <w:lang w:eastAsia="zh-CN"/>
        </w:rPr>
        <w:t xml:space="preserve"> </w:t>
      </w:r>
    </w:p>
    <w:p w14:paraId="6D24A5C8" w14:textId="2F01786A" w:rsidR="00C33B80" w:rsidRDefault="00C33B80" w:rsidP="00C33B80">
      <w:pPr>
        <w:pStyle w:val="B1"/>
        <w:rPr>
          <w:lang w:eastAsia="zh-CN"/>
        </w:rPr>
      </w:pPr>
      <w:r w:rsidRPr="004A4B87">
        <w:t>-</w:t>
      </w:r>
      <w:r w:rsidRPr="004A4B87">
        <w:rPr>
          <w:rFonts w:hint="eastAsia"/>
          <w:lang w:eastAsia="zh-CN"/>
        </w:rPr>
        <w:tab/>
      </w:r>
      <w:r>
        <w:t>LSBs of SFN</w:t>
      </w:r>
      <w:r w:rsidRPr="004A4B87">
        <w:rPr>
          <w:rFonts w:hint="eastAsia"/>
          <w:lang w:eastAsia="zh-CN"/>
        </w:rPr>
        <w:t xml:space="preserve"> </w:t>
      </w:r>
      <w:r w:rsidRPr="004A4B87">
        <w:t>–</w:t>
      </w:r>
      <w:r>
        <w:t xml:space="preserve"> 2 bits for the DCI format 1_0 with CRC scrambled by MsgB-RNTI </w:t>
      </w:r>
      <w:r w:rsidRPr="001670D0">
        <w:rPr>
          <w:snapToGrid w:val="0"/>
          <w:kern w:val="2"/>
          <w:lang w:eastAsia="ko-KR"/>
        </w:rPr>
        <w:t>as defined in Clause 8.2A of [5, TS 38.213]</w:t>
      </w:r>
      <w:ins w:id="50" w:author="Huawei" w:date="2020-08-31T10:36:00Z">
        <w:r w:rsidRPr="00C33B80">
          <w:rPr>
            <w:rFonts w:eastAsia="Calibri"/>
            <w:snapToGrid w:val="0"/>
            <w:lang w:eastAsia="ko-KR"/>
          </w:rPr>
          <w:t xml:space="preserve"> if </w:t>
        </w:r>
        <w:bookmarkStart w:id="51" w:name="OLE_LINK57"/>
        <w:r w:rsidRPr="00C33B80">
          <w:rPr>
            <w:rFonts w:eastAsia="Calibri"/>
            <w:i/>
            <w:iCs/>
            <w:snapToGrid w:val="0"/>
            <w:lang w:eastAsia="ko-KR"/>
          </w:rPr>
          <w:t>msgB-responseWindow-r16</w:t>
        </w:r>
        <w:r w:rsidRPr="00C33B80">
          <w:rPr>
            <w:rFonts w:eastAsia="Calibri"/>
            <w:snapToGrid w:val="0"/>
            <w:lang w:eastAsia="ko-KR"/>
          </w:rPr>
          <w:t xml:space="preserve"> </w:t>
        </w:r>
        <w:bookmarkEnd w:id="51"/>
        <w:r w:rsidRPr="00C33B80">
          <w:rPr>
            <w:rFonts w:eastAsia="Calibri"/>
            <w:snapToGrid w:val="0"/>
            <w:lang w:eastAsia="ko-KR"/>
          </w:rPr>
          <w:t>is configured to be larger than 10 ms</w:t>
        </w:r>
      </w:ins>
      <w:r w:rsidRPr="00C33B80">
        <w:rPr>
          <w:snapToGrid w:val="0"/>
          <w:kern w:val="2"/>
          <w:lang w:eastAsia="ko-KR"/>
        </w:rPr>
        <w:t xml:space="preserve">; </w:t>
      </w:r>
      <w:r>
        <w:t xml:space="preserve">or </w:t>
      </w:r>
      <w:r w:rsidRPr="002625EB">
        <w:rPr>
          <w:rFonts w:hint="eastAsia"/>
          <w:lang w:eastAsia="zh-CN"/>
        </w:rPr>
        <w:t>2</w:t>
      </w:r>
      <w:r w:rsidRPr="002625EB">
        <w:t xml:space="preserve"> bit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 w:rsidRPr="001670D0">
        <w:rPr>
          <w:snapToGrid w:val="0"/>
          <w:kern w:val="2"/>
          <w:lang w:eastAsia="ko-KR"/>
        </w:rPr>
        <w:t>for the DCI format 1_0 with CRC scrambled by RA-RNTI</w:t>
      </w:r>
      <w:r w:rsidRPr="00E51349">
        <w:rPr>
          <w:snapToGrid w:val="0"/>
          <w:kern w:val="2"/>
          <w:lang w:eastAsia="ko-KR"/>
        </w:rPr>
        <w:t xml:space="preserve"> </w:t>
      </w:r>
      <w:r>
        <w:rPr>
          <w:lang w:eastAsia="zh-CN"/>
        </w:rPr>
        <w:t xml:space="preserve">as defined in </w:t>
      </w:r>
      <w:r>
        <w:rPr>
          <w:rFonts w:hint="eastAsia"/>
          <w:lang w:eastAsia="zh-CN"/>
        </w:rPr>
        <w:t>Clause</w:t>
      </w:r>
      <w:r>
        <w:rPr>
          <w:lang w:eastAsia="zh-CN"/>
        </w:rPr>
        <w:t xml:space="preserve"> 8.2 of </w:t>
      </w:r>
      <w:r w:rsidRPr="002625EB">
        <w:t>[</w:t>
      </w:r>
      <w:r w:rsidRPr="002625EB">
        <w:rPr>
          <w:rFonts w:hint="eastAsia"/>
          <w:lang w:eastAsia="zh-CN"/>
        </w:rPr>
        <w:t>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</w:t>
      </w:r>
      <w:r w:rsidRPr="002625EB">
        <w:t>]</w:t>
      </w:r>
      <w:r>
        <w:t xml:space="preserve"> for operation </w:t>
      </w:r>
      <w:r>
        <w:rPr>
          <w:lang w:eastAsia="zh-CN"/>
        </w:rPr>
        <w:t>in a cell with shared spectrum channel access</w:t>
      </w:r>
      <w:ins w:id="52" w:author="Huawei" w:date="2020-08-31T10:36:00Z">
        <w:r w:rsidRPr="00C33B80">
          <w:rPr>
            <w:lang w:eastAsia="zh-CN"/>
          </w:rPr>
          <w:t xml:space="preserve"> </w:t>
        </w:r>
        <w:r w:rsidRPr="00C33B80">
          <w:rPr>
            <w:rFonts w:eastAsia="Calibri"/>
            <w:snapToGrid w:val="0"/>
            <w:lang w:eastAsia="ko-KR"/>
          </w:rPr>
          <w:t xml:space="preserve">if </w:t>
        </w:r>
        <w:r w:rsidRPr="00C33B80">
          <w:rPr>
            <w:rFonts w:eastAsia="Calibri"/>
            <w:i/>
            <w:iCs/>
            <w:snapToGrid w:val="0"/>
            <w:lang w:eastAsia="ko-KR"/>
          </w:rPr>
          <w:t>ra-ResponseWindow or ra-ResponseWindow-v1610</w:t>
        </w:r>
        <w:r w:rsidRPr="00C33B80">
          <w:rPr>
            <w:rFonts w:eastAsia="Calibri"/>
            <w:snapToGrid w:val="0"/>
            <w:lang w:eastAsia="ko-KR"/>
          </w:rPr>
          <w:t xml:space="preserve"> is configured to be larger than 10 ms</w:t>
        </w:r>
      </w:ins>
      <w:r w:rsidRPr="00C33B80">
        <w:t xml:space="preserve">; </w:t>
      </w:r>
      <w:r>
        <w:t>0 bit otherwise</w:t>
      </w:r>
    </w:p>
    <w:p w14:paraId="31F8E4FD" w14:textId="3CB80A91" w:rsidR="00C33B80" w:rsidRDefault="00C33B80" w:rsidP="00E13F64">
      <w:pPr>
        <w:ind w:left="568" w:hanging="28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 xml:space="preserve">Reserved bits </w:t>
      </w:r>
      <w:r w:rsidRPr="002625EB">
        <w:rPr>
          <w:lang w:eastAsia="zh-CN"/>
        </w:rPr>
        <w:t>–</w:t>
      </w:r>
      <w:r w:rsidRPr="002625EB">
        <w:rPr>
          <w:rFonts w:hint="eastAsia"/>
          <w:lang w:eastAsia="zh-CN"/>
        </w:rPr>
        <w:t xml:space="preserve"> </w:t>
      </w:r>
      <w:del w:id="53" w:author="Huawei" w:date="2020-08-31T10:38:00Z">
        <w:r w:rsidDel="00C33B80">
          <w:rPr>
            <w:lang w:eastAsia="zh-CN"/>
          </w:rPr>
          <w:delText xml:space="preserve">14 bits </w:delText>
        </w:r>
        <w:r w:rsidRPr="00146A30" w:rsidDel="00C33B80">
          <w:rPr>
            <w:lang w:eastAsia="zh-CN"/>
          </w:rPr>
          <w:delText xml:space="preserve">for the DCI format 1_0 with CRC scrambled by </w:delText>
        </w:r>
        <w:r w:rsidDel="00C33B80">
          <w:rPr>
            <w:lang w:eastAsia="zh-CN"/>
          </w:rPr>
          <w:delText>M</w:delText>
        </w:r>
        <w:r w:rsidRPr="00146A30" w:rsidDel="00C33B80">
          <w:rPr>
            <w:lang w:eastAsia="zh-CN"/>
          </w:rPr>
          <w:delText>sgB-RNTI</w:delText>
        </w:r>
        <w:r w:rsidDel="00C33B80">
          <w:rPr>
            <w:lang w:eastAsia="zh-CN"/>
          </w:rPr>
          <w:delText>;</w:delText>
        </w:r>
        <w:r w:rsidRPr="00146A30" w:rsidDel="00C33B80">
          <w:rPr>
            <w:lang w:eastAsia="zh-CN"/>
          </w:rPr>
          <w:delText xml:space="preserve"> or </w:delText>
        </w:r>
        <w:r w:rsidRPr="001670D0" w:rsidDel="00C33B80">
          <w:rPr>
            <w:snapToGrid w:val="0"/>
            <w:kern w:val="2"/>
            <w:lang w:eastAsia="ko-KR"/>
          </w:rPr>
          <w:delText>14 bits for the DCI format 1_0 with CRC scrambled by RA-RNTI</w:delText>
        </w:r>
        <w:r w:rsidRPr="00E51349" w:rsidDel="00C33B80">
          <w:rPr>
            <w:snapToGrid w:val="0"/>
            <w:kern w:val="2"/>
            <w:lang w:eastAsia="ko-KR"/>
          </w:rPr>
          <w:delText xml:space="preserve"> </w:delText>
        </w:r>
        <w:r w:rsidDel="00C33B80">
          <w:rPr>
            <w:lang w:eastAsia="zh-CN"/>
          </w:rPr>
          <w:delText xml:space="preserve">for </w:delText>
        </w:r>
        <w:r w:rsidDel="00C33B80">
          <w:delText xml:space="preserve">operation </w:delText>
        </w:r>
        <w:r w:rsidDel="00C33B80">
          <w:rPr>
            <w:lang w:eastAsia="zh-CN"/>
          </w:rPr>
          <w:delText xml:space="preserve">in a cell with shared spectrum channel access; otherwise </w:delText>
        </w:r>
        <w:r w:rsidRPr="002625EB" w:rsidDel="00C33B80">
          <w:rPr>
            <w:rFonts w:hint="eastAsia"/>
            <w:lang w:eastAsia="zh-CN"/>
          </w:rPr>
          <w:delText>16 bits</w:delText>
        </w:r>
      </w:del>
      <w:ins w:id="54" w:author="Huawei" w:date="2020-08-31T10:38:00Z">
        <w:r w:rsidRPr="00C33B80">
          <w:rPr>
            <w:lang w:eastAsia="zh-CN"/>
          </w:rPr>
          <w:t xml:space="preserve">(16 – </w:t>
        </w:r>
        <w:r w:rsidRPr="00BC256C">
          <w:rPr>
            <w:i/>
            <w:lang w:eastAsia="zh-CN"/>
          </w:rPr>
          <w:t>A</w:t>
        </w:r>
        <w:r w:rsidRPr="00C33B80">
          <w:rPr>
            <w:lang w:eastAsia="zh-CN"/>
          </w:rPr>
          <w:t xml:space="preserve">) bits for operation in a cell without shared spectrum access, (18 – </w:t>
        </w:r>
        <w:r w:rsidRPr="00BC256C">
          <w:rPr>
            <w:i/>
            <w:lang w:eastAsia="zh-CN"/>
          </w:rPr>
          <w:t>A</w:t>
        </w:r>
        <w:r w:rsidRPr="00C33B80">
          <w:rPr>
            <w:lang w:eastAsia="zh-CN"/>
          </w:rPr>
          <w:t>) for operation in a cell with shared spectrum access,</w:t>
        </w:r>
        <w:commentRangeStart w:id="55"/>
        <w:r w:rsidRPr="00C33B80">
          <w:rPr>
            <w:lang w:eastAsia="zh-CN"/>
          </w:rPr>
          <w:t xml:space="preserve"> where </w:t>
        </w:r>
      </w:ins>
      <w:ins w:id="56" w:author="Huawei" w:date="2020-09-01T14:32:00Z">
        <w:r w:rsidR="00BC256C">
          <w:rPr>
            <w:lang w:eastAsia="zh-CN"/>
          </w:rPr>
          <w:t xml:space="preserve">the value of </w:t>
        </w:r>
      </w:ins>
      <w:ins w:id="57" w:author="Huawei" w:date="2020-08-31T10:38:00Z">
        <w:r w:rsidRPr="00BC256C">
          <w:rPr>
            <w:i/>
            <w:lang w:eastAsia="zh-CN"/>
          </w:rPr>
          <w:t>A</w:t>
        </w:r>
        <w:r w:rsidRPr="00C33B80">
          <w:rPr>
            <w:lang w:eastAsia="zh-CN"/>
          </w:rPr>
          <w:t xml:space="preserve"> is the</w:t>
        </w:r>
      </w:ins>
      <w:ins w:id="58" w:author="Huawei" w:date="2020-09-01T14:32:00Z">
        <w:r w:rsidR="00BC256C">
          <w:rPr>
            <w:lang w:eastAsia="zh-CN"/>
          </w:rPr>
          <w:t xml:space="preserve"> number of bits </w:t>
        </w:r>
      </w:ins>
      <w:ins w:id="59" w:author="Huawei" w:date="2020-09-01T14:33:00Z">
        <w:r w:rsidR="00BC256C">
          <w:rPr>
            <w:lang w:eastAsia="zh-CN"/>
          </w:rPr>
          <w:t>for</w:t>
        </w:r>
      </w:ins>
      <w:ins w:id="60" w:author="Huawei" w:date="2020-09-01T14:32:00Z">
        <w:r w:rsidR="00BC256C">
          <w:rPr>
            <w:lang w:eastAsia="zh-CN"/>
          </w:rPr>
          <w:t xml:space="preserve"> the field of </w:t>
        </w:r>
      </w:ins>
      <w:ins w:id="61" w:author="Huawei" w:date="2020-09-01T14:33:00Z">
        <w:r w:rsidR="00BC256C">
          <w:rPr>
            <w:lang w:eastAsia="zh-CN"/>
          </w:rPr>
          <w:t>‘</w:t>
        </w:r>
      </w:ins>
      <w:ins w:id="62" w:author="Huawei" w:date="2020-08-31T10:38:00Z">
        <w:r w:rsidRPr="00C33B80">
          <w:rPr>
            <w:lang w:eastAsia="zh-CN"/>
          </w:rPr>
          <w:t>LSBs of SFN</w:t>
        </w:r>
      </w:ins>
      <w:ins w:id="63" w:author="Huawei" w:date="2020-09-01T14:33:00Z">
        <w:r w:rsidR="00BC256C">
          <w:rPr>
            <w:lang w:eastAsia="zh-CN"/>
          </w:rPr>
          <w:t>’</w:t>
        </w:r>
      </w:ins>
      <w:ins w:id="64" w:author="Huawei" w:date="2020-08-31T10:38:00Z">
        <w:r w:rsidRPr="00C33B80">
          <w:rPr>
            <w:lang w:eastAsia="zh-CN"/>
          </w:rPr>
          <w:t xml:space="preserve"> as defined above</w:t>
        </w:r>
      </w:ins>
      <w:commentRangeEnd w:id="55"/>
      <w:ins w:id="65" w:author="Huawei" w:date="2020-09-01T14:34:00Z">
        <w:r w:rsidR="00BC256C">
          <w:rPr>
            <w:rStyle w:val="ab"/>
          </w:rPr>
          <w:commentReference w:id="55"/>
        </w:r>
      </w:ins>
      <w:ins w:id="66" w:author="Huawei" w:date="2020-08-31T10:38:00Z">
        <w:r w:rsidRPr="00C33B80">
          <w:rPr>
            <w:lang w:eastAsia="zh-CN"/>
          </w:rPr>
          <w:t>.</w:t>
        </w:r>
      </w:ins>
    </w:p>
    <w:p w14:paraId="51CDCFE8" w14:textId="77777777" w:rsidR="00C5417B" w:rsidRPr="00BC256C" w:rsidDel="00C33B80" w:rsidRDefault="00C5417B" w:rsidP="00C33B80">
      <w:pPr>
        <w:pStyle w:val="B1"/>
        <w:rPr>
          <w:del w:id="67" w:author="Huawei" w:date="2020-08-31T10:38:00Z"/>
          <w:lang w:eastAsia="zh-CN"/>
        </w:rPr>
      </w:pPr>
    </w:p>
    <w:p w14:paraId="4FCA264A" w14:textId="7B6960EC" w:rsidR="00991665" w:rsidRDefault="00991665" w:rsidP="00991665">
      <w:pPr>
        <w:ind w:left="568" w:hanging="284"/>
        <w:jc w:val="center"/>
        <w:rPr>
          <w:color w:val="FF0000"/>
        </w:rPr>
      </w:pPr>
      <w:r w:rsidRPr="000D74B0">
        <w:rPr>
          <w:color w:val="FF0000"/>
        </w:rPr>
        <w:t>*** Unchanged text omitted ***</w:t>
      </w:r>
    </w:p>
    <w:p w14:paraId="0A1CE37E" w14:textId="77777777" w:rsidR="008C1A76" w:rsidRPr="002625EB" w:rsidRDefault="008C1A76" w:rsidP="008C1A76">
      <w:pPr>
        <w:pStyle w:val="5"/>
        <w:rPr>
          <w:lang w:eastAsia="zh-CN"/>
        </w:rPr>
      </w:pPr>
      <w:bookmarkStart w:id="68" w:name="_Toc19798781"/>
      <w:bookmarkStart w:id="69" w:name="_Toc26467252"/>
      <w:bookmarkStart w:id="70" w:name="_Toc29326615"/>
      <w:bookmarkStart w:id="71" w:name="_Toc29327765"/>
      <w:r w:rsidRPr="002625EB">
        <w:rPr>
          <w:rFonts w:hint="eastAsia"/>
          <w:lang w:eastAsia="zh-CN"/>
        </w:rPr>
        <w:t>7.3.1.3.1</w:t>
      </w:r>
      <w:r w:rsidRPr="002625EB">
        <w:rPr>
          <w:rFonts w:hint="eastAsia"/>
          <w:lang w:eastAsia="zh-CN"/>
        </w:rPr>
        <w:tab/>
        <w:t>Format 2_0</w:t>
      </w:r>
      <w:bookmarkEnd w:id="68"/>
      <w:bookmarkEnd w:id="69"/>
      <w:bookmarkEnd w:id="70"/>
      <w:bookmarkEnd w:id="71"/>
    </w:p>
    <w:p w14:paraId="74521015" w14:textId="77777777" w:rsidR="00A94218" w:rsidRPr="002625EB" w:rsidRDefault="00A94218" w:rsidP="00A94218">
      <w:pPr>
        <w:rPr>
          <w:lang w:eastAsia="zh-CN"/>
        </w:rPr>
      </w:pPr>
      <w:r w:rsidRPr="002625EB">
        <w:t xml:space="preserve">DCI format </w:t>
      </w:r>
      <w:r w:rsidRPr="002625EB">
        <w:rPr>
          <w:rFonts w:hint="eastAsia"/>
          <w:lang w:eastAsia="zh-CN"/>
        </w:rPr>
        <w:t>2_0</w:t>
      </w:r>
      <w:r w:rsidRPr="002625EB">
        <w:t xml:space="preserve"> is used for </w:t>
      </w:r>
      <w:r w:rsidRPr="002625EB">
        <w:rPr>
          <w:rFonts w:hint="eastAsia"/>
          <w:lang w:eastAsia="zh-CN"/>
        </w:rPr>
        <w:t>notifying the slot format</w:t>
      </w:r>
      <w:r>
        <w:rPr>
          <w:lang w:eastAsia="zh-CN"/>
        </w:rPr>
        <w:t>, COT duration, available RB set, and search space set group switching</w:t>
      </w:r>
      <w:r w:rsidRPr="002625EB">
        <w:t xml:space="preserve">. </w:t>
      </w:r>
    </w:p>
    <w:p w14:paraId="0B3FE5CD" w14:textId="77777777" w:rsidR="00A94218" w:rsidRPr="002625EB" w:rsidRDefault="00A94218" w:rsidP="00A94218">
      <w:pPr>
        <w:rPr>
          <w:lang w:eastAsia="zh-CN"/>
        </w:rPr>
      </w:pPr>
      <w:r w:rsidRPr="002625EB">
        <w:t xml:space="preserve">The following information is transmitted by means of the DCI format </w:t>
      </w:r>
      <w:r w:rsidRPr="002625EB">
        <w:rPr>
          <w:rFonts w:hint="eastAsia"/>
          <w:lang w:eastAsia="zh-CN"/>
        </w:rPr>
        <w:t xml:space="preserve">2_0 with CRC </w:t>
      </w:r>
      <w:r w:rsidRPr="002625EB">
        <w:rPr>
          <w:lang w:eastAsia="zh-CN"/>
        </w:rPr>
        <w:t>scrambled</w:t>
      </w:r>
      <w:r w:rsidRPr="002625EB">
        <w:rPr>
          <w:rFonts w:hint="eastAsia"/>
          <w:lang w:eastAsia="zh-CN"/>
        </w:rPr>
        <w:t xml:space="preserve"> by SFI-RNTI</w:t>
      </w:r>
      <w:r w:rsidRPr="002625EB">
        <w:t>:</w:t>
      </w:r>
    </w:p>
    <w:p w14:paraId="2D5F99CE" w14:textId="77777777" w:rsidR="00A94218" w:rsidRPr="008B056A" w:rsidRDefault="00A94218" w:rsidP="00A94218">
      <w:pPr>
        <w:pStyle w:val="B1"/>
      </w:pPr>
      <w:r w:rsidRPr="008B056A">
        <w:t>-</w:t>
      </w:r>
      <w:r w:rsidRPr="008B056A">
        <w:tab/>
        <w:t xml:space="preserve">If </w:t>
      </w:r>
      <w:r w:rsidRPr="008B056A">
        <w:rPr>
          <w:lang w:eastAsia="zh-CN"/>
        </w:rPr>
        <w:t xml:space="preserve">the higher layer parameter </w:t>
      </w:r>
      <w:r w:rsidRPr="008B056A">
        <w:rPr>
          <w:i/>
          <w:iCs/>
        </w:rPr>
        <w:t>slotFormatCombToAddModList</w:t>
      </w:r>
      <w:r w:rsidRPr="008B056A">
        <w:rPr>
          <w:i/>
        </w:rPr>
        <w:t xml:space="preserve"> </w:t>
      </w:r>
      <w:r w:rsidRPr="008B056A">
        <w:t>is configured,</w:t>
      </w:r>
      <w:r w:rsidRPr="008B056A">
        <w:rPr>
          <w:rFonts w:ascii="Calibri" w:hAnsi="Calibri" w:cs="Calibri"/>
        </w:rPr>
        <w:t xml:space="preserve"> </w:t>
      </w:r>
    </w:p>
    <w:p w14:paraId="479C2D61" w14:textId="77777777" w:rsidR="00A94218" w:rsidRPr="008B056A" w:rsidRDefault="00A94218" w:rsidP="00A94218">
      <w:pPr>
        <w:pStyle w:val="B2"/>
      </w:pPr>
      <w:r w:rsidRPr="008B056A">
        <w:rPr>
          <w:lang w:eastAsia="zh-CN"/>
        </w:rPr>
        <w:t>-</w:t>
      </w:r>
      <w:r w:rsidRPr="008B056A">
        <w:rPr>
          <w:lang w:eastAsia="zh-CN"/>
        </w:rPr>
        <w:tab/>
        <w:t xml:space="preserve">Slot format indicator 1, Slot format indicator 2, …, Slot format indicator </w:t>
      </w:r>
      <w:r w:rsidRPr="008B056A">
        <w:rPr>
          <w:i/>
          <w:iCs/>
          <w:lang w:eastAsia="zh-CN"/>
        </w:rPr>
        <w:t>N</w:t>
      </w:r>
      <w:r w:rsidRPr="008B056A">
        <w:t xml:space="preserve">, </w:t>
      </w:r>
    </w:p>
    <w:p w14:paraId="4D85CF42" w14:textId="63BF8425" w:rsidR="00A94218" w:rsidRDefault="00A94218" w:rsidP="00A94218">
      <w:pPr>
        <w:pStyle w:val="B1"/>
      </w:pPr>
      <w:r>
        <w:t>-</w:t>
      </w:r>
      <w:r>
        <w:tab/>
      </w:r>
      <w:r w:rsidRPr="00DF564F">
        <w:t xml:space="preserve">If </w:t>
      </w:r>
      <w:r>
        <w:rPr>
          <w:lang w:eastAsia="zh-CN"/>
        </w:rPr>
        <w:t>the higher layer pa</w:t>
      </w:r>
      <w:bookmarkStart w:id="72" w:name="_GoBack"/>
      <w:r>
        <w:rPr>
          <w:lang w:eastAsia="zh-CN"/>
        </w:rPr>
        <w:t xml:space="preserve">rameter </w:t>
      </w:r>
      <w:ins w:id="73" w:author="Huawei" w:date="2020-08-31T10:09:00Z">
        <w:r w:rsidRPr="00387ADB">
          <w:rPr>
            <w:rFonts w:hint="eastAsia"/>
            <w:i/>
          </w:rPr>
          <w:t>availableRB-SetsToAddModList-r16</w:t>
        </w:r>
      </w:ins>
      <w:del w:id="74" w:author="Huawei" w:date="2020-08-31T10:09:00Z">
        <w:r w:rsidRPr="00BD741C" w:rsidDel="00A94218">
          <w:rPr>
            <w:i/>
          </w:rPr>
          <w:delText>availableRB-SetPerCell-r16</w:delText>
        </w:r>
      </w:del>
      <w:r>
        <w:rPr>
          <w:i/>
        </w:rPr>
        <w:t xml:space="preserve"> </w:t>
      </w:r>
      <w:r w:rsidRPr="00CD7DD5">
        <w:t>is configured,</w:t>
      </w:r>
      <w:r>
        <w:rPr>
          <w:rFonts w:ascii="Calibri" w:hAnsi="Calibri" w:cs="Calibri"/>
        </w:rPr>
        <w:t xml:space="preserve"> </w:t>
      </w:r>
    </w:p>
    <w:p w14:paraId="216CFBD5" w14:textId="77777777" w:rsidR="00A94218" w:rsidRDefault="00A94218" w:rsidP="00A94218">
      <w:pPr>
        <w:pStyle w:val="B2"/>
      </w:pPr>
      <w:r>
        <w:t>-</w:t>
      </w:r>
      <w:r>
        <w:tab/>
        <w:t xml:space="preserve">Available RB set Indicator 1, Available RB set Indicator 2, …, Available RB set Indicator </w:t>
      </w:r>
      <w:r w:rsidRPr="00CD7DD5">
        <w:rPr>
          <w:i/>
        </w:rPr>
        <w:t>N</w:t>
      </w:r>
      <w:r>
        <w:rPr>
          <w:i/>
        </w:rPr>
        <w:t>1</w:t>
      </w:r>
      <w:r>
        <w:t xml:space="preserve">, </w:t>
      </w:r>
    </w:p>
    <w:p w14:paraId="6D05E096" w14:textId="67610E51" w:rsidR="00A94218" w:rsidRDefault="00A94218" w:rsidP="00A94218">
      <w:pPr>
        <w:pStyle w:val="B1"/>
      </w:pPr>
      <w:r>
        <w:t>-</w:t>
      </w:r>
      <w:r>
        <w:tab/>
        <w:t xml:space="preserve">If </w:t>
      </w:r>
      <w:r>
        <w:rPr>
          <w:lang w:eastAsia="zh-CN"/>
        </w:rPr>
        <w:t xml:space="preserve">the higher layer parameter </w:t>
      </w:r>
      <w:bookmarkStart w:id="75" w:name="_Hlk49241657"/>
      <w:ins w:id="76" w:author="Huawei" w:date="2020-08-31T10:09:00Z">
        <w:r w:rsidRPr="00387ADB">
          <w:rPr>
            <w:rFonts w:hint="eastAsia"/>
            <w:i/>
          </w:rPr>
          <w:t>co-DurationsPerCellToAddModList-r16</w:t>
        </w:r>
      </w:ins>
      <w:bookmarkEnd w:id="75"/>
      <w:del w:id="77" w:author="Huawei" w:date="2020-08-31T10:09:00Z">
        <w:r w:rsidRPr="00CD7DD5" w:rsidDel="00A94218">
          <w:rPr>
            <w:i/>
          </w:rPr>
          <w:delText>CO-DurationPerCell-r16</w:delText>
        </w:r>
      </w:del>
      <w:r>
        <w:t xml:space="preserve"> is configured</w:t>
      </w:r>
    </w:p>
    <w:p w14:paraId="1585BBE7" w14:textId="77777777" w:rsidR="00A94218" w:rsidRDefault="00A94218" w:rsidP="00A94218">
      <w:pPr>
        <w:pStyle w:val="B2"/>
        <w:rPr>
          <w:i/>
        </w:rPr>
      </w:pPr>
      <w:r>
        <w:t>-</w:t>
      </w:r>
      <w:r>
        <w:tab/>
        <w:t>COT duration indicator 1, COT duration indicator 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…, </w:t>
      </w:r>
      <w:r>
        <w:t xml:space="preserve">COT duration indicator </w:t>
      </w:r>
      <w:r w:rsidRPr="001A5E1B">
        <w:rPr>
          <w:i/>
        </w:rPr>
        <w:t>N</w:t>
      </w:r>
      <w:r>
        <w:rPr>
          <w:i/>
        </w:rPr>
        <w:t>2.</w:t>
      </w:r>
    </w:p>
    <w:p w14:paraId="4686457D" w14:textId="4851FE8C" w:rsidR="00A94218" w:rsidRDefault="00A94218" w:rsidP="00A94218">
      <w:pPr>
        <w:pStyle w:val="B1"/>
      </w:pPr>
      <w:r>
        <w:t>-</w:t>
      </w:r>
      <w:r>
        <w:tab/>
        <w:t xml:space="preserve">If </w:t>
      </w:r>
      <w:r>
        <w:rPr>
          <w:lang w:eastAsia="zh-CN"/>
        </w:rPr>
        <w:t xml:space="preserve">the higher layer parameter </w:t>
      </w:r>
      <w:ins w:id="78" w:author="Huawei" w:date="2020-08-31T10:10:00Z">
        <w:r w:rsidRPr="00387ADB">
          <w:rPr>
            <w:rFonts w:hint="eastAsia"/>
            <w:i/>
          </w:rPr>
          <w:t>searchSpaceSwitchTriggerToAddModList-r16</w:t>
        </w:r>
      </w:ins>
      <w:del w:id="79" w:author="Huawei" w:date="2020-08-31T10:10:00Z">
        <w:r w:rsidDel="00A94218">
          <w:rPr>
            <w:i/>
          </w:rPr>
          <w:delText>searchSpaceSwitchTrigger-r16</w:delText>
        </w:r>
      </w:del>
      <w:r>
        <w:t xml:space="preserve"> is configured</w:t>
      </w:r>
    </w:p>
    <w:bookmarkEnd w:id="72"/>
    <w:p w14:paraId="2824AB92" w14:textId="77777777" w:rsidR="00A94218" w:rsidRPr="002643D5" w:rsidRDefault="00A94218" w:rsidP="00A94218">
      <w:pPr>
        <w:pStyle w:val="B2"/>
        <w:rPr>
          <w:lang w:eastAsia="zh-CN"/>
        </w:rPr>
      </w:pPr>
      <w:r>
        <w:t>-</w:t>
      </w:r>
      <w:r>
        <w:tab/>
        <w:t xml:space="preserve">Search space set group switching flag 1, Search space set group switching flag 2, …, Search space set group switching flag </w:t>
      </w:r>
      <w:r w:rsidRPr="00D441C9">
        <w:rPr>
          <w:i/>
        </w:rPr>
        <w:t>M</w:t>
      </w:r>
      <w:r>
        <w:rPr>
          <w:i/>
        </w:rPr>
        <w:t>.</w:t>
      </w:r>
    </w:p>
    <w:p w14:paraId="21D6CDBE" w14:textId="77777777" w:rsidR="00A94218" w:rsidRPr="002625EB" w:rsidRDefault="00A94218" w:rsidP="00A94218">
      <w:pPr>
        <w:pStyle w:val="B1"/>
        <w:ind w:left="0" w:firstLine="0"/>
        <w:rPr>
          <w:lang w:eastAsia="zh-CN"/>
        </w:rPr>
      </w:pPr>
      <w:r w:rsidRPr="002625EB">
        <w:rPr>
          <w:rFonts w:hint="eastAsia"/>
          <w:lang w:eastAsia="zh-CN"/>
        </w:rPr>
        <w:t xml:space="preserve">The size of DCI format 2_0 is configurable by higher layers up to 128 bits,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11.1.1 of [5,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38.213].</w:t>
      </w:r>
    </w:p>
    <w:p w14:paraId="7197A438" w14:textId="77777777" w:rsidR="00245B0E" w:rsidRPr="00A94218" w:rsidRDefault="00245B0E" w:rsidP="00245B0E">
      <w:pPr>
        <w:rPr>
          <w:rFonts w:eastAsia="宋体"/>
          <w:lang w:eastAsia="zh-CN"/>
        </w:rPr>
      </w:pPr>
    </w:p>
    <w:bookmarkEnd w:id="6"/>
    <w:bookmarkEnd w:id="7"/>
    <w:bookmarkEnd w:id="8"/>
    <w:bookmarkEnd w:id="9"/>
    <w:p w14:paraId="1DFE4E15" w14:textId="77777777" w:rsidR="00E66717" w:rsidRPr="00D7355F" w:rsidRDefault="00E66717" w:rsidP="00CB3261">
      <w:pPr>
        <w:pStyle w:val="3"/>
        <w:rPr>
          <w:b/>
          <w:bCs/>
          <w:noProof/>
          <w:color w:val="FF0000"/>
          <w:sz w:val="22"/>
          <w:szCs w:val="22"/>
        </w:rPr>
      </w:pPr>
    </w:p>
    <w:sectPr w:rsidR="00E66717" w:rsidRPr="00D7355F" w:rsidSect="006B49E8">
      <w:pgSz w:w="12240" w:h="15840"/>
      <w:pgMar w:top="1411" w:right="1138" w:bottom="1138" w:left="113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0" w:author="Huawei" w:date="2020-08-31T16:15:00Z" w:initials="Huawei">
    <w:p w14:paraId="25E77EA2" w14:textId="192AA5F2" w:rsidR="00852D86" w:rsidRDefault="00852D86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ditor’s note: ChannelAccess-CPext is moved further to be located in front of padding bits</w:t>
      </w:r>
      <w:r w:rsidR="009003AE">
        <w:rPr>
          <w:lang w:eastAsia="zh-CN"/>
        </w:rPr>
        <w:t>.</w:t>
      </w:r>
    </w:p>
  </w:comment>
  <w:comment w:id="27" w:author="Huawei" w:date="2020-08-31T16:17:00Z" w:initials="Huawei">
    <w:p w14:paraId="34192265" w14:textId="3ECB5013" w:rsidR="00852D86" w:rsidRDefault="00852D86">
      <w:pPr>
        <w:pStyle w:val="ac"/>
      </w:pPr>
      <w:r>
        <w:rPr>
          <w:rStyle w:val="ab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ditor’s note: ChannelAccess-CPext is moved further to be located in front of padding bits</w:t>
      </w:r>
      <w:r w:rsidR="00BC256C">
        <w:rPr>
          <w:lang w:eastAsia="zh-CN"/>
        </w:rPr>
        <w:t>.</w:t>
      </w:r>
    </w:p>
  </w:comment>
  <w:comment w:id="55" w:author="Huawei" w:date="2020-09-01T14:34:00Z" w:initials="HW">
    <w:p w14:paraId="7B7A34B7" w14:textId="714D1B3D" w:rsidR="00BC256C" w:rsidRDefault="00BC256C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E</w:t>
      </w:r>
      <w:r>
        <w:rPr>
          <w:lang w:eastAsia="zh-CN"/>
        </w:rPr>
        <w:t>ditor note: This part is reworded from the agreed the TP.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E77EA2" w15:done="0"/>
  <w15:commentEx w15:paraId="34192265" w15:done="0"/>
  <w15:commentEx w15:paraId="7B7A34B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AD1C0" w14:textId="77777777" w:rsidR="000F4BD2" w:rsidRDefault="000F4BD2">
      <w:r>
        <w:separator/>
      </w:r>
    </w:p>
  </w:endnote>
  <w:endnote w:type="continuationSeparator" w:id="0">
    <w:p w14:paraId="6626F15B" w14:textId="77777777" w:rsidR="000F4BD2" w:rsidRDefault="000F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A75D6" w14:textId="77777777" w:rsidR="000F4BD2" w:rsidRDefault="000F4BD2">
      <w:r>
        <w:separator/>
      </w:r>
    </w:p>
  </w:footnote>
  <w:footnote w:type="continuationSeparator" w:id="0">
    <w:p w14:paraId="0D4C13ED" w14:textId="77777777" w:rsidR="000F4BD2" w:rsidRDefault="000F4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C2624" w14:textId="77777777" w:rsidR="00A94218" w:rsidRDefault="00A942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E9D"/>
    <w:multiLevelType w:val="hybridMultilevel"/>
    <w:tmpl w:val="1076F346"/>
    <w:lvl w:ilvl="0" w:tplc="CC9046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4637021"/>
    <w:multiLevelType w:val="hybridMultilevel"/>
    <w:tmpl w:val="F53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4513"/>
    <w:multiLevelType w:val="hybridMultilevel"/>
    <w:tmpl w:val="525884A2"/>
    <w:lvl w:ilvl="0" w:tplc="2F6802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C6C0D16"/>
    <w:multiLevelType w:val="multilevel"/>
    <w:tmpl w:val="68E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44682"/>
    <w:multiLevelType w:val="hybridMultilevel"/>
    <w:tmpl w:val="48CAFA18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118D"/>
    <w:multiLevelType w:val="hybridMultilevel"/>
    <w:tmpl w:val="525884A2"/>
    <w:lvl w:ilvl="0" w:tplc="2F6802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B3435A0"/>
    <w:multiLevelType w:val="hybridMultilevel"/>
    <w:tmpl w:val="EE5A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C2082"/>
    <w:multiLevelType w:val="hybridMultilevel"/>
    <w:tmpl w:val="7AAA3268"/>
    <w:lvl w:ilvl="0" w:tplc="6BBEE6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35DE"/>
    <w:multiLevelType w:val="hybridMultilevel"/>
    <w:tmpl w:val="E52092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30C99"/>
    <w:multiLevelType w:val="hybridMultilevel"/>
    <w:tmpl w:val="CE925224"/>
    <w:lvl w:ilvl="0" w:tplc="BB867DC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C9F52EE"/>
    <w:multiLevelType w:val="hybridMultilevel"/>
    <w:tmpl w:val="968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43DC5"/>
    <w:multiLevelType w:val="hybridMultilevel"/>
    <w:tmpl w:val="3F202B90"/>
    <w:lvl w:ilvl="0" w:tplc="6BBEE6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2056"/>
    <w:multiLevelType w:val="hybridMultilevel"/>
    <w:tmpl w:val="E5EE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DB1C24"/>
    <w:multiLevelType w:val="hybridMultilevel"/>
    <w:tmpl w:val="00FE5EE4"/>
    <w:lvl w:ilvl="0" w:tplc="4E5CA9E4">
      <w:numFmt w:val="bullet"/>
      <w:lvlText w:val="-"/>
      <w:lvlJc w:val="left"/>
      <w:pPr>
        <w:ind w:left="845" w:hanging="420"/>
      </w:pPr>
      <w:rPr>
        <w:rFonts w:ascii="Times New Roman" w:eastAsia="MS Mincho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5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63A7408F"/>
    <w:multiLevelType w:val="multilevel"/>
    <w:tmpl w:val="DB04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563BE"/>
    <w:multiLevelType w:val="hybridMultilevel"/>
    <w:tmpl w:val="6880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403FD"/>
    <w:multiLevelType w:val="multilevel"/>
    <w:tmpl w:val="669403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31294"/>
    <w:multiLevelType w:val="hybridMultilevel"/>
    <w:tmpl w:val="EEEED9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755F1995"/>
    <w:multiLevelType w:val="hybridMultilevel"/>
    <w:tmpl w:val="253A676A"/>
    <w:lvl w:ilvl="0" w:tplc="F05C79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77A71701"/>
    <w:multiLevelType w:val="hybridMultilevel"/>
    <w:tmpl w:val="7AB4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24793"/>
    <w:multiLevelType w:val="hybridMultilevel"/>
    <w:tmpl w:val="D88E834C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1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0"/>
  </w:num>
  <w:num w:numId="14">
    <w:abstractNumId w:val="5"/>
  </w:num>
  <w:num w:numId="15">
    <w:abstractNumId w:val="19"/>
  </w:num>
  <w:num w:numId="16">
    <w:abstractNumId w:val="6"/>
  </w:num>
  <w:num w:numId="17">
    <w:abstractNumId w:val="13"/>
  </w:num>
  <w:num w:numId="18">
    <w:abstractNumId w:val="20"/>
  </w:num>
  <w:num w:numId="19">
    <w:abstractNumId w:val="11"/>
  </w:num>
  <w:num w:numId="20">
    <w:abstractNumId w:val="17"/>
  </w:num>
  <w:num w:numId="21">
    <w:abstractNumId w:val="9"/>
  </w:num>
  <w:num w:numId="2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096"/>
    <w:rsid w:val="000078E5"/>
    <w:rsid w:val="00022E4A"/>
    <w:rsid w:val="00034AF2"/>
    <w:rsid w:val="000414F3"/>
    <w:rsid w:val="00045013"/>
    <w:rsid w:val="00066D01"/>
    <w:rsid w:val="00070EFD"/>
    <w:rsid w:val="00074074"/>
    <w:rsid w:val="0008558A"/>
    <w:rsid w:val="000A2FE8"/>
    <w:rsid w:val="000A6394"/>
    <w:rsid w:val="000A6716"/>
    <w:rsid w:val="000B711A"/>
    <w:rsid w:val="000B7FED"/>
    <w:rsid w:val="000C038A"/>
    <w:rsid w:val="000C1665"/>
    <w:rsid w:val="000C51A4"/>
    <w:rsid w:val="000C572F"/>
    <w:rsid w:val="000C6598"/>
    <w:rsid w:val="000D5C5F"/>
    <w:rsid w:val="000D74B0"/>
    <w:rsid w:val="000F1274"/>
    <w:rsid w:val="000F21C4"/>
    <w:rsid w:val="000F4BD2"/>
    <w:rsid w:val="000F5164"/>
    <w:rsid w:val="000F77E2"/>
    <w:rsid w:val="000F783E"/>
    <w:rsid w:val="000F789F"/>
    <w:rsid w:val="001016EB"/>
    <w:rsid w:val="00102BA7"/>
    <w:rsid w:val="00104403"/>
    <w:rsid w:val="0012105C"/>
    <w:rsid w:val="00122FF0"/>
    <w:rsid w:val="00125EAA"/>
    <w:rsid w:val="00130BA3"/>
    <w:rsid w:val="0013201F"/>
    <w:rsid w:val="00136536"/>
    <w:rsid w:val="00145D43"/>
    <w:rsid w:val="0017158B"/>
    <w:rsid w:val="0018773E"/>
    <w:rsid w:val="00192C46"/>
    <w:rsid w:val="001A08B3"/>
    <w:rsid w:val="001A4C40"/>
    <w:rsid w:val="001A59D0"/>
    <w:rsid w:val="001A7B60"/>
    <w:rsid w:val="001B096E"/>
    <w:rsid w:val="001B52F0"/>
    <w:rsid w:val="001B7A65"/>
    <w:rsid w:val="001C48BC"/>
    <w:rsid w:val="001D0E5B"/>
    <w:rsid w:val="001E099A"/>
    <w:rsid w:val="001E1617"/>
    <w:rsid w:val="001E41F3"/>
    <w:rsid w:val="001E7DDC"/>
    <w:rsid w:val="001F2821"/>
    <w:rsid w:val="001F4463"/>
    <w:rsid w:val="001F66B5"/>
    <w:rsid w:val="00202B2B"/>
    <w:rsid w:val="00205267"/>
    <w:rsid w:val="0021111D"/>
    <w:rsid w:val="00211F87"/>
    <w:rsid w:val="00225653"/>
    <w:rsid w:val="00245B0E"/>
    <w:rsid w:val="002515EF"/>
    <w:rsid w:val="00256E1F"/>
    <w:rsid w:val="0026004D"/>
    <w:rsid w:val="00261FEA"/>
    <w:rsid w:val="002640DD"/>
    <w:rsid w:val="00275D12"/>
    <w:rsid w:val="002774D9"/>
    <w:rsid w:val="00284FEB"/>
    <w:rsid w:val="002860C4"/>
    <w:rsid w:val="002A1DFA"/>
    <w:rsid w:val="002A2059"/>
    <w:rsid w:val="002A2A85"/>
    <w:rsid w:val="002A4E7F"/>
    <w:rsid w:val="002A6036"/>
    <w:rsid w:val="002B1CC6"/>
    <w:rsid w:val="002B5741"/>
    <w:rsid w:val="002C0518"/>
    <w:rsid w:val="002C775A"/>
    <w:rsid w:val="002D00FD"/>
    <w:rsid w:val="002D4D9B"/>
    <w:rsid w:val="002E0475"/>
    <w:rsid w:val="002F49AA"/>
    <w:rsid w:val="002F5D4F"/>
    <w:rsid w:val="003041D2"/>
    <w:rsid w:val="00304CD5"/>
    <w:rsid w:val="00305409"/>
    <w:rsid w:val="003214EC"/>
    <w:rsid w:val="003254C6"/>
    <w:rsid w:val="00347DC4"/>
    <w:rsid w:val="003500F3"/>
    <w:rsid w:val="003510CF"/>
    <w:rsid w:val="00351881"/>
    <w:rsid w:val="0035623F"/>
    <w:rsid w:val="003609EF"/>
    <w:rsid w:val="0036231A"/>
    <w:rsid w:val="003657CD"/>
    <w:rsid w:val="00373345"/>
    <w:rsid w:val="00374029"/>
    <w:rsid w:val="00374DD4"/>
    <w:rsid w:val="00376257"/>
    <w:rsid w:val="00381A0F"/>
    <w:rsid w:val="0038534D"/>
    <w:rsid w:val="00390432"/>
    <w:rsid w:val="003A34FD"/>
    <w:rsid w:val="003A67C5"/>
    <w:rsid w:val="003B079A"/>
    <w:rsid w:val="003D7392"/>
    <w:rsid w:val="003E1A36"/>
    <w:rsid w:val="003E5344"/>
    <w:rsid w:val="003F57BE"/>
    <w:rsid w:val="003F7D76"/>
    <w:rsid w:val="00401415"/>
    <w:rsid w:val="00410371"/>
    <w:rsid w:val="004214BA"/>
    <w:rsid w:val="004242F1"/>
    <w:rsid w:val="0042752F"/>
    <w:rsid w:val="0043797F"/>
    <w:rsid w:val="00447220"/>
    <w:rsid w:val="00453442"/>
    <w:rsid w:val="00454B58"/>
    <w:rsid w:val="00455F51"/>
    <w:rsid w:val="00467382"/>
    <w:rsid w:val="00472727"/>
    <w:rsid w:val="00477AA2"/>
    <w:rsid w:val="004B21E5"/>
    <w:rsid w:val="004B75B7"/>
    <w:rsid w:val="004C5F1E"/>
    <w:rsid w:val="004D2834"/>
    <w:rsid w:val="004D7A13"/>
    <w:rsid w:val="004E54AC"/>
    <w:rsid w:val="004E766E"/>
    <w:rsid w:val="00500723"/>
    <w:rsid w:val="005051A6"/>
    <w:rsid w:val="00507680"/>
    <w:rsid w:val="00507E53"/>
    <w:rsid w:val="00514104"/>
    <w:rsid w:val="0051580D"/>
    <w:rsid w:val="00524C0B"/>
    <w:rsid w:val="0052532F"/>
    <w:rsid w:val="00545377"/>
    <w:rsid w:val="00545811"/>
    <w:rsid w:val="005463EC"/>
    <w:rsid w:val="00547111"/>
    <w:rsid w:val="00552A91"/>
    <w:rsid w:val="005547FB"/>
    <w:rsid w:val="005651A3"/>
    <w:rsid w:val="00566CEC"/>
    <w:rsid w:val="0057585E"/>
    <w:rsid w:val="0058149D"/>
    <w:rsid w:val="005839FC"/>
    <w:rsid w:val="00586E0D"/>
    <w:rsid w:val="00592D74"/>
    <w:rsid w:val="00593C16"/>
    <w:rsid w:val="005975B8"/>
    <w:rsid w:val="00597916"/>
    <w:rsid w:val="005A6C9A"/>
    <w:rsid w:val="005B492D"/>
    <w:rsid w:val="005C11AF"/>
    <w:rsid w:val="005D2402"/>
    <w:rsid w:val="005D6589"/>
    <w:rsid w:val="005E2C44"/>
    <w:rsid w:val="005F2671"/>
    <w:rsid w:val="005F2F08"/>
    <w:rsid w:val="005F520D"/>
    <w:rsid w:val="006164F9"/>
    <w:rsid w:val="006172EC"/>
    <w:rsid w:val="00621188"/>
    <w:rsid w:val="00621BD3"/>
    <w:rsid w:val="006257ED"/>
    <w:rsid w:val="00633EA4"/>
    <w:rsid w:val="006345FD"/>
    <w:rsid w:val="00640A63"/>
    <w:rsid w:val="0064445E"/>
    <w:rsid w:val="00667994"/>
    <w:rsid w:val="00677A21"/>
    <w:rsid w:val="006803E1"/>
    <w:rsid w:val="0068213C"/>
    <w:rsid w:val="00695808"/>
    <w:rsid w:val="006A7858"/>
    <w:rsid w:val="006B1BB9"/>
    <w:rsid w:val="006B46FB"/>
    <w:rsid w:val="006B49E8"/>
    <w:rsid w:val="006E17C6"/>
    <w:rsid w:val="006E21FB"/>
    <w:rsid w:val="006E717C"/>
    <w:rsid w:val="006F284C"/>
    <w:rsid w:val="006F36C4"/>
    <w:rsid w:val="007076ED"/>
    <w:rsid w:val="00726838"/>
    <w:rsid w:val="00730925"/>
    <w:rsid w:val="0075386C"/>
    <w:rsid w:val="007654B1"/>
    <w:rsid w:val="00767055"/>
    <w:rsid w:val="00781ED6"/>
    <w:rsid w:val="00792342"/>
    <w:rsid w:val="007959D5"/>
    <w:rsid w:val="007977A8"/>
    <w:rsid w:val="007B1CC9"/>
    <w:rsid w:val="007B2273"/>
    <w:rsid w:val="007B512A"/>
    <w:rsid w:val="007B6C90"/>
    <w:rsid w:val="007B7CA7"/>
    <w:rsid w:val="007C2097"/>
    <w:rsid w:val="007C3E5D"/>
    <w:rsid w:val="007D5E7D"/>
    <w:rsid w:val="007D6571"/>
    <w:rsid w:val="007D6A07"/>
    <w:rsid w:val="007E4749"/>
    <w:rsid w:val="007E5466"/>
    <w:rsid w:val="007F021B"/>
    <w:rsid w:val="007F3C9F"/>
    <w:rsid w:val="007F7259"/>
    <w:rsid w:val="008040A8"/>
    <w:rsid w:val="0082221E"/>
    <w:rsid w:val="0082537D"/>
    <w:rsid w:val="008279FA"/>
    <w:rsid w:val="008330F7"/>
    <w:rsid w:val="008459F1"/>
    <w:rsid w:val="00845CEE"/>
    <w:rsid w:val="00852D86"/>
    <w:rsid w:val="008603C6"/>
    <w:rsid w:val="00862282"/>
    <w:rsid w:val="008626E7"/>
    <w:rsid w:val="00866C08"/>
    <w:rsid w:val="00870EE7"/>
    <w:rsid w:val="008721C4"/>
    <w:rsid w:val="008863B9"/>
    <w:rsid w:val="008A45A6"/>
    <w:rsid w:val="008A58EB"/>
    <w:rsid w:val="008B3245"/>
    <w:rsid w:val="008B4722"/>
    <w:rsid w:val="008C09F4"/>
    <w:rsid w:val="008C1A76"/>
    <w:rsid w:val="008D638C"/>
    <w:rsid w:val="008F13C9"/>
    <w:rsid w:val="008F686C"/>
    <w:rsid w:val="009003AE"/>
    <w:rsid w:val="00905423"/>
    <w:rsid w:val="009118C6"/>
    <w:rsid w:val="00913ADF"/>
    <w:rsid w:val="009148DE"/>
    <w:rsid w:val="009159F5"/>
    <w:rsid w:val="009164EA"/>
    <w:rsid w:val="00917C78"/>
    <w:rsid w:val="009273F3"/>
    <w:rsid w:val="00927A76"/>
    <w:rsid w:val="00937E2E"/>
    <w:rsid w:val="00941E30"/>
    <w:rsid w:val="009444E8"/>
    <w:rsid w:val="009543A6"/>
    <w:rsid w:val="00961795"/>
    <w:rsid w:val="009645DD"/>
    <w:rsid w:val="00976B28"/>
    <w:rsid w:val="00976C1D"/>
    <w:rsid w:val="009777D9"/>
    <w:rsid w:val="00981AD2"/>
    <w:rsid w:val="009848BE"/>
    <w:rsid w:val="0098540A"/>
    <w:rsid w:val="00986E9C"/>
    <w:rsid w:val="00991665"/>
    <w:rsid w:val="00991B88"/>
    <w:rsid w:val="00995A1B"/>
    <w:rsid w:val="00997815"/>
    <w:rsid w:val="009A5753"/>
    <w:rsid w:val="009A579D"/>
    <w:rsid w:val="009A700E"/>
    <w:rsid w:val="009B1906"/>
    <w:rsid w:val="009C1768"/>
    <w:rsid w:val="009D782F"/>
    <w:rsid w:val="009E25E9"/>
    <w:rsid w:val="009E3297"/>
    <w:rsid w:val="009F2482"/>
    <w:rsid w:val="009F734F"/>
    <w:rsid w:val="009F7D51"/>
    <w:rsid w:val="00A033C9"/>
    <w:rsid w:val="00A037FA"/>
    <w:rsid w:val="00A0667D"/>
    <w:rsid w:val="00A07202"/>
    <w:rsid w:val="00A07494"/>
    <w:rsid w:val="00A144BD"/>
    <w:rsid w:val="00A246B6"/>
    <w:rsid w:val="00A26B1C"/>
    <w:rsid w:val="00A36F2C"/>
    <w:rsid w:val="00A430DD"/>
    <w:rsid w:val="00A47E70"/>
    <w:rsid w:val="00A50CF0"/>
    <w:rsid w:val="00A71216"/>
    <w:rsid w:val="00A7671C"/>
    <w:rsid w:val="00A80667"/>
    <w:rsid w:val="00A9195D"/>
    <w:rsid w:val="00A93D85"/>
    <w:rsid w:val="00A94218"/>
    <w:rsid w:val="00A945A4"/>
    <w:rsid w:val="00AA0F86"/>
    <w:rsid w:val="00AA2CBC"/>
    <w:rsid w:val="00AA4C5A"/>
    <w:rsid w:val="00AA65BF"/>
    <w:rsid w:val="00AA7E07"/>
    <w:rsid w:val="00AC1630"/>
    <w:rsid w:val="00AC39F5"/>
    <w:rsid w:val="00AC5820"/>
    <w:rsid w:val="00AD1CD8"/>
    <w:rsid w:val="00B026AC"/>
    <w:rsid w:val="00B16315"/>
    <w:rsid w:val="00B22E7B"/>
    <w:rsid w:val="00B258BB"/>
    <w:rsid w:val="00B40579"/>
    <w:rsid w:val="00B50670"/>
    <w:rsid w:val="00B66DF8"/>
    <w:rsid w:val="00B67B97"/>
    <w:rsid w:val="00B80DC9"/>
    <w:rsid w:val="00B822B0"/>
    <w:rsid w:val="00B85890"/>
    <w:rsid w:val="00B968C8"/>
    <w:rsid w:val="00BA3436"/>
    <w:rsid w:val="00BA3EC5"/>
    <w:rsid w:val="00BA51D9"/>
    <w:rsid w:val="00BB20C1"/>
    <w:rsid w:val="00BB5DFC"/>
    <w:rsid w:val="00BC256C"/>
    <w:rsid w:val="00BC4573"/>
    <w:rsid w:val="00BD279D"/>
    <w:rsid w:val="00BD6BB8"/>
    <w:rsid w:val="00BE743D"/>
    <w:rsid w:val="00C00842"/>
    <w:rsid w:val="00C066BB"/>
    <w:rsid w:val="00C14E10"/>
    <w:rsid w:val="00C1540D"/>
    <w:rsid w:val="00C21B95"/>
    <w:rsid w:val="00C255E2"/>
    <w:rsid w:val="00C26A4E"/>
    <w:rsid w:val="00C33B80"/>
    <w:rsid w:val="00C40BDF"/>
    <w:rsid w:val="00C4137C"/>
    <w:rsid w:val="00C44E50"/>
    <w:rsid w:val="00C5417B"/>
    <w:rsid w:val="00C576FD"/>
    <w:rsid w:val="00C6224F"/>
    <w:rsid w:val="00C66BA2"/>
    <w:rsid w:val="00C73419"/>
    <w:rsid w:val="00C86714"/>
    <w:rsid w:val="00C912B8"/>
    <w:rsid w:val="00C937AB"/>
    <w:rsid w:val="00C95700"/>
    <w:rsid w:val="00C95985"/>
    <w:rsid w:val="00CB19DD"/>
    <w:rsid w:val="00CB3261"/>
    <w:rsid w:val="00CB7401"/>
    <w:rsid w:val="00CC3A18"/>
    <w:rsid w:val="00CC5026"/>
    <w:rsid w:val="00CC68D0"/>
    <w:rsid w:val="00CC6CC7"/>
    <w:rsid w:val="00CD301C"/>
    <w:rsid w:val="00CD5A02"/>
    <w:rsid w:val="00CD600E"/>
    <w:rsid w:val="00CE55BD"/>
    <w:rsid w:val="00CF738C"/>
    <w:rsid w:val="00D03F9A"/>
    <w:rsid w:val="00D06D51"/>
    <w:rsid w:val="00D07920"/>
    <w:rsid w:val="00D12D57"/>
    <w:rsid w:val="00D16EBC"/>
    <w:rsid w:val="00D17A1B"/>
    <w:rsid w:val="00D24991"/>
    <w:rsid w:val="00D267E1"/>
    <w:rsid w:val="00D355C8"/>
    <w:rsid w:val="00D50255"/>
    <w:rsid w:val="00D66520"/>
    <w:rsid w:val="00D722BF"/>
    <w:rsid w:val="00D7355F"/>
    <w:rsid w:val="00D7364E"/>
    <w:rsid w:val="00DB0A42"/>
    <w:rsid w:val="00DB4A35"/>
    <w:rsid w:val="00DB5923"/>
    <w:rsid w:val="00DC5E92"/>
    <w:rsid w:val="00DD1A02"/>
    <w:rsid w:val="00DE0083"/>
    <w:rsid w:val="00DE34CF"/>
    <w:rsid w:val="00DF7B63"/>
    <w:rsid w:val="00E05C89"/>
    <w:rsid w:val="00E13F3D"/>
    <w:rsid w:val="00E13F64"/>
    <w:rsid w:val="00E14EA1"/>
    <w:rsid w:val="00E17E17"/>
    <w:rsid w:val="00E23342"/>
    <w:rsid w:val="00E27943"/>
    <w:rsid w:val="00E31D1D"/>
    <w:rsid w:val="00E34898"/>
    <w:rsid w:val="00E413AB"/>
    <w:rsid w:val="00E41C45"/>
    <w:rsid w:val="00E46E0D"/>
    <w:rsid w:val="00E5080C"/>
    <w:rsid w:val="00E51349"/>
    <w:rsid w:val="00E523AE"/>
    <w:rsid w:val="00E66717"/>
    <w:rsid w:val="00E80FCC"/>
    <w:rsid w:val="00E94A71"/>
    <w:rsid w:val="00E9626F"/>
    <w:rsid w:val="00E97D03"/>
    <w:rsid w:val="00EA475C"/>
    <w:rsid w:val="00EA4AAA"/>
    <w:rsid w:val="00EA5F2B"/>
    <w:rsid w:val="00EB09B7"/>
    <w:rsid w:val="00EB3CB0"/>
    <w:rsid w:val="00EC13CD"/>
    <w:rsid w:val="00EC397C"/>
    <w:rsid w:val="00EC5B96"/>
    <w:rsid w:val="00EC6449"/>
    <w:rsid w:val="00EE48FE"/>
    <w:rsid w:val="00EE7D7C"/>
    <w:rsid w:val="00EF3779"/>
    <w:rsid w:val="00F00BA4"/>
    <w:rsid w:val="00F11C00"/>
    <w:rsid w:val="00F1496C"/>
    <w:rsid w:val="00F25D98"/>
    <w:rsid w:val="00F25EC5"/>
    <w:rsid w:val="00F300FB"/>
    <w:rsid w:val="00F37A3D"/>
    <w:rsid w:val="00F43E21"/>
    <w:rsid w:val="00F46570"/>
    <w:rsid w:val="00F53FAF"/>
    <w:rsid w:val="00F55F1A"/>
    <w:rsid w:val="00F63E82"/>
    <w:rsid w:val="00F6641F"/>
    <w:rsid w:val="00F7742F"/>
    <w:rsid w:val="00F84DA4"/>
    <w:rsid w:val="00F91EEA"/>
    <w:rsid w:val="00FA3A5A"/>
    <w:rsid w:val="00FB22AD"/>
    <w:rsid w:val="00FB25D6"/>
    <w:rsid w:val="00FB38B2"/>
    <w:rsid w:val="00FB6386"/>
    <w:rsid w:val="00FB7000"/>
    <w:rsid w:val="00FD0454"/>
    <w:rsid w:val="00FE24CE"/>
    <w:rsid w:val="00FE5241"/>
    <w:rsid w:val="00FF3D8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9C5A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C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har">
    <w:name w:val="B3 Char"/>
    <w:link w:val="B3"/>
    <w:rsid w:val="00F1496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F1496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F1496C"/>
    <w:rPr>
      <w:rFonts w:ascii="Times New Roman" w:hAnsi="Times New Roman"/>
      <w:lang w:val="en-GB" w:eastAsia="en-US"/>
    </w:rPr>
  </w:style>
  <w:style w:type="character" w:styleId="af1">
    <w:name w:val="Placeholder Text"/>
    <w:basedOn w:val="a0"/>
    <w:uiPriority w:val="99"/>
    <w:semiHidden/>
    <w:rsid w:val="00E97D03"/>
    <w:rPr>
      <w:color w:val="808080"/>
    </w:rPr>
  </w:style>
  <w:style w:type="paragraph" w:customStyle="1" w:styleId="PropObs">
    <w:name w:val="PropObs"/>
    <w:basedOn w:val="a"/>
    <w:link w:val="PropObsChar"/>
    <w:uiPriority w:val="99"/>
    <w:qFormat/>
    <w:rsid w:val="00917C78"/>
    <w:pPr>
      <w:numPr>
        <w:numId w:val="2"/>
      </w:numPr>
      <w:spacing w:after="0"/>
      <w:ind w:left="1134" w:hanging="1134"/>
      <w:jc w:val="both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uiPriority w:val="99"/>
    <w:rsid w:val="00917C78"/>
    <w:rPr>
      <w:rFonts w:ascii="Calibri" w:eastAsia="MS Mincho" w:hAnsi="Calibri"/>
      <w:b/>
      <w:lang w:val="en-GB" w:eastAsia="sv-SE"/>
    </w:rPr>
  </w:style>
  <w:style w:type="paragraph" w:styleId="af2">
    <w:name w:val="Revision"/>
    <w:hidden/>
    <w:uiPriority w:val="99"/>
    <w:semiHidden/>
    <w:rsid w:val="00DF7B63"/>
    <w:rPr>
      <w:rFonts w:ascii="Times New Roman" w:hAnsi="Times New Roman"/>
      <w:lang w:val="en-GB" w:eastAsia="en-US"/>
    </w:rPr>
  </w:style>
  <w:style w:type="paragraph" w:customStyle="1" w:styleId="53">
    <w:name w:val="列出段落5"/>
    <w:basedOn w:val="a"/>
    <w:uiPriority w:val="99"/>
    <w:qFormat/>
    <w:rsid w:val="003500F3"/>
    <w:pPr>
      <w:spacing w:beforeLines="50" w:before="50" w:after="120" w:line="276" w:lineRule="auto"/>
      <w:ind w:firstLineChars="200" w:firstLine="420"/>
      <w:jc w:val="both"/>
    </w:pPr>
    <w:rPr>
      <w:rFonts w:eastAsia="宋体"/>
    </w:rPr>
  </w:style>
  <w:style w:type="paragraph" w:styleId="af3">
    <w:name w:val="Normal (Web)"/>
    <w:basedOn w:val="a"/>
    <w:uiPriority w:val="99"/>
    <w:unhideWhenUsed/>
    <w:rsid w:val="009273F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f4">
    <w:name w:val="index heading"/>
    <w:basedOn w:val="a"/>
    <w:next w:val="a"/>
    <w:semiHidden/>
    <w:rsid w:val="00781ED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5">
    <w:name w:val="List Paragraph"/>
    <w:aliases w:val="목록 단락,- Bullets,?? ??,?????,????,Lista1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表段落11,列"/>
    <w:basedOn w:val="a"/>
    <w:link w:val="Char0"/>
    <w:uiPriority w:val="34"/>
    <w:qFormat/>
    <w:rsid w:val="00781ED6"/>
    <w:pPr>
      <w:spacing w:after="0"/>
      <w:ind w:left="720"/>
      <w:contextualSpacing/>
    </w:pPr>
    <w:rPr>
      <w:rFonts w:eastAsia="宋体"/>
      <w:szCs w:val="22"/>
      <w:lang w:val="x-none"/>
    </w:rPr>
  </w:style>
  <w:style w:type="character" w:customStyle="1" w:styleId="Char0">
    <w:name w:val="列出段落 Char"/>
    <w:aliases w:val="목록 단락 Char,- Bullets Char,?? ?? Char,????? Char,???? Char,Lista1 Char,リスト段落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locked/>
    <w:rsid w:val="00781ED6"/>
    <w:rPr>
      <w:rFonts w:ascii="Times New Roman" w:eastAsia="宋体" w:hAnsi="Times New Roman"/>
      <w:szCs w:val="22"/>
      <w:lang w:val="x-none" w:eastAsia="en-US"/>
    </w:rPr>
  </w:style>
  <w:style w:type="character" w:customStyle="1" w:styleId="THChar">
    <w:name w:val="TH Char"/>
    <w:link w:val="TH"/>
    <w:qFormat/>
    <w:rsid w:val="00976B2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976B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76B28"/>
    <w:rPr>
      <w:rFonts w:ascii="Arial" w:hAnsi="Arial"/>
      <w:b/>
      <w:sz w:val="18"/>
      <w:lang w:val="en-GB" w:eastAsia="en-US"/>
    </w:rPr>
  </w:style>
  <w:style w:type="character" w:customStyle="1" w:styleId="Char">
    <w:name w:val="批注文字 Char"/>
    <w:link w:val="ac"/>
    <w:qFormat/>
    <w:rsid w:val="000F77E2"/>
    <w:rPr>
      <w:rFonts w:ascii="Times New Roman" w:hAnsi="Times New Roman"/>
      <w:lang w:val="en-GB" w:eastAsia="en-US"/>
    </w:rPr>
  </w:style>
  <w:style w:type="paragraph" w:styleId="af6">
    <w:name w:val="Body Text"/>
    <w:basedOn w:val="a"/>
    <w:link w:val="Char1"/>
    <w:unhideWhenUsed/>
    <w:rsid w:val="003657CD"/>
    <w:pPr>
      <w:spacing w:after="120"/>
    </w:pPr>
  </w:style>
  <w:style w:type="character" w:customStyle="1" w:styleId="Char1">
    <w:name w:val="正文文本 Char"/>
    <w:basedOn w:val="a0"/>
    <w:link w:val="af6"/>
    <w:rsid w:val="003657CD"/>
    <w:rPr>
      <w:rFonts w:ascii="Times New Roman" w:hAnsi="Times New Roman"/>
      <w:lang w:val="en-GB" w:eastAsia="en-US"/>
    </w:rPr>
  </w:style>
  <w:style w:type="character" w:styleId="af7">
    <w:name w:val="Emphasis"/>
    <w:uiPriority w:val="20"/>
    <w:qFormat/>
    <w:rsid w:val="00872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6.bin"/><Relationship Id="rId21" Type="http://schemas.openxmlformats.org/officeDocument/2006/relationships/image" Target="media/image5.wmf"/><Relationship Id="rId34" Type="http://schemas.openxmlformats.org/officeDocument/2006/relationships/oleObject" Target="embeddings/oleObject12.bin"/><Relationship Id="rId42" Type="http://schemas.openxmlformats.org/officeDocument/2006/relationships/image" Target="media/image11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0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microsoft.com/office/2011/relationships/commentsExtended" Target="commentsExtended.xml"/><Relationship Id="rId36" Type="http://schemas.openxmlformats.org/officeDocument/2006/relationships/oleObject" Target="embeddings/oleObject13.bin"/><Relationship Id="rId49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31" Type="http://schemas.openxmlformats.org/officeDocument/2006/relationships/oleObject" Target="embeddings/oleObject10.bin"/><Relationship Id="rId44" Type="http://schemas.openxmlformats.org/officeDocument/2006/relationships/image" Target="media/image12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comments" Target="comments.xml"/><Relationship Id="rId30" Type="http://schemas.openxmlformats.org/officeDocument/2006/relationships/oleObject" Target="embeddings/oleObject9.bin"/><Relationship Id="rId35" Type="http://schemas.openxmlformats.org/officeDocument/2006/relationships/image" Target="media/image9.wmf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8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3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7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5826-C9A4-4D4C-BC69-34118BBD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2770</Words>
  <Characters>15790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18523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1900-01-01T08:00:00Z</cp:lastPrinted>
  <dcterms:created xsi:type="dcterms:W3CDTF">2020-08-31T22:06:00Z</dcterms:created>
  <dcterms:modified xsi:type="dcterms:W3CDTF">2020-09-01T06:35:00Z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(3)iDYtRy4xbdd15OWPScmhJSE/CmeJP8YTOk11FbCjmeDfrhgqTa5tALFcyBerqmWjQmOFt17Z
HkJn+NoEgmw1539q5W5IU3Q668bBkwoNVthfddPIm6JDiDsEH6vG2nTrlPtWkiyWJSEHnpaI
7IWtMyRV4/PIrF8ihIsTleiCFKSB2DedaVa/XpKN4u8DuwwxdFB+SSC+TZuNIoplScE+WhFS
q3xeMs6t6T99iS+VjU</vt:lpwstr>
  </property>
  <property fmtid="{D5CDD505-2E9C-101B-9397-08002B2CF9AE}" pid="22" name="_2015_ms_pID_7253431">
    <vt:lpwstr>mw0/e+m8UCqsvHdIp45aslyIYcEd0G1xT0SEBKU8n4ESGVinbCTtQN
znDfT8C3zLK/FZ7CBvkefNJTFXggU4Z5ROTTfOG6kJxQ0E2q1N6dVqRxyHyaeAde3+cA4EvU
ph70rfCS3ZUvq0pfLNAqUTSdglOupAyfrgDOPFRGR5OQRmGKpQfwLMnuV8MuSFARTeMUQb9z
8FfQNp2SHCpfc/eJQyJI8oZ/53V1am6QBTpD</vt:lpwstr>
  </property>
  <property fmtid="{D5CDD505-2E9C-101B-9397-08002B2CF9AE}" pid="23" name="_2015_ms_pID_7253432">
    <vt:lpwstr>hA==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1598941339</vt:lpwstr>
  </property>
</Properties>
</file>